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0074" w14:textId="03E466AE" w:rsidR="00582C88" w:rsidRPr="00CC1199" w:rsidRDefault="00900556" w:rsidP="006C08E4">
      <w:pPr>
        <w:bidi w:val="0"/>
        <w:spacing w:after="0"/>
        <w:rPr>
          <w:rFonts w:asciiTheme="minorBidi" w:hAnsiTheme="minorBidi" w:cstheme="minorBidi"/>
        </w:rPr>
      </w:pPr>
      <w:bookmarkStart w:id="0" w:name="כימיה"/>
      <w:r>
        <w:rPr>
          <w:rFonts w:asciiTheme="minorBidi" w:hAnsiTheme="minorBidi" w:cstheme="minorBidi" w:hint="cs"/>
          <w:rtl/>
        </w:rPr>
        <w:t>1.8.25</w:t>
      </w:r>
    </w:p>
    <w:p w14:paraId="06A47A82" w14:textId="09F9506D" w:rsidR="008D4FAB" w:rsidRPr="00FF0C63" w:rsidRDefault="00582C88" w:rsidP="008D4FAB">
      <w:pPr>
        <w:pStyle w:val="1"/>
        <w:bidi/>
        <w:spacing w:before="0" w:beforeAutospacing="0" w:after="0" w:afterAutospacing="0" w:line="360" w:lineRule="auto"/>
        <w:jc w:val="center"/>
        <w:rPr>
          <w:rFonts w:asciiTheme="minorBidi" w:hAnsiTheme="minorBidi" w:cstheme="minorBidi"/>
          <w:sz w:val="40"/>
          <w:szCs w:val="40"/>
          <w:rtl/>
        </w:rPr>
      </w:pPr>
      <w:bookmarkStart w:id="1" w:name="_Toc496661806"/>
      <w:r w:rsidRPr="00FF0C63">
        <w:rPr>
          <w:rFonts w:asciiTheme="minorBidi" w:hAnsiTheme="minorBidi" w:cstheme="minorBidi"/>
          <w:sz w:val="40"/>
          <w:szCs w:val="40"/>
          <w:rtl/>
        </w:rPr>
        <w:t>כיתה ט</w:t>
      </w:r>
      <w:bookmarkEnd w:id="1"/>
      <w:r w:rsidR="00EB3664">
        <w:rPr>
          <w:rFonts w:asciiTheme="minorBidi" w:hAnsiTheme="minorBidi" w:cstheme="minorBidi" w:hint="cs"/>
          <w:sz w:val="40"/>
          <w:szCs w:val="40"/>
          <w:rtl/>
        </w:rPr>
        <w:t xml:space="preserve"> -</w:t>
      </w:r>
      <w:r w:rsidR="00EB3664" w:rsidRPr="00EB3664">
        <w:rPr>
          <w:rFonts w:asciiTheme="minorBidi" w:hAnsiTheme="minorBidi" w:cstheme="minorBidi" w:hint="cs"/>
          <w:sz w:val="40"/>
          <w:szCs w:val="40"/>
          <w:rtl/>
        </w:rPr>
        <w:t xml:space="preserve"> </w:t>
      </w:r>
      <w:r w:rsidR="00EB3664" w:rsidRPr="00FF0C63">
        <w:rPr>
          <w:rFonts w:asciiTheme="minorBidi" w:hAnsiTheme="minorBidi" w:cstheme="minorBidi" w:hint="cs"/>
          <w:sz w:val="40"/>
          <w:szCs w:val="40"/>
          <w:rtl/>
        </w:rPr>
        <w:t>מפרט תכנים</w:t>
      </w:r>
    </w:p>
    <w:p w14:paraId="1B71A909" w14:textId="77777777" w:rsidR="00582C88" w:rsidRPr="00364ABD" w:rsidRDefault="00582C88" w:rsidP="00582C88">
      <w:pPr>
        <w:pStyle w:val="1"/>
        <w:bidi/>
        <w:spacing w:before="0" w:beforeAutospacing="0" w:after="0" w:afterAutospacing="0"/>
        <w:jc w:val="center"/>
        <w:rPr>
          <w:rFonts w:ascii="David" w:hAnsi="David" w:cs="David"/>
          <w:sz w:val="20"/>
          <w:szCs w:val="20"/>
          <w:rtl/>
        </w:rPr>
      </w:pPr>
    </w:p>
    <w:tbl>
      <w:tblPr>
        <w:tblStyle w:val="af"/>
        <w:tblpPr w:leftFromText="180" w:rightFromText="180" w:vertAnchor="text"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7"/>
        <w:gridCol w:w="1499"/>
      </w:tblGrid>
      <w:tr w:rsidR="00582C88" w14:paraId="3CABB619" w14:textId="77777777" w:rsidTr="00DC759C">
        <w:trPr>
          <w:trHeight w:val="698"/>
        </w:trPr>
        <w:tc>
          <w:tcPr>
            <w:tcW w:w="6807" w:type="dxa"/>
          </w:tcPr>
          <w:p w14:paraId="726E8C58" w14:textId="77777777" w:rsidR="00582C88" w:rsidRPr="00C33771" w:rsidRDefault="00582C88" w:rsidP="004F5142">
            <w:pPr>
              <w:pStyle w:val="2"/>
              <w:bidi/>
              <w:spacing w:before="0" w:beforeAutospacing="0" w:after="0" w:afterAutospacing="0" w:line="360" w:lineRule="auto"/>
              <w:rPr>
                <w:rFonts w:ascii="David" w:hAnsi="David" w:cs="David"/>
                <w:sz w:val="32"/>
                <w:szCs w:val="32"/>
                <w:rtl/>
              </w:rPr>
            </w:pPr>
            <w:r>
              <w:rPr>
                <w:rFonts w:ascii="David" w:hAnsi="David" w:cs="David" w:hint="cs"/>
                <w:sz w:val="32"/>
                <w:szCs w:val="32"/>
                <w:rtl/>
              </w:rPr>
              <w:t>תוכן עניינים</w:t>
            </w:r>
          </w:p>
        </w:tc>
        <w:tc>
          <w:tcPr>
            <w:tcW w:w="1499" w:type="dxa"/>
          </w:tcPr>
          <w:p w14:paraId="160AF027" w14:textId="77777777" w:rsidR="00582C88" w:rsidRDefault="00582C88" w:rsidP="004F5142">
            <w:pPr>
              <w:pStyle w:val="2"/>
              <w:bidi/>
              <w:spacing w:before="0" w:beforeAutospacing="0" w:after="0" w:afterAutospacing="0" w:line="360" w:lineRule="auto"/>
              <w:jc w:val="center"/>
              <w:rPr>
                <w:rFonts w:ascii="David" w:hAnsi="David" w:cs="David"/>
                <w:sz w:val="32"/>
                <w:szCs w:val="32"/>
                <w:rtl/>
              </w:rPr>
            </w:pPr>
            <w:r>
              <w:rPr>
                <w:rFonts w:ascii="David" w:hAnsi="David" w:cs="David" w:hint="cs"/>
                <w:sz w:val="32"/>
                <w:szCs w:val="32"/>
                <w:rtl/>
              </w:rPr>
              <w:t>עמוד</w:t>
            </w:r>
          </w:p>
        </w:tc>
      </w:tr>
      <w:bookmarkStart w:id="2" w:name="_מבוא"/>
      <w:bookmarkEnd w:id="2"/>
      <w:tr w:rsidR="00582C88" w14:paraId="21109ED2" w14:textId="77777777" w:rsidTr="00DC759C">
        <w:trPr>
          <w:trHeight w:val="492"/>
        </w:trPr>
        <w:tc>
          <w:tcPr>
            <w:tcW w:w="6807" w:type="dxa"/>
          </w:tcPr>
          <w:p w14:paraId="2275C42F" w14:textId="69162FD5" w:rsidR="00582C88" w:rsidRPr="00DC759C" w:rsidRDefault="00582C88" w:rsidP="00600074">
            <w:pPr>
              <w:pStyle w:val="2"/>
              <w:numPr>
                <w:ilvl w:val="0"/>
                <w:numId w:val="83"/>
              </w:numPr>
              <w:bidi/>
              <w:spacing w:before="0" w:beforeAutospacing="0" w:after="0" w:afterAutospacing="0" w:line="360" w:lineRule="auto"/>
              <w:rPr>
                <w:rFonts w:ascii="David" w:hAnsi="David" w:cs="David"/>
                <w:sz w:val="28"/>
                <w:szCs w:val="28"/>
                <w:rtl/>
              </w:rPr>
            </w:pPr>
            <w:r w:rsidRPr="00DC759C">
              <w:rPr>
                <w:rStyle w:val="Hyperlink"/>
                <w:rFonts w:ascii="David" w:hAnsi="David" w:cs="David"/>
                <w:sz w:val="28"/>
                <w:szCs w:val="28"/>
                <w:rtl/>
              </w:rPr>
              <w:fldChar w:fldCharType="begin"/>
            </w:r>
            <w:r w:rsidR="0075375A">
              <w:rPr>
                <w:rStyle w:val="Hyperlink"/>
                <w:rFonts w:ascii="David" w:hAnsi="David" w:cs="David"/>
                <w:sz w:val="28"/>
                <w:szCs w:val="28"/>
              </w:rPr>
              <w:instrText>HYPERLINK</w:instrText>
            </w:r>
            <w:r w:rsidR="0075375A">
              <w:rPr>
                <w:rStyle w:val="Hyperlink"/>
                <w:rFonts w:ascii="David" w:hAnsi="David" w:cs="David"/>
                <w:sz w:val="28"/>
                <w:szCs w:val="28"/>
                <w:rtl/>
              </w:rPr>
              <w:instrText xml:space="preserve">  \</w:instrText>
            </w:r>
            <w:r w:rsidR="0075375A">
              <w:rPr>
                <w:rStyle w:val="Hyperlink"/>
                <w:rFonts w:ascii="David" w:hAnsi="David" w:cs="David"/>
                <w:sz w:val="28"/>
                <w:szCs w:val="28"/>
              </w:rPr>
              <w:instrText>l</w:instrText>
            </w:r>
            <w:r w:rsidR="0075375A">
              <w:rPr>
                <w:rStyle w:val="Hyperlink"/>
                <w:rFonts w:ascii="David" w:hAnsi="David" w:cs="David"/>
                <w:sz w:val="28"/>
                <w:szCs w:val="28"/>
                <w:rtl/>
              </w:rPr>
              <w:instrText xml:space="preserve"> "מבוא"</w:instrText>
            </w:r>
            <w:r w:rsidRPr="00DC759C">
              <w:rPr>
                <w:rStyle w:val="Hyperlink"/>
                <w:rFonts w:ascii="David" w:hAnsi="David" w:cs="David"/>
                <w:sz w:val="28"/>
                <w:szCs w:val="28"/>
                <w:rtl/>
              </w:rPr>
            </w:r>
            <w:r w:rsidRPr="00DC759C">
              <w:rPr>
                <w:rStyle w:val="Hyperlink"/>
                <w:rFonts w:ascii="David" w:hAnsi="David" w:cs="David"/>
                <w:sz w:val="28"/>
                <w:szCs w:val="28"/>
                <w:rtl/>
              </w:rPr>
              <w:fldChar w:fldCharType="separate"/>
            </w:r>
            <w:r w:rsidRPr="00DC759C">
              <w:rPr>
                <w:rStyle w:val="Hyperlink"/>
                <w:rFonts w:ascii="David" w:hAnsi="David" w:cs="David" w:hint="cs"/>
                <w:sz w:val="28"/>
                <w:szCs w:val="28"/>
                <w:rtl/>
              </w:rPr>
              <w:t>מבוא</w:t>
            </w:r>
            <w:r w:rsidRPr="00DC759C">
              <w:rPr>
                <w:rStyle w:val="Hyperlink"/>
                <w:rFonts w:ascii="David" w:hAnsi="David" w:cs="David"/>
                <w:sz w:val="28"/>
                <w:szCs w:val="28"/>
                <w:rtl/>
              </w:rPr>
              <w:fldChar w:fldCharType="end"/>
            </w:r>
          </w:p>
        </w:tc>
        <w:tc>
          <w:tcPr>
            <w:tcW w:w="1499" w:type="dxa"/>
          </w:tcPr>
          <w:p w14:paraId="1AF41685" w14:textId="77777777" w:rsidR="00582C88" w:rsidRPr="00154FF3" w:rsidRDefault="00582C88"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w:t>
            </w:r>
          </w:p>
        </w:tc>
      </w:tr>
      <w:tr w:rsidR="00582C88" w14:paraId="05C7DFEF" w14:textId="77777777" w:rsidTr="00DC759C">
        <w:trPr>
          <w:trHeight w:val="492"/>
        </w:trPr>
        <w:tc>
          <w:tcPr>
            <w:tcW w:w="6807" w:type="dxa"/>
          </w:tcPr>
          <w:p w14:paraId="15A9A21A" w14:textId="1E01B555" w:rsidR="00582C88" w:rsidRPr="00DC759C" w:rsidRDefault="00582C88" w:rsidP="00600074">
            <w:pPr>
              <w:pStyle w:val="2"/>
              <w:numPr>
                <w:ilvl w:val="0"/>
                <w:numId w:val="83"/>
              </w:numPr>
              <w:bidi/>
              <w:spacing w:before="0" w:beforeAutospacing="0" w:after="0" w:afterAutospacing="0" w:line="360" w:lineRule="auto"/>
              <w:rPr>
                <w:rFonts w:ascii="David" w:hAnsi="David" w:cs="David"/>
                <w:sz w:val="28"/>
                <w:szCs w:val="28"/>
              </w:rPr>
            </w:pPr>
            <w:hyperlink w:anchor="מיקוד_למידה" w:history="1">
              <w:r w:rsidRPr="00DC759C">
                <w:rPr>
                  <w:rStyle w:val="Hyperlink"/>
                  <w:rFonts w:ascii="David" w:hAnsi="David" w:cs="David" w:hint="cs"/>
                  <w:sz w:val="28"/>
                  <w:szCs w:val="28"/>
                  <w:rtl/>
                </w:rPr>
                <w:t xml:space="preserve">מיקוד </w:t>
              </w:r>
              <w:r w:rsidR="00874721" w:rsidRPr="00DC759C">
                <w:rPr>
                  <w:rStyle w:val="Hyperlink"/>
                  <w:rFonts w:ascii="David" w:hAnsi="David" w:cs="David" w:hint="cs"/>
                  <w:sz w:val="28"/>
                  <w:szCs w:val="28"/>
                  <w:rtl/>
                </w:rPr>
                <w:t>ה</w:t>
              </w:r>
              <w:r w:rsidRPr="00DC759C">
                <w:rPr>
                  <w:rStyle w:val="Hyperlink"/>
                  <w:rFonts w:ascii="David" w:hAnsi="David" w:cs="David" w:hint="cs"/>
                  <w:sz w:val="28"/>
                  <w:szCs w:val="28"/>
                  <w:rtl/>
                </w:rPr>
                <w:t>למידה</w:t>
              </w:r>
            </w:hyperlink>
          </w:p>
        </w:tc>
        <w:tc>
          <w:tcPr>
            <w:tcW w:w="1499" w:type="dxa"/>
          </w:tcPr>
          <w:p w14:paraId="27BC81AF" w14:textId="320CD515" w:rsidR="00582C88" w:rsidRPr="00154FF3" w:rsidRDefault="00693256"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w:t>
            </w:r>
          </w:p>
        </w:tc>
      </w:tr>
      <w:tr w:rsidR="00817FBE" w14:paraId="12F2E276" w14:textId="77777777" w:rsidTr="00DC759C">
        <w:trPr>
          <w:trHeight w:val="492"/>
        </w:trPr>
        <w:tc>
          <w:tcPr>
            <w:tcW w:w="6807" w:type="dxa"/>
          </w:tcPr>
          <w:p w14:paraId="0C6AC3A5" w14:textId="5509D76A" w:rsidR="00817FBE" w:rsidRPr="00DC759C" w:rsidRDefault="00817FBE" w:rsidP="00600074">
            <w:pPr>
              <w:pStyle w:val="2"/>
              <w:numPr>
                <w:ilvl w:val="0"/>
                <w:numId w:val="83"/>
              </w:numPr>
              <w:bidi/>
              <w:spacing w:before="0" w:beforeAutospacing="0" w:after="0" w:afterAutospacing="0" w:line="360" w:lineRule="auto"/>
              <w:rPr>
                <w:rFonts w:ascii="David" w:hAnsi="David" w:cs="David"/>
                <w:sz w:val="28"/>
                <w:szCs w:val="28"/>
              </w:rPr>
            </w:pPr>
            <w:hyperlink w:anchor="אוריינות_מדעית" w:history="1">
              <w:r w:rsidRPr="00DC759C">
                <w:rPr>
                  <w:rStyle w:val="Hyperlink"/>
                  <w:rFonts w:ascii="David" w:hAnsi="David" w:cs="David" w:hint="cs"/>
                  <w:sz w:val="28"/>
                  <w:szCs w:val="28"/>
                  <w:rtl/>
                </w:rPr>
                <w:t>אוריינות מדעית</w:t>
              </w:r>
            </w:hyperlink>
          </w:p>
        </w:tc>
        <w:tc>
          <w:tcPr>
            <w:tcW w:w="1499" w:type="dxa"/>
          </w:tcPr>
          <w:p w14:paraId="76E038E0" w14:textId="0116C205" w:rsidR="00817FBE" w:rsidRDefault="00693256"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5</w:t>
            </w:r>
          </w:p>
        </w:tc>
      </w:tr>
      <w:tr w:rsidR="00582C88" w14:paraId="70B0D10F" w14:textId="77777777" w:rsidTr="00DC759C">
        <w:trPr>
          <w:trHeight w:val="492"/>
        </w:trPr>
        <w:tc>
          <w:tcPr>
            <w:tcW w:w="6807" w:type="dxa"/>
          </w:tcPr>
          <w:p w14:paraId="5FE680A1" w14:textId="4BBE0ED9" w:rsidR="00582C88" w:rsidRPr="00DC759C" w:rsidRDefault="0096172E" w:rsidP="00600074">
            <w:pPr>
              <w:pStyle w:val="2"/>
              <w:numPr>
                <w:ilvl w:val="0"/>
                <w:numId w:val="83"/>
              </w:numPr>
              <w:bidi/>
              <w:spacing w:before="0" w:beforeAutospacing="0" w:after="0" w:afterAutospacing="0" w:line="360" w:lineRule="auto"/>
              <w:rPr>
                <w:rFonts w:ascii="David" w:hAnsi="David" w:cs="David"/>
                <w:sz w:val="28"/>
                <w:szCs w:val="28"/>
              </w:rPr>
            </w:pPr>
            <w:hyperlink w:anchor="מדעיהחומר" w:history="1">
              <w:r w:rsidRPr="00DC759C">
                <w:rPr>
                  <w:rStyle w:val="Hyperlink"/>
                  <w:rFonts w:ascii="David" w:hAnsi="David" w:cs="David" w:hint="cs"/>
                  <w:sz w:val="28"/>
                  <w:szCs w:val="28"/>
                  <w:rtl/>
                </w:rPr>
                <w:t>תחום תוכן: מדעי החומר – כימיה, פיזיקה</w:t>
              </w:r>
            </w:hyperlink>
          </w:p>
        </w:tc>
        <w:tc>
          <w:tcPr>
            <w:tcW w:w="1499" w:type="dxa"/>
          </w:tcPr>
          <w:p w14:paraId="28E19228" w14:textId="52171F96" w:rsidR="00582C88" w:rsidRPr="00154FF3" w:rsidRDefault="00693256"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7</w:t>
            </w:r>
          </w:p>
        </w:tc>
      </w:tr>
      <w:tr w:rsidR="00582C88" w14:paraId="48EF607D" w14:textId="77777777" w:rsidTr="00DC759C">
        <w:trPr>
          <w:trHeight w:val="492"/>
        </w:trPr>
        <w:tc>
          <w:tcPr>
            <w:tcW w:w="6807" w:type="dxa"/>
          </w:tcPr>
          <w:p w14:paraId="4A51260F" w14:textId="164A2AAD" w:rsidR="00582C88" w:rsidRPr="0075375A" w:rsidRDefault="00582C88" w:rsidP="004F5142">
            <w:pPr>
              <w:pStyle w:val="2"/>
              <w:bidi/>
              <w:spacing w:before="0" w:beforeAutospacing="0" w:after="0" w:afterAutospacing="0" w:line="360" w:lineRule="auto"/>
              <w:ind w:left="394"/>
              <w:rPr>
                <w:rStyle w:val="Hyperlink"/>
                <w:rFonts w:ascii="David" w:hAnsi="David" w:cs="David"/>
                <w:sz w:val="24"/>
                <w:szCs w:val="24"/>
                <w:rtl/>
              </w:rPr>
            </w:pPr>
            <w:hyperlink w:anchor="חומרים" w:history="1">
              <w:r w:rsidRPr="0075375A">
                <w:rPr>
                  <w:rStyle w:val="Hyperlink"/>
                  <w:rFonts w:ascii="David" w:hAnsi="David" w:cs="David" w:hint="cs"/>
                  <w:b w:val="0"/>
                  <w:bCs w:val="0"/>
                  <w:sz w:val="24"/>
                  <w:szCs w:val="24"/>
                  <w:rtl/>
                </w:rPr>
                <w:t>נושא מרכזי: חומרים</w:t>
              </w:r>
            </w:hyperlink>
          </w:p>
        </w:tc>
        <w:tc>
          <w:tcPr>
            <w:tcW w:w="1499" w:type="dxa"/>
          </w:tcPr>
          <w:p w14:paraId="262DDFCC" w14:textId="5C20ED2C" w:rsidR="00582C88" w:rsidRPr="00154FF3" w:rsidRDefault="00693256"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8</w:t>
            </w:r>
          </w:p>
        </w:tc>
      </w:tr>
      <w:tr w:rsidR="005A3CB0" w14:paraId="5EE32AF0" w14:textId="77777777" w:rsidTr="00DC759C">
        <w:trPr>
          <w:trHeight w:val="492"/>
        </w:trPr>
        <w:tc>
          <w:tcPr>
            <w:tcW w:w="6807" w:type="dxa"/>
          </w:tcPr>
          <w:p w14:paraId="2FE90560" w14:textId="17270259" w:rsidR="005A3CB0" w:rsidRPr="0075375A" w:rsidRDefault="005A3CB0" w:rsidP="00860C53">
            <w:pPr>
              <w:pStyle w:val="2"/>
              <w:bidi/>
              <w:spacing w:before="0" w:beforeAutospacing="0" w:after="0" w:afterAutospacing="0" w:line="360" w:lineRule="auto"/>
              <w:ind w:left="394"/>
              <w:rPr>
                <w:sz w:val="24"/>
                <w:szCs w:val="24"/>
              </w:rPr>
            </w:pPr>
            <w:hyperlink w:anchor="נושא_משנה_3" w:history="1">
              <w:r w:rsidRPr="0075375A">
                <w:rPr>
                  <w:rStyle w:val="Hyperlink"/>
                  <w:rFonts w:ascii="David" w:hAnsi="David" w:cs="David" w:hint="cs"/>
                  <w:b w:val="0"/>
                  <w:bCs w:val="0"/>
                  <w:sz w:val="24"/>
                  <w:szCs w:val="24"/>
                  <w:rtl/>
                </w:rPr>
                <w:t xml:space="preserve">נושא משנה: </w:t>
              </w:r>
              <w:r w:rsidRPr="0075375A">
                <w:rPr>
                  <w:rStyle w:val="Hyperlink"/>
                  <w:rFonts w:ascii="David" w:hAnsi="David" w:cs="David"/>
                  <w:b w:val="0"/>
                  <w:bCs w:val="0"/>
                  <w:sz w:val="24"/>
                  <w:szCs w:val="24"/>
                  <w:rtl/>
                </w:rPr>
                <w:t>השפעת השימוש בחומרים על הפרט, על החברה ועל הסביבה</w:t>
              </w:r>
              <w:r w:rsidRPr="0075375A">
                <w:rPr>
                  <w:rStyle w:val="Hyperlink"/>
                  <w:rFonts w:ascii="David" w:hAnsi="David" w:cs="David" w:hint="cs"/>
                  <w:b w:val="0"/>
                  <w:bCs w:val="0"/>
                  <w:sz w:val="24"/>
                  <w:szCs w:val="24"/>
                  <w:rtl/>
                </w:rPr>
                <w:t xml:space="preserve"> בדגש שינוי אקלים</w:t>
              </w:r>
            </w:hyperlink>
          </w:p>
        </w:tc>
        <w:tc>
          <w:tcPr>
            <w:tcW w:w="1499" w:type="dxa"/>
          </w:tcPr>
          <w:p w14:paraId="19800241" w14:textId="4BCFD295" w:rsidR="005A3CB0" w:rsidRDefault="005A3CB0"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1</w:t>
            </w:r>
            <w:r w:rsidR="00693256">
              <w:rPr>
                <w:rFonts w:ascii="David" w:hAnsi="David" w:cs="David" w:hint="cs"/>
                <w:b w:val="0"/>
                <w:bCs w:val="0"/>
                <w:sz w:val="24"/>
                <w:szCs w:val="24"/>
                <w:rtl/>
              </w:rPr>
              <w:t>9</w:t>
            </w:r>
          </w:p>
        </w:tc>
      </w:tr>
      <w:tr w:rsidR="00582C88" w14:paraId="2B48C737" w14:textId="77777777" w:rsidTr="00DC759C">
        <w:trPr>
          <w:trHeight w:val="492"/>
        </w:trPr>
        <w:tc>
          <w:tcPr>
            <w:tcW w:w="6807" w:type="dxa"/>
          </w:tcPr>
          <w:p w14:paraId="22556AE9" w14:textId="140CC652" w:rsidR="00582C88" w:rsidRPr="00DC759C" w:rsidRDefault="00582C88" w:rsidP="00600074">
            <w:pPr>
              <w:pStyle w:val="2"/>
              <w:numPr>
                <w:ilvl w:val="0"/>
                <w:numId w:val="83"/>
              </w:numPr>
              <w:bidi/>
              <w:spacing w:before="0" w:beforeAutospacing="0" w:after="0" w:afterAutospacing="0" w:line="360" w:lineRule="auto"/>
              <w:rPr>
                <w:rFonts w:ascii="David" w:hAnsi="David" w:cs="David"/>
                <w:sz w:val="28"/>
                <w:szCs w:val="28"/>
                <w:rtl/>
              </w:rPr>
            </w:pPr>
            <w:hyperlink w:anchor="תחום_תוכן_מדעי_החיים" w:history="1">
              <w:r w:rsidRPr="00DC759C">
                <w:rPr>
                  <w:rStyle w:val="Hyperlink"/>
                  <w:rFonts w:ascii="David" w:hAnsi="David" w:cs="David"/>
                  <w:sz w:val="28"/>
                  <w:szCs w:val="28"/>
                  <w:rtl/>
                </w:rPr>
                <w:t>תחום תוכן: מדעי החיים - ביולוגיה</w:t>
              </w:r>
            </w:hyperlink>
          </w:p>
        </w:tc>
        <w:tc>
          <w:tcPr>
            <w:tcW w:w="1499" w:type="dxa"/>
          </w:tcPr>
          <w:p w14:paraId="41F33BC5" w14:textId="53082951" w:rsidR="00582C88" w:rsidRPr="00154FF3" w:rsidRDefault="00817FBE"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w:t>
            </w:r>
            <w:r w:rsidR="00693256">
              <w:rPr>
                <w:rFonts w:ascii="David" w:hAnsi="David" w:cs="David" w:hint="cs"/>
                <w:b w:val="0"/>
                <w:bCs w:val="0"/>
                <w:sz w:val="24"/>
                <w:szCs w:val="24"/>
                <w:rtl/>
              </w:rPr>
              <w:t>2</w:t>
            </w:r>
          </w:p>
        </w:tc>
      </w:tr>
      <w:tr w:rsidR="00582C88" w14:paraId="52F4702A" w14:textId="77777777" w:rsidTr="00DC759C">
        <w:trPr>
          <w:trHeight w:val="492"/>
        </w:trPr>
        <w:tc>
          <w:tcPr>
            <w:tcW w:w="6807" w:type="dxa"/>
          </w:tcPr>
          <w:p w14:paraId="220F49DF" w14:textId="711900DA" w:rsidR="00582C88" w:rsidRPr="0075375A" w:rsidRDefault="00582C88" w:rsidP="004F5142">
            <w:pPr>
              <w:pStyle w:val="2"/>
              <w:bidi/>
              <w:spacing w:before="0" w:beforeAutospacing="0" w:after="0" w:afterAutospacing="0" w:line="360" w:lineRule="auto"/>
              <w:ind w:left="394"/>
              <w:rPr>
                <w:rStyle w:val="Hyperlink"/>
                <w:rFonts w:ascii="David" w:hAnsi="David" w:cs="David"/>
                <w:sz w:val="24"/>
                <w:szCs w:val="24"/>
                <w:rtl/>
              </w:rPr>
            </w:pPr>
            <w:hyperlink w:anchor="התא" w:history="1">
              <w:r w:rsidRPr="0075375A">
                <w:rPr>
                  <w:rStyle w:val="Hyperlink"/>
                  <w:rFonts w:ascii="David" w:hAnsi="David" w:cs="David"/>
                  <w:b w:val="0"/>
                  <w:bCs w:val="0"/>
                  <w:sz w:val="24"/>
                  <w:szCs w:val="24"/>
                  <w:rtl/>
                </w:rPr>
                <w:t>נושא מרכזי</w:t>
              </w:r>
              <w:r w:rsidRPr="0075375A">
                <w:rPr>
                  <w:rStyle w:val="Hyperlink"/>
                  <w:rFonts w:ascii="David" w:hAnsi="David" w:cs="David" w:hint="cs"/>
                  <w:b w:val="0"/>
                  <w:bCs w:val="0"/>
                  <w:sz w:val="24"/>
                  <w:szCs w:val="24"/>
                  <w:rtl/>
                </w:rPr>
                <w:t xml:space="preserve"> 1</w:t>
              </w:r>
              <w:r w:rsidRPr="0075375A">
                <w:rPr>
                  <w:rStyle w:val="Hyperlink"/>
                  <w:rFonts w:ascii="David" w:hAnsi="David" w:cs="David"/>
                  <w:b w:val="0"/>
                  <w:bCs w:val="0"/>
                  <w:sz w:val="24"/>
                  <w:szCs w:val="24"/>
                  <w:rtl/>
                </w:rPr>
                <w:t>: התא</w:t>
              </w:r>
            </w:hyperlink>
          </w:p>
        </w:tc>
        <w:tc>
          <w:tcPr>
            <w:tcW w:w="1499" w:type="dxa"/>
          </w:tcPr>
          <w:p w14:paraId="3F91AF07" w14:textId="765DA845" w:rsidR="00582C88" w:rsidRPr="00154FF3" w:rsidRDefault="00817FBE"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w:t>
            </w:r>
            <w:r w:rsidR="00693256">
              <w:rPr>
                <w:rFonts w:ascii="David" w:hAnsi="David" w:cs="David" w:hint="cs"/>
                <w:b w:val="0"/>
                <w:bCs w:val="0"/>
                <w:sz w:val="24"/>
                <w:szCs w:val="24"/>
                <w:rtl/>
              </w:rPr>
              <w:t>3</w:t>
            </w:r>
          </w:p>
        </w:tc>
      </w:tr>
      <w:tr w:rsidR="00582C88" w14:paraId="01E3A194" w14:textId="77777777" w:rsidTr="00DC759C">
        <w:trPr>
          <w:trHeight w:val="492"/>
        </w:trPr>
        <w:tc>
          <w:tcPr>
            <w:tcW w:w="6807" w:type="dxa"/>
          </w:tcPr>
          <w:p w14:paraId="067FE62F" w14:textId="15754043" w:rsidR="00582C88" w:rsidRPr="0075375A" w:rsidRDefault="00582C88" w:rsidP="004F5142">
            <w:pPr>
              <w:pStyle w:val="2"/>
              <w:bidi/>
              <w:spacing w:before="0" w:beforeAutospacing="0" w:after="0" w:afterAutospacing="0" w:line="360" w:lineRule="auto"/>
              <w:ind w:left="394"/>
              <w:rPr>
                <w:rFonts w:ascii="David" w:hAnsi="David" w:cs="David"/>
                <w:b w:val="0"/>
                <w:bCs w:val="0"/>
                <w:sz w:val="24"/>
                <w:szCs w:val="24"/>
                <w:rtl/>
              </w:rPr>
            </w:pPr>
            <w:hyperlink w:anchor="הזנה" w:history="1">
              <w:r w:rsidRPr="0075375A">
                <w:rPr>
                  <w:rStyle w:val="Hyperlink"/>
                  <w:rFonts w:ascii="David" w:hAnsi="David" w:cs="David"/>
                  <w:b w:val="0"/>
                  <w:bCs w:val="0"/>
                  <w:sz w:val="24"/>
                  <w:szCs w:val="24"/>
                  <w:rtl/>
                </w:rPr>
                <w:t>נושא מרכזי 2: מערכות ותהליכים ביצורים חיים - הזנה</w:t>
              </w:r>
            </w:hyperlink>
          </w:p>
        </w:tc>
        <w:tc>
          <w:tcPr>
            <w:tcW w:w="1499" w:type="dxa"/>
          </w:tcPr>
          <w:p w14:paraId="73AE5444" w14:textId="5554B417" w:rsidR="00582C88" w:rsidRPr="00DD101A" w:rsidRDefault="00817FBE"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w:t>
            </w:r>
            <w:r w:rsidR="00693256">
              <w:rPr>
                <w:rFonts w:ascii="David" w:hAnsi="David" w:cs="David" w:hint="cs"/>
                <w:b w:val="0"/>
                <w:bCs w:val="0"/>
                <w:sz w:val="24"/>
                <w:szCs w:val="24"/>
                <w:rtl/>
              </w:rPr>
              <w:t>5</w:t>
            </w:r>
          </w:p>
        </w:tc>
      </w:tr>
      <w:tr w:rsidR="00582C88" w14:paraId="5B8AB0B6" w14:textId="77777777" w:rsidTr="00DC759C">
        <w:trPr>
          <w:trHeight w:val="492"/>
        </w:trPr>
        <w:tc>
          <w:tcPr>
            <w:tcW w:w="6807" w:type="dxa"/>
          </w:tcPr>
          <w:p w14:paraId="14BA5B66" w14:textId="4636B671" w:rsidR="00582C88" w:rsidRPr="0075375A" w:rsidRDefault="00582C88" w:rsidP="004F5142">
            <w:pPr>
              <w:pStyle w:val="2"/>
              <w:bidi/>
              <w:spacing w:before="0" w:beforeAutospacing="0" w:after="0" w:afterAutospacing="0" w:line="360" w:lineRule="auto"/>
              <w:ind w:left="394"/>
              <w:rPr>
                <w:rStyle w:val="Hyperlink"/>
                <w:rFonts w:ascii="David" w:hAnsi="David" w:cs="David"/>
                <w:b w:val="0"/>
                <w:bCs w:val="0"/>
                <w:sz w:val="24"/>
                <w:szCs w:val="24"/>
              </w:rPr>
            </w:pPr>
            <w:hyperlink w:anchor="תורשה" w:history="1">
              <w:r w:rsidRPr="0075375A">
                <w:rPr>
                  <w:rStyle w:val="Hyperlink"/>
                  <w:rFonts w:ascii="David" w:hAnsi="David" w:cs="David" w:hint="cs"/>
                  <w:b w:val="0"/>
                  <w:bCs w:val="0"/>
                  <w:sz w:val="24"/>
                  <w:szCs w:val="24"/>
                  <w:rtl/>
                </w:rPr>
                <w:t>נושא מרכזי 2: מערכות ותהליכים</w:t>
              </w:r>
              <w:r w:rsidRPr="0075375A">
                <w:rPr>
                  <w:rStyle w:val="Hyperlink"/>
                  <w:rFonts w:ascii="David" w:hAnsi="David" w:cs="David"/>
                  <w:b w:val="0"/>
                  <w:bCs w:val="0"/>
                  <w:sz w:val="24"/>
                  <w:szCs w:val="24"/>
                  <w:rtl/>
                </w:rPr>
                <w:t xml:space="preserve"> ביצורים חיים - תורשה</w:t>
              </w:r>
            </w:hyperlink>
          </w:p>
        </w:tc>
        <w:tc>
          <w:tcPr>
            <w:tcW w:w="1499" w:type="dxa"/>
          </w:tcPr>
          <w:p w14:paraId="4C51071D" w14:textId="2FEF73DE" w:rsidR="00582C88" w:rsidRPr="00DD101A" w:rsidRDefault="00B47D0B"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3</w:t>
            </w:r>
            <w:r w:rsidR="00693256">
              <w:rPr>
                <w:rFonts w:ascii="David" w:hAnsi="David" w:cs="David" w:hint="cs"/>
                <w:b w:val="0"/>
                <w:bCs w:val="0"/>
                <w:sz w:val="24"/>
                <w:szCs w:val="24"/>
                <w:rtl/>
              </w:rPr>
              <w:t>1</w:t>
            </w:r>
          </w:p>
        </w:tc>
      </w:tr>
      <w:tr w:rsidR="00582C88" w14:paraId="6C94FC35" w14:textId="77777777" w:rsidTr="00DC759C">
        <w:trPr>
          <w:trHeight w:val="492"/>
        </w:trPr>
        <w:tc>
          <w:tcPr>
            <w:tcW w:w="6807" w:type="dxa"/>
          </w:tcPr>
          <w:p w14:paraId="72AA1366" w14:textId="6D4AF827" w:rsidR="00582C88" w:rsidRPr="0075375A" w:rsidRDefault="00582C88" w:rsidP="004F5142">
            <w:pPr>
              <w:pStyle w:val="2"/>
              <w:bidi/>
              <w:spacing w:before="0" w:beforeAutospacing="0" w:after="0" w:afterAutospacing="0" w:line="360" w:lineRule="auto"/>
              <w:ind w:left="394"/>
              <w:rPr>
                <w:rFonts w:ascii="David" w:hAnsi="David" w:cs="David"/>
                <w:b w:val="0"/>
                <w:bCs w:val="0"/>
                <w:sz w:val="24"/>
                <w:szCs w:val="24"/>
                <w:rtl/>
              </w:rPr>
            </w:pPr>
            <w:hyperlink w:anchor="אקולוגיה" w:history="1">
              <w:r w:rsidRPr="0075375A">
                <w:rPr>
                  <w:rStyle w:val="Hyperlink"/>
                  <w:rFonts w:ascii="David" w:hAnsi="David" w:cs="David"/>
                  <w:b w:val="0"/>
                  <w:bCs w:val="0"/>
                  <w:sz w:val="24"/>
                  <w:szCs w:val="24"/>
                  <w:rtl/>
                </w:rPr>
                <w:t xml:space="preserve">נושא מרכזי </w:t>
              </w:r>
              <w:r w:rsidRPr="0075375A">
                <w:rPr>
                  <w:rStyle w:val="Hyperlink"/>
                  <w:rFonts w:ascii="David" w:hAnsi="David" w:cs="David" w:hint="cs"/>
                  <w:b w:val="0"/>
                  <w:bCs w:val="0"/>
                  <w:sz w:val="24"/>
                  <w:szCs w:val="24"/>
                  <w:rtl/>
                </w:rPr>
                <w:t>3</w:t>
              </w:r>
              <w:r w:rsidRPr="0075375A">
                <w:rPr>
                  <w:rStyle w:val="Hyperlink"/>
                  <w:rFonts w:ascii="David" w:hAnsi="David" w:cs="David"/>
                  <w:b w:val="0"/>
                  <w:bCs w:val="0"/>
                  <w:sz w:val="24"/>
                  <w:szCs w:val="24"/>
                  <w:rtl/>
                </w:rPr>
                <w:t>: מערכות אקולוגיות</w:t>
              </w:r>
            </w:hyperlink>
          </w:p>
        </w:tc>
        <w:tc>
          <w:tcPr>
            <w:tcW w:w="1499" w:type="dxa"/>
          </w:tcPr>
          <w:p w14:paraId="01B735BB" w14:textId="071AEDAD" w:rsidR="00582C88" w:rsidRPr="00DD101A" w:rsidRDefault="00B47D0B"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3</w:t>
            </w:r>
            <w:r w:rsidR="00693256">
              <w:rPr>
                <w:rFonts w:ascii="David" w:hAnsi="David" w:cs="David" w:hint="cs"/>
                <w:b w:val="0"/>
                <w:bCs w:val="0"/>
                <w:sz w:val="24"/>
                <w:szCs w:val="24"/>
                <w:rtl/>
              </w:rPr>
              <w:t>7</w:t>
            </w:r>
          </w:p>
        </w:tc>
      </w:tr>
      <w:tr w:rsidR="00582C88" w14:paraId="7BE004AE" w14:textId="77777777" w:rsidTr="00DC759C">
        <w:trPr>
          <w:trHeight w:val="492"/>
        </w:trPr>
        <w:tc>
          <w:tcPr>
            <w:tcW w:w="6807" w:type="dxa"/>
          </w:tcPr>
          <w:p w14:paraId="2A9C5CB7" w14:textId="7289DE67" w:rsidR="00582C88" w:rsidRPr="00DC759C" w:rsidRDefault="0096172E" w:rsidP="00600074">
            <w:pPr>
              <w:pStyle w:val="2"/>
              <w:numPr>
                <w:ilvl w:val="0"/>
                <w:numId w:val="83"/>
              </w:numPr>
              <w:bidi/>
              <w:spacing w:before="0" w:beforeAutospacing="0" w:after="0" w:afterAutospacing="0" w:line="360" w:lineRule="auto"/>
              <w:rPr>
                <w:rStyle w:val="Hyperlink"/>
                <w:rFonts w:ascii="David" w:hAnsi="David" w:cs="David"/>
                <w:b w:val="0"/>
                <w:bCs w:val="0"/>
                <w:sz w:val="28"/>
                <w:szCs w:val="28"/>
              </w:rPr>
            </w:pPr>
            <w:hyperlink w:anchor="תחום_תוכן_מדעי_החומר_פיזיקה_טכנולוגיה" w:history="1">
              <w:r w:rsidRPr="00DC759C">
                <w:rPr>
                  <w:rStyle w:val="Hyperlink"/>
                  <w:rFonts w:ascii="David" w:hAnsi="David" w:cs="David" w:hint="cs"/>
                  <w:sz w:val="28"/>
                  <w:szCs w:val="28"/>
                  <w:rtl/>
                </w:rPr>
                <w:t>תחום תוכן: מדעי החומר – פיזיקה וטכנולוגיה</w:t>
              </w:r>
            </w:hyperlink>
          </w:p>
        </w:tc>
        <w:tc>
          <w:tcPr>
            <w:tcW w:w="1499" w:type="dxa"/>
          </w:tcPr>
          <w:p w14:paraId="4B9DB2C5" w14:textId="7EFB146C" w:rsidR="00582C88" w:rsidRPr="00DD101A" w:rsidRDefault="00B47D0B"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w:t>
            </w:r>
            <w:r w:rsidR="00693256">
              <w:rPr>
                <w:rFonts w:ascii="David" w:hAnsi="David" w:cs="David" w:hint="cs"/>
                <w:b w:val="0"/>
                <w:bCs w:val="0"/>
                <w:sz w:val="24"/>
                <w:szCs w:val="24"/>
                <w:rtl/>
              </w:rPr>
              <w:t>2</w:t>
            </w:r>
          </w:p>
        </w:tc>
      </w:tr>
      <w:tr w:rsidR="00582C88" w14:paraId="19D9CDBB" w14:textId="77777777" w:rsidTr="00DC759C">
        <w:trPr>
          <w:trHeight w:val="492"/>
        </w:trPr>
        <w:tc>
          <w:tcPr>
            <w:tcW w:w="6807" w:type="dxa"/>
          </w:tcPr>
          <w:p w14:paraId="5C209499" w14:textId="1EB102E0" w:rsidR="00582C88" w:rsidRPr="0075375A" w:rsidRDefault="001351C7" w:rsidP="004F5142">
            <w:pPr>
              <w:pStyle w:val="2"/>
              <w:bidi/>
              <w:spacing w:before="0" w:beforeAutospacing="0" w:after="0" w:afterAutospacing="0" w:line="360" w:lineRule="auto"/>
              <w:ind w:left="394"/>
              <w:rPr>
                <w:rStyle w:val="Hyperlink"/>
                <w:rFonts w:ascii="David" w:hAnsi="David" w:cs="David"/>
                <w:b w:val="0"/>
                <w:bCs w:val="0"/>
                <w:sz w:val="24"/>
                <w:szCs w:val="24"/>
              </w:rPr>
            </w:pPr>
            <w:hyperlink w:anchor="נושא_מרכזי_אנרגיה_ומערכות_טכנולוגיות" w:history="1">
              <w:r w:rsidRPr="0075375A">
                <w:rPr>
                  <w:rStyle w:val="Hyperlink"/>
                  <w:rFonts w:ascii="David" w:hAnsi="David" w:cs="David"/>
                  <w:b w:val="0"/>
                  <w:bCs w:val="0"/>
                  <w:sz w:val="24"/>
                  <w:szCs w:val="24"/>
                  <w:rtl/>
                </w:rPr>
                <w:t>נושא מרכזי: אנרגיה ומערכות טכנולוגיות</w:t>
              </w:r>
            </w:hyperlink>
            <w:r w:rsidR="00582C88" w:rsidRPr="0075375A">
              <w:rPr>
                <w:rStyle w:val="Hyperlink"/>
                <w:rFonts w:ascii="David" w:hAnsi="David" w:cs="David"/>
                <w:b w:val="0"/>
                <w:bCs w:val="0"/>
                <w:sz w:val="24"/>
                <w:szCs w:val="24"/>
                <w:rtl/>
              </w:rPr>
              <w:t xml:space="preserve"> </w:t>
            </w:r>
          </w:p>
        </w:tc>
        <w:tc>
          <w:tcPr>
            <w:tcW w:w="1499" w:type="dxa"/>
          </w:tcPr>
          <w:p w14:paraId="68F1A87E" w14:textId="433A083B" w:rsidR="00582C88" w:rsidRPr="00DD101A" w:rsidRDefault="00B47D0B"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w:t>
            </w:r>
            <w:r w:rsidR="00693256">
              <w:rPr>
                <w:rFonts w:ascii="David" w:hAnsi="David" w:cs="David" w:hint="cs"/>
                <w:b w:val="0"/>
                <w:bCs w:val="0"/>
                <w:sz w:val="24"/>
                <w:szCs w:val="24"/>
                <w:rtl/>
              </w:rPr>
              <w:t>3</w:t>
            </w:r>
          </w:p>
        </w:tc>
      </w:tr>
      <w:tr w:rsidR="00582C88" w14:paraId="4BE6010A" w14:textId="77777777" w:rsidTr="00DC759C">
        <w:trPr>
          <w:trHeight w:val="492"/>
        </w:trPr>
        <w:tc>
          <w:tcPr>
            <w:tcW w:w="6807" w:type="dxa"/>
          </w:tcPr>
          <w:p w14:paraId="53B63E3F" w14:textId="3AAB6CF7" w:rsidR="00582C88" w:rsidRPr="00DC759C" w:rsidRDefault="00582C88" w:rsidP="00600074">
            <w:pPr>
              <w:pStyle w:val="2"/>
              <w:numPr>
                <w:ilvl w:val="0"/>
                <w:numId w:val="83"/>
              </w:numPr>
              <w:bidi/>
              <w:spacing w:before="0" w:beforeAutospacing="0" w:after="0" w:afterAutospacing="0" w:line="360" w:lineRule="auto"/>
              <w:rPr>
                <w:rFonts w:ascii="David" w:hAnsi="David" w:cs="David"/>
                <w:sz w:val="28"/>
                <w:szCs w:val="28"/>
                <w:rtl/>
              </w:rPr>
            </w:pPr>
            <w:hyperlink w:anchor="בטיחות" w:history="1">
              <w:r w:rsidRPr="00DC759C">
                <w:rPr>
                  <w:rStyle w:val="Hyperlink"/>
                  <w:rFonts w:ascii="David" w:hAnsi="David" w:cs="David" w:hint="cs"/>
                  <w:sz w:val="28"/>
                  <w:szCs w:val="28"/>
                  <w:rtl/>
                </w:rPr>
                <w:t>בטיחות</w:t>
              </w:r>
            </w:hyperlink>
          </w:p>
        </w:tc>
        <w:tc>
          <w:tcPr>
            <w:tcW w:w="1499" w:type="dxa"/>
          </w:tcPr>
          <w:p w14:paraId="117EE363" w14:textId="44FE7550" w:rsidR="00582C88" w:rsidRPr="00154FF3" w:rsidRDefault="00B47D0B"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5</w:t>
            </w:r>
            <w:r w:rsidR="00693256">
              <w:rPr>
                <w:rFonts w:ascii="David" w:hAnsi="David" w:cs="David" w:hint="cs"/>
                <w:b w:val="0"/>
                <w:bCs w:val="0"/>
                <w:sz w:val="24"/>
                <w:szCs w:val="24"/>
                <w:rtl/>
              </w:rPr>
              <w:t>6</w:t>
            </w:r>
          </w:p>
        </w:tc>
      </w:tr>
      <w:tr w:rsidR="00582C88" w14:paraId="14FFE485" w14:textId="77777777" w:rsidTr="00DC759C">
        <w:trPr>
          <w:trHeight w:val="492"/>
        </w:trPr>
        <w:tc>
          <w:tcPr>
            <w:tcW w:w="6807" w:type="dxa"/>
          </w:tcPr>
          <w:p w14:paraId="34EEDCE8" w14:textId="08A5752B" w:rsidR="00582C88" w:rsidRPr="00DC759C" w:rsidRDefault="00582C88" w:rsidP="00600074">
            <w:pPr>
              <w:pStyle w:val="2"/>
              <w:numPr>
                <w:ilvl w:val="0"/>
                <w:numId w:val="83"/>
              </w:numPr>
              <w:bidi/>
              <w:spacing w:before="0" w:beforeAutospacing="0" w:after="0" w:afterAutospacing="0" w:line="360" w:lineRule="auto"/>
              <w:rPr>
                <w:rFonts w:ascii="David" w:hAnsi="David" w:cs="David"/>
                <w:sz w:val="28"/>
                <w:szCs w:val="28"/>
                <w:rtl/>
              </w:rPr>
            </w:pPr>
            <w:hyperlink w:anchor="ציוני_דרך_בתהליך_התיכון" w:history="1">
              <w:r w:rsidRPr="00DC759C">
                <w:rPr>
                  <w:rStyle w:val="Hyperlink"/>
                  <w:rFonts w:ascii="David" w:hAnsi="David" w:cs="David" w:hint="cs"/>
                  <w:sz w:val="28"/>
                  <w:szCs w:val="28"/>
                  <w:rtl/>
                </w:rPr>
                <w:t>ציוני דרך בתהליך התיכון</w:t>
              </w:r>
            </w:hyperlink>
            <w:r w:rsidRPr="00DC759C">
              <w:rPr>
                <w:rFonts w:ascii="David" w:hAnsi="David" w:cs="David" w:hint="cs"/>
                <w:sz w:val="28"/>
                <w:szCs w:val="28"/>
                <w:rtl/>
              </w:rPr>
              <w:t xml:space="preserve"> </w:t>
            </w:r>
          </w:p>
        </w:tc>
        <w:tc>
          <w:tcPr>
            <w:tcW w:w="1499" w:type="dxa"/>
          </w:tcPr>
          <w:p w14:paraId="4A9D70DE" w14:textId="75FBCC66" w:rsidR="00582C88" w:rsidRPr="00154FF3" w:rsidRDefault="00B47D0B" w:rsidP="004F5142">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5</w:t>
            </w:r>
            <w:r w:rsidR="00693256">
              <w:rPr>
                <w:rFonts w:ascii="David" w:hAnsi="David" w:cs="David" w:hint="cs"/>
                <w:b w:val="0"/>
                <w:bCs w:val="0"/>
                <w:sz w:val="24"/>
                <w:szCs w:val="24"/>
                <w:rtl/>
              </w:rPr>
              <w:t>7</w:t>
            </w:r>
          </w:p>
        </w:tc>
      </w:tr>
    </w:tbl>
    <w:p w14:paraId="1417843D" w14:textId="0FEB6BE6" w:rsidR="00582C88" w:rsidRDefault="00582C88" w:rsidP="00582C88">
      <w:pPr>
        <w:pStyle w:val="2"/>
        <w:bidi/>
        <w:spacing w:before="0" w:beforeAutospacing="0" w:after="0" w:afterAutospacing="0"/>
        <w:rPr>
          <w:rFonts w:ascii="David" w:hAnsi="David" w:cs="David"/>
          <w:sz w:val="24"/>
          <w:szCs w:val="24"/>
          <w:rtl/>
        </w:rPr>
      </w:pPr>
    </w:p>
    <w:p w14:paraId="55971EC9" w14:textId="35A49A80" w:rsidR="0055464A" w:rsidRDefault="0055464A" w:rsidP="0055464A">
      <w:pPr>
        <w:pStyle w:val="2"/>
        <w:bidi/>
        <w:spacing w:before="0" w:beforeAutospacing="0" w:after="0" w:afterAutospacing="0"/>
        <w:rPr>
          <w:rFonts w:ascii="David" w:hAnsi="David" w:cs="David"/>
          <w:sz w:val="24"/>
          <w:szCs w:val="24"/>
          <w:rtl/>
        </w:rPr>
      </w:pPr>
    </w:p>
    <w:p w14:paraId="06C7E643" w14:textId="736A909E" w:rsidR="0055464A" w:rsidRDefault="0055464A" w:rsidP="0055464A">
      <w:pPr>
        <w:pStyle w:val="2"/>
        <w:bidi/>
        <w:spacing w:before="0" w:beforeAutospacing="0" w:after="0" w:afterAutospacing="0"/>
        <w:rPr>
          <w:rFonts w:ascii="David" w:hAnsi="David" w:cs="David"/>
          <w:sz w:val="24"/>
          <w:szCs w:val="24"/>
          <w:rtl/>
        </w:rPr>
      </w:pPr>
    </w:p>
    <w:p w14:paraId="5A3B0159" w14:textId="5B7E9D23" w:rsidR="0055464A" w:rsidRDefault="0055464A" w:rsidP="0055464A">
      <w:pPr>
        <w:pStyle w:val="2"/>
        <w:bidi/>
        <w:spacing w:before="0" w:beforeAutospacing="0" w:after="0" w:afterAutospacing="0"/>
        <w:rPr>
          <w:rFonts w:ascii="David" w:hAnsi="David" w:cs="David"/>
          <w:sz w:val="24"/>
          <w:szCs w:val="24"/>
        </w:rPr>
      </w:pPr>
    </w:p>
    <w:p w14:paraId="235F2C45" w14:textId="46B5AD16" w:rsidR="0055464A" w:rsidRDefault="0055464A" w:rsidP="0055464A">
      <w:pPr>
        <w:pStyle w:val="2"/>
        <w:bidi/>
        <w:spacing w:before="0" w:beforeAutospacing="0" w:after="0" w:afterAutospacing="0"/>
        <w:rPr>
          <w:rFonts w:ascii="David" w:hAnsi="David" w:cs="David"/>
          <w:sz w:val="24"/>
          <w:szCs w:val="24"/>
          <w:rtl/>
        </w:rPr>
      </w:pPr>
    </w:p>
    <w:p w14:paraId="42BE10AA" w14:textId="77777777" w:rsidR="0055464A" w:rsidRDefault="0055464A" w:rsidP="0055464A">
      <w:pPr>
        <w:pStyle w:val="2"/>
        <w:bidi/>
        <w:spacing w:before="0" w:beforeAutospacing="0" w:after="0" w:afterAutospacing="0"/>
        <w:rPr>
          <w:rFonts w:ascii="David" w:hAnsi="David" w:cs="David"/>
          <w:sz w:val="24"/>
          <w:szCs w:val="24"/>
          <w:rtl/>
        </w:rPr>
      </w:pPr>
    </w:p>
    <w:p w14:paraId="6538C14B" w14:textId="77777777" w:rsidR="00582C88" w:rsidRDefault="00582C88" w:rsidP="00582C88">
      <w:pPr>
        <w:bidi w:val="0"/>
        <w:spacing w:after="0" w:line="240" w:lineRule="auto"/>
        <w:rPr>
          <w:rFonts w:ascii="David" w:eastAsia="Times New Roman" w:hAnsi="David" w:cs="David"/>
          <w:b/>
          <w:bCs/>
          <w:sz w:val="24"/>
          <w:szCs w:val="24"/>
        </w:rPr>
      </w:pPr>
      <w:r>
        <w:rPr>
          <w:rFonts w:ascii="David" w:hAnsi="David" w:cs="David"/>
          <w:sz w:val="24"/>
          <w:szCs w:val="24"/>
          <w:rtl/>
        </w:rPr>
        <w:br w:type="page"/>
      </w:r>
    </w:p>
    <w:p w14:paraId="4E6BAF2F" w14:textId="77777777" w:rsidR="007F32E6" w:rsidRPr="002F3E2B" w:rsidRDefault="007F32E6" w:rsidP="007F32E6">
      <w:pPr>
        <w:spacing w:after="0" w:line="360" w:lineRule="auto"/>
        <w:jc w:val="both"/>
        <w:rPr>
          <w:rFonts w:ascii="David" w:hAnsi="David" w:cs="David"/>
          <w:color w:val="000000"/>
          <w:sz w:val="28"/>
          <w:szCs w:val="28"/>
          <w:rtl/>
        </w:rPr>
      </w:pPr>
      <w:bookmarkStart w:id="3" w:name="מבוא"/>
      <w:r w:rsidRPr="002F3E2B">
        <w:rPr>
          <w:rFonts w:ascii="David" w:hAnsi="David" w:cs="David"/>
          <w:b/>
          <w:bCs/>
          <w:color w:val="000000"/>
          <w:sz w:val="28"/>
          <w:szCs w:val="28"/>
          <w:rtl/>
        </w:rPr>
        <w:lastRenderedPageBreak/>
        <w:t>מבוא</w:t>
      </w:r>
    </w:p>
    <w:p w14:paraId="6EA0E838" w14:textId="746E97D8" w:rsidR="00464B5F" w:rsidRPr="00464B5F" w:rsidRDefault="007F32E6" w:rsidP="00464B5F">
      <w:pPr>
        <w:spacing w:after="0" w:line="360" w:lineRule="auto"/>
        <w:jc w:val="center"/>
        <w:rPr>
          <w:rFonts w:ascii="David" w:hAnsi="David" w:cs="David"/>
          <w:b/>
          <w:bCs/>
          <w:sz w:val="32"/>
          <w:szCs w:val="32"/>
          <w:rtl/>
        </w:rPr>
      </w:pPr>
      <w:bookmarkStart w:id="4" w:name="_Hlk65752554"/>
      <w:bookmarkEnd w:id="3"/>
      <w:r w:rsidRPr="005F5E48">
        <w:rPr>
          <w:rFonts w:ascii="David" w:hAnsi="David" w:cs="David"/>
          <w:b/>
          <w:bCs/>
          <w:sz w:val="32"/>
          <w:szCs w:val="32"/>
          <w:rtl/>
        </w:rPr>
        <w:t xml:space="preserve">מיקוד הלמידה במדע וטכנולוגיה </w:t>
      </w:r>
      <w:r>
        <w:rPr>
          <w:rFonts w:ascii="David" w:hAnsi="David" w:cs="David" w:hint="cs"/>
          <w:b/>
          <w:bCs/>
          <w:sz w:val="32"/>
          <w:szCs w:val="32"/>
          <w:rtl/>
        </w:rPr>
        <w:t>בחט"ב</w:t>
      </w:r>
      <w:r w:rsidRPr="005F5E48">
        <w:rPr>
          <w:rFonts w:ascii="David" w:hAnsi="David" w:cs="David"/>
          <w:b/>
          <w:bCs/>
          <w:sz w:val="32"/>
          <w:szCs w:val="32"/>
          <w:rtl/>
        </w:rPr>
        <w:t xml:space="preserve"> - תשפ"</w:t>
      </w:r>
      <w:r w:rsidR="000342FD">
        <w:rPr>
          <w:rFonts w:ascii="David" w:hAnsi="David" w:cs="David" w:hint="cs"/>
          <w:b/>
          <w:bCs/>
          <w:sz w:val="32"/>
          <w:szCs w:val="32"/>
          <w:rtl/>
        </w:rPr>
        <w:t>ו</w:t>
      </w:r>
    </w:p>
    <w:p w14:paraId="5C666546" w14:textId="77777777" w:rsidR="00464B5F" w:rsidRPr="00464B5F" w:rsidRDefault="00464B5F" w:rsidP="00464B5F">
      <w:pPr>
        <w:spacing w:after="0" w:line="360" w:lineRule="auto"/>
        <w:jc w:val="both"/>
        <w:rPr>
          <w:rFonts w:ascii="David" w:eastAsia="Times New Roman" w:hAnsi="David" w:cs="David"/>
          <w:color w:val="000000"/>
          <w:sz w:val="24"/>
          <w:szCs w:val="24"/>
        </w:rPr>
      </w:pPr>
      <w:r w:rsidRPr="00464B5F">
        <w:rPr>
          <w:rFonts w:ascii="David" w:eastAsia="Times New Roman" w:hAnsi="David" w:cs="David"/>
          <w:color w:val="000000"/>
          <w:sz w:val="24"/>
          <w:szCs w:val="24"/>
          <w:rtl/>
        </w:rPr>
        <w:t>מפרט התכנים לשנת תשפ"ו דומה למפרט שהתפרסם לקראת תשפ"ה, אך נעשו שינויים קלים לאור הערות ועדכונים במשאבי הוראה-למידה והערכה שפורסמו במהלך השנה. הוראה בגישת ה-</w:t>
      </w:r>
      <w:r w:rsidRPr="00464B5F">
        <w:rPr>
          <w:rFonts w:ascii="David" w:eastAsia="Times New Roman" w:hAnsi="David" w:cs="David"/>
          <w:color w:val="000000"/>
          <w:sz w:val="24"/>
          <w:szCs w:val="24"/>
        </w:rPr>
        <w:t>STEM</w:t>
      </w:r>
      <w:r w:rsidRPr="00464B5F">
        <w:rPr>
          <w:rFonts w:ascii="David" w:eastAsia="Times New Roman" w:hAnsi="David" w:cs="David"/>
          <w:color w:val="000000"/>
          <w:sz w:val="24"/>
          <w:szCs w:val="24"/>
          <w:rtl/>
        </w:rPr>
        <w:t xml:space="preserve"> ותהליכי חקר ופתרון בעיות עודכנו בהתאם לתפיסת "</w:t>
      </w:r>
      <w:hyperlink r:id="rId8" w:history="1">
        <w:r w:rsidRPr="00464B5F">
          <w:rPr>
            <w:rStyle w:val="Hyperlink"/>
            <w:rFonts w:ascii="David" w:eastAsia="Times New Roman" w:hAnsi="David" w:cs="David"/>
            <w:sz w:val="24"/>
            <w:szCs w:val="24"/>
            <w:rtl/>
          </w:rPr>
          <w:t>ישראל ריאלית",</w:t>
        </w:r>
      </w:hyperlink>
      <w:r w:rsidRPr="00464B5F">
        <w:rPr>
          <w:rFonts w:ascii="David" w:eastAsia="Times New Roman" w:hAnsi="David" w:cs="David"/>
          <w:color w:val="000000"/>
          <w:sz w:val="24"/>
          <w:szCs w:val="24"/>
          <w:rtl/>
        </w:rPr>
        <w:t xml:space="preserve"> ולכן חשוב לקרוא בעיון את המסמך כדי לדייק את תכנון ההוראה ולהדגיש מספר היבטים:</w:t>
      </w:r>
    </w:p>
    <w:p w14:paraId="0A9A879E" w14:textId="77777777" w:rsidR="007F32E6" w:rsidRPr="00354450" w:rsidRDefault="007F32E6" w:rsidP="00191A11">
      <w:pPr>
        <w:numPr>
          <w:ilvl w:val="0"/>
          <w:numId w:val="112"/>
        </w:numPr>
        <w:tabs>
          <w:tab w:val="num" w:pos="360"/>
        </w:tabs>
        <w:spacing w:after="0" w:line="360" w:lineRule="auto"/>
        <w:ind w:left="360"/>
        <w:contextualSpacing/>
        <w:rPr>
          <w:rFonts w:ascii="David" w:eastAsia="Times New Roman" w:hAnsi="David" w:cs="David"/>
          <w:b/>
          <w:bCs/>
          <w:color w:val="000000"/>
          <w:sz w:val="24"/>
          <w:szCs w:val="24"/>
        </w:rPr>
      </w:pPr>
      <w:r w:rsidRPr="00354450">
        <w:rPr>
          <w:rFonts w:ascii="David" w:eastAsia="Times New Roman" w:hAnsi="David" w:cs="David" w:hint="cs"/>
          <w:b/>
          <w:bCs/>
          <w:color w:val="000000"/>
          <w:sz w:val="24"/>
          <w:szCs w:val="24"/>
          <w:rtl/>
        </w:rPr>
        <w:t>גמישות בארגון הלמידה</w:t>
      </w:r>
    </w:p>
    <w:p w14:paraId="655166C7" w14:textId="77777777" w:rsidR="007F32E6" w:rsidRDefault="007F32E6" w:rsidP="007F32E6">
      <w:pPr>
        <w:spacing w:after="0" w:line="360" w:lineRule="auto"/>
        <w:ind w:left="360"/>
        <w:contextualSpacing/>
        <w:rPr>
          <w:rFonts w:ascii="David" w:eastAsia="Times New Roman" w:hAnsi="David" w:cs="David"/>
          <w:b/>
          <w:bCs/>
          <w:color w:val="000000"/>
          <w:sz w:val="24"/>
          <w:szCs w:val="24"/>
        </w:rPr>
      </w:pPr>
      <w:r w:rsidRPr="00354450">
        <w:rPr>
          <w:rFonts w:ascii="David" w:eastAsia="David" w:hAnsi="David" w:cs="David" w:hint="cs"/>
          <w:sz w:val="24"/>
          <w:szCs w:val="24"/>
          <w:rtl/>
        </w:rPr>
        <w:t>חובה ללמד 80 אחוז ממפרטי התוכן של תוכנית הלימודים. 20 אחוז הנותרים נתונים לבחירת המורה: בחירה מתוך מפרטי תוכן המסומנים בתכלת בתוכנית הלימודים (ראו הסבר בהמשך) או בחירה בנושאים</w:t>
      </w:r>
      <w:r>
        <w:rPr>
          <w:rFonts w:ascii="David" w:eastAsia="David" w:hAnsi="David" w:cs="David" w:hint="cs"/>
          <w:sz w:val="24"/>
          <w:szCs w:val="24"/>
          <w:rtl/>
        </w:rPr>
        <w:t xml:space="preserve"> הקרובים לליבו של המורה שאינם </w:t>
      </w:r>
      <w:r w:rsidRPr="00354450">
        <w:rPr>
          <w:rFonts w:ascii="David" w:eastAsia="David" w:hAnsi="David" w:cs="David" w:hint="cs"/>
          <w:sz w:val="24"/>
          <w:szCs w:val="24"/>
          <w:rtl/>
        </w:rPr>
        <w:t>כלולים בתוכנית הלימודים.</w:t>
      </w:r>
    </w:p>
    <w:p w14:paraId="7EE0CAD6" w14:textId="77777777" w:rsidR="007F32E6" w:rsidRPr="00354450" w:rsidRDefault="007F32E6" w:rsidP="00191A11">
      <w:pPr>
        <w:numPr>
          <w:ilvl w:val="0"/>
          <w:numId w:val="112"/>
        </w:numPr>
        <w:tabs>
          <w:tab w:val="num" w:pos="360"/>
        </w:tabs>
        <w:spacing w:after="0" w:line="360" w:lineRule="auto"/>
        <w:ind w:left="360"/>
        <w:contextualSpacing/>
        <w:rPr>
          <w:rFonts w:ascii="David" w:eastAsia="Times New Roman" w:hAnsi="David" w:cs="David"/>
          <w:b/>
          <w:bCs/>
          <w:color w:val="000000"/>
          <w:sz w:val="24"/>
          <w:szCs w:val="24"/>
        </w:rPr>
      </w:pPr>
      <w:r w:rsidRPr="00354450">
        <w:rPr>
          <w:rFonts w:ascii="David" w:eastAsia="Times New Roman" w:hAnsi="David" w:cs="David" w:hint="cs"/>
          <w:b/>
          <w:bCs/>
          <w:color w:val="000000"/>
          <w:sz w:val="24"/>
          <w:szCs w:val="24"/>
          <w:rtl/>
        </w:rPr>
        <w:t>תכנים</w:t>
      </w:r>
    </w:p>
    <w:p w14:paraId="10D27F30" w14:textId="77777777" w:rsidR="007F32E6" w:rsidRPr="00134C61" w:rsidRDefault="007F32E6" w:rsidP="00191A11">
      <w:pPr>
        <w:pStyle w:val="a3"/>
        <w:numPr>
          <w:ilvl w:val="0"/>
          <w:numId w:val="113"/>
        </w:numPr>
        <w:spacing w:after="0" w:line="360" w:lineRule="auto"/>
        <w:ind w:left="360"/>
        <w:textAlignment w:val="baseline"/>
        <w:rPr>
          <w:rFonts w:ascii="David" w:eastAsia="Times New Roman" w:hAnsi="David" w:cs="David"/>
          <w:color w:val="000000"/>
          <w:sz w:val="24"/>
          <w:szCs w:val="24"/>
        </w:rPr>
      </w:pPr>
      <w:r w:rsidRPr="00134C61">
        <w:rPr>
          <w:rFonts w:ascii="David" w:eastAsia="Times New Roman" w:hAnsi="David" w:cs="David"/>
          <w:b/>
          <w:bCs/>
          <w:color w:val="000000"/>
          <w:sz w:val="24"/>
          <w:szCs w:val="24"/>
          <w:rtl/>
        </w:rPr>
        <w:t>תכנים שיש ללמדם</w:t>
      </w:r>
      <w:r w:rsidRPr="00134C61">
        <w:rPr>
          <w:rFonts w:ascii="David" w:eastAsia="Times New Roman" w:hAnsi="David" w:cs="David"/>
          <w:color w:val="000000"/>
          <w:sz w:val="24"/>
          <w:szCs w:val="24"/>
          <w:rtl/>
        </w:rPr>
        <w:t xml:space="preserve"> </w:t>
      </w:r>
      <w:r w:rsidRPr="00134C61">
        <w:rPr>
          <w:rFonts w:ascii="David" w:eastAsia="Times New Roman" w:hAnsi="David" w:cs="David"/>
          <w:b/>
          <w:bCs/>
          <w:color w:val="365F91"/>
          <w:sz w:val="24"/>
          <w:szCs w:val="24"/>
          <w:rtl/>
        </w:rPr>
        <w:t>ברמה בסיסית</w:t>
      </w:r>
      <w:r w:rsidRPr="00134C61">
        <w:rPr>
          <w:rFonts w:ascii="David" w:eastAsia="Times New Roman" w:hAnsi="David" w:cs="David" w:hint="cs"/>
          <w:b/>
          <w:bCs/>
          <w:color w:val="365F91"/>
          <w:sz w:val="24"/>
          <w:szCs w:val="24"/>
          <w:rtl/>
        </w:rPr>
        <w:t xml:space="preserve"> (חובה)</w:t>
      </w:r>
      <w:r>
        <w:rPr>
          <w:rFonts w:ascii="David" w:eastAsia="Times New Roman" w:hAnsi="David" w:cs="David" w:hint="cs"/>
          <w:b/>
          <w:bCs/>
          <w:color w:val="365F91"/>
          <w:sz w:val="24"/>
          <w:szCs w:val="24"/>
          <w:rtl/>
        </w:rPr>
        <w:t>.</w:t>
      </w:r>
      <w:r w:rsidRPr="00134C61">
        <w:rPr>
          <w:rFonts w:ascii="David" w:eastAsia="Times New Roman" w:hAnsi="David" w:cs="David"/>
          <w:color w:val="365F91"/>
          <w:sz w:val="24"/>
          <w:szCs w:val="24"/>
          <w:rtl/>
        </w:rPr>
        <w:t xml:space="preserve"> </w:t>
      </w:r>
      <w:r w:rsidRPr="00134C61">
        <w:rPr>
          <w:rFonts w:ascii="David" w:eastAsia="Times New Roman" w:hAnsi="David" w:cs="David" w:hint="cs"/>
          <w:color w:val="365F91"/>
          <w:sz w:val="24"/>
          <w:szCs w:val="24"/>
          <w:rtl/>
        </w:rPr>
        <w:t xml:space="preserve"> </w:t>
      </w:r>
      <w:r w:rsidRPr="00134C61">
        <w:rPr>
          <w:rFonts w:ascii="David" w:eastAsia="Times New Roman" w:hAnsi="David" w:cs="David"/>
          <w:color w:val="000000"/>
          <w:sz w:val="24"/>
          <w:szCs w:val="24"/>
          <w:rtl/>
        </w:rPr>
        <w:t>ברמה זו נכללו תכנים שחלקם נלמדים באופן ספיראלי ושלהבנה שלהם נדרשת חשיבה שמשקפת התייחסות לידע ולהבנה בסיסית. תכנים אלו מופיעים בטבל</w:t>
      </w:r>
      <w:r w:rsidRPr="00134C61">
        <w:rPr>
          <w:rFonts w:ascii="David" w:eastAsia="Times New Roman" w:hAnsi="David" w:cs="David" w:hint="cs"/>
          <w:color w:val="000000"/>
          <w:sz w:val="24"/>
          <w:szCs w:val="24"/>
          <w:rtl/>
        </w:rPr>
        <w:t>ת מיקוד הלמידה</w:t>
      </w:r>
      <w:r w:rsidRPr="00134C61">
        <w:rPr>
          <w:rFonts w:ascii="David" w:eastAsia="Times New Roman" w:hAnsi="David" w:cs="David"/>
          <w:color w:val="000000"/>
          <w:sz w:val="24"/>
          <w:szCs w:val="24"/>
          <w:rtl/>
        </w:rPr>
        <w:t xml:space="preserve"> שבהמשך </w:t>
      </w:r>
      <w:r w:rsidRPr="00134C61">
        <w:rPr>
          <w:rFonts w:ascii="David" w:eastAsia="Times New Roman" w:hAnsi="David" w:cs="David"/>
          <w:color w:val="1F497D"/>
          <w:sz w:val="24"/>
          <w:szCs w:val="24"/>
          <w:rtl/>
        </w:rPr>
        <w:t>בצבע כחול</w:t>
      </w:r>
      <w:r w:rsidRPr="00134C61">
        <w:rPr>
          <w:rFonts w:ascii="David" w:eastAsia="Times New Roman" w:hAnsi="David" w:cs="David"/>
          <w:color w:val="000000"/>
          <w:sz w:val="24"/>
          <w:szCs w:val="24"/>
          <w:rtl/>
        </w:rPr>
        <w:t>.</w:t>
      </w:r>
    </w:p>
    <w:p w14:paraId="76660942" w14:textId="77777777" w:rsidR="007F32E6" w:rsidRPr="00134C61" w:rsidRDefault="007F32E6" w:rsidP="00191A11">
      <w:pPr>
        <w:pStyle w:val="a3"/>
        <w:numPr>
          <w:ilvl w:val="0"/>
          <w:numId w:val="113"/>
        </w:numPr>
        <w:spacing w:after="0" w:line="360" w:lineRule="auto"/>
        <w:ind w:left="360"/>
        <w:textAlignment w:val="baseline"/>
        <w:rPr>
          <w:rFonts w:ascii="David" w:eastAsia="Times New Roman" w:hAnsi="David" w:cs="David"/>
          <w:color w:val="000000"/>
          <w:sz w:val="24"/>
          <w:szCs w:val="24"/>
        </w:rPr>
      </w:pPr>
      <w:r w:rsidRPr="00134C61">
        <w:rPr>
          <w:rFonts w:ascii="David" w:eastAsia="Times New Roman" w:hAnsi="David" w:cs="David"/>
          <w:b/>
          <w:bCs/>
          <w:color w:val="000000"/>
          <w:sz w:val="24"/>
          <w:szCs w:val="24"/>
          <w:rtl/>
        </w:rPr>
        <w:t>תכנים שיש ללמדם</w:t>
      </w:r>
      <w:r w:rsidRPr="00134C61">
        <w:rPr>
          <w:rFonts w:ascii="David" w:eastAsia="Times New Roman" w:hAnsi="David" w:cs="David"/>
          <w:color w:val="000000"/>
          <w:sz w:val="24"/>
          <w:szCs w:val="24"/>
          <w:rtl/>
        </w:rPr>
        <w:t xml:space="preserve"> </w:t>
      </w:r>
      <w:r w:rsidRPr="00134C61">
        <w:rPr>
          <w:rFonts w:ascii="David" w:eastAsia="Times New Roman" w:hAnsi="David" w:cs="David"/>
          <w:b/>
          <w:bCs/>
          <w:color w:val="984806"/>
          <w:sz w:val="24"/>
          <w:szCs w:val="24"/>
          <w:rtl/>
        </w:rPr>
        <w:t>ברמה מעמיקה</w:t>
      </w:r>
      <w:r w:rsidRPr="00134C61">
        <w:rPr>
          <w:rFonts w:ascii="David" w:eastAsia="Times New Roman" w:hAnsi="David" w:cs="David" w:hint="cs"/>
          <w:b/>
          <w:bCs/>
          <w:color w:val="984806"/>
          <w:sz w:val="24"/>
          <w:szCs w:val="24"/>
          <w:rtl/>
        </w:rPr>
        <w:t xml:space="preserve"> (חובה)</w:t>
      </w:r>
      <w:r>
        <w:rPr>
          <w:rFonts w:ascii="David" w:eastAsia="Times New Roman" w:hAnsi="David" w:cs="David" w:hint="cs"/>
          <w:b/>
          <w:bCs/>
          <w:color w:val="984806"/>
          <w:sz w:val="24"/>
          <w:szCs w:val="24"/>
          <w:rtl/>
        </w:rPr>
        <w:t>.</w:t>
      </w:r>
      <w:r w:rsidRPr="00134C61">
        <w:rPr>
          <w:rFonts w:ascii="David" w:eastAsia="Times New Roman" w:hAnsi="David" w:cs="David"/>
          <w:color w:val="984806"/>
          <w:sz w:val="24"/>
          <w:szCs w:val="24"/>
          <w:rtl/>
        </w:rPr>
        <w:t xml:space="preserve">  </w:t>
      </w:r>
      <w:r w:rsidRPr="00134C61">
        <w:rPr>
          <w:rFonts w:ascii="David" w:eastAsia="Times New Roman" w:hAnsi="David" w:cs="David"/>
          <w:color w:val="000000"/>
          <w:sz w:val="24"/>
          <w:szCs w:val="24"/>
          <w:rtl/>
        </w:rPr>
        <w:t xml:space="preserve">ברמה זו נכללו תכנים שמהווים בסיס ידע חיוני לנושאים אחרים, שהיקפם רחב או שלהבנה שלהם נדרשת יכולת הפשטה </w:t>
      </w:r>
      <w:r w:rsidRPr="00134C61">
        <w:rPr>
          <w:rFonts w:ascii="David" w:eastAsia="Times New Roman" w:hAnsi="David" w:cs="David" w:hint="cs"/>
          <w:color w:val="000000"/>
          <w:sz w:val="24"/>
          <w:szCs w:val="24"/>
          <w:rtl/>
        </w:rPr>
        <w:t>ו</w:t>
      </w:r>
      <w:r w:rsidRPr="00134C61">
        <w:rPr>
          <w:rFonts w:ascii="David" w:eastAsia="Times New Roman" w:hAnsi="David" w:cs="David"/>
          <w:color w:val="000000"/>
          <w:sz w:val="24"/>
          <w:szCs w:val="24"/>
          <w:rtl/>
        </w:rPr>
        <w:t>לכן נדרשת להוראתם הקצאת שעות רבה יותר. תכנים אלו מופיעים בטבל</w:t>
      </w:r>
      <w:r w:rsidRPr="00134C61">
        <w:rPr>
          <w:rFonts w:ascii="David" w:eastAsia="Times New Roman" w:hAnsi="David" w:cs="David" w:hint="cs"/>
          <w:color w:val="000000"/>
          <w:sz w:val="24"/>
          <w:szCs w:val="24"/>
          <w:rtl/>
        </w:rPr>
        <w:t>ת מיקוד הלמידה</w:t>
      </w:r>
      <w:r w:rsidRPr="00134C61">
        <w:rPr>
          <w:rFonts w:ascii="David" w:eastAsia="Times New Roman" w:hAnsi="David" w:cs="David"/>
          <w:color w:val="000000"/>
          <w:sz w:val="24"/>
          <w:szCs w:val="24"/>
          <w:rtl/>
        </w:rPr>
        <w:t xml:space="preserve"> שבהמשך </w:t>
      </w:r>
      <w:r w:rsidRPr="00134C61">
        <w:rPr>
          <w:rFonts w:ascii="David" w:eastAsia="Times New Roman" w:hAnsi="David" w:cs="David"/>
          <w:color w:val="984806"/>
          <w:sz w:val="24"/>
          <w:szCs w:val="24"/>
          <w:rtl/>
        </w:rPr>
        <w:t>בצבע חום.</w:t>
      </w:r>
    </w:p>
    <w:p w14:paraId="437E2B5A" w14:textId="77777777" w:rsidR="007F32E6" w:rsidRPr="00134C61" w:rsidRDefault="007F32E6" w:rsidP="00191A11">
      <w:pPr>
        <w:pStyle w:val="a3"/>
        <w:numPr>
          <w:ilvl w:val="0"/>
          <w:numId w:val="113"/>
        </w:numPr>
        <w:spacing w:after="0" w:line="360" w:lineRule="auto"/>
        <w:ind w:left="360"/>
        <w:textAlignment w:val="baseline"/>
        <w:rPr>
          <w:rFonts w:ascii="David" w:eastAsia="Times New Roman" w:hAnsi="David" w:cs="David"/>
          <w:color w:val="000000"/>
          <w:sz w:val="24"/>
          <w:szCs w:val="24"/>
          <w:rtl/>
        </w:rPr>
      </w:pPr>
      <w:r w:rsidRPr="00134C61">
        <w:rPr>
          <w:rFonts w:ascii="David" w:eastAsia="Times New Roman" w:hAnsi="David" w:cs="David"/>
          <w:b/>
          <w:bCs/>
          <w:color w:val="000000"/>
          <w:sz w:val="24"/>
          <w:szCs w:val="24"/>
          <w:rtl/>
        </w:rPr>
        <w:t xml:space="preserve">תכני </w:t>
      </w:r>
      <w:r w:rsidRPr="00134C61">
        <w:rPr>
          <w:rFonts w:ascii="David" w:eastAsia="Times New Roman" w:hAnsi="David" w:cs="David"/>
          <w:b/>
          <w:bCs/>
          <w:color w:val="00B0F0"/>
          <w:sz w:val="24"/>
          <w:szCs w:val="24"/>
          <w:rtl/>
        </w:rPr>
        <w:t>רשות</w:t>
      </w:r>
      <w:r>
        <w:rPr>
          <w:rFonts w:ascii="David" w:eastAsia="Times New Roman" w:hAnsi="David" w:cs="David" w:hint="cs"/>
          <w:b/>
          <w:bCs/>
          <w:color w:val="00B0F0"/>
          <w:sz w:val="24"/>
          <w:szCs w:val="24"/>
          <w:rtl/>
        </w:rPr>
        <w:t>.</w:t>
      </w:r>
      <w:r w:rsidRPr="00134C61">
        <w:rPr>
          <w:rFonts w:ascii="David" w:eastAsia="Times New Roman" w:hAnsi="David" w:cs="David"/>
          <w:color w:val="000000"/>
          <w:sz w:val="24"/>
          <w:szCs w:val="24"/>
          <w:rtl/>
        </w:rPr>
        <w:t xml:space="preserve"> </w:t>
      </w:r>
      <w:r w:rsidRPr="00134C61">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בקבוצה זו נכללים </w:t>
      </w:r>
      <w:r w:rsidRPr="00134C61">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תכנים בהיקף של </w:t>
      </w:r>
      <w:r w:rsidRPr="00134C61">
        <w:rPr>
          <w:rFonts w:ascii="David" w:eastAsia="Times New Roman" w:hAnsi="David" w:cs="David"/>
          <w:color w:val="000000"/>
          <w:sz w:val="24"/>
          <w:szCs w:val="24"/>
          <w:rtl/>
        </w:rPr>
        <w:t>כ-20% מתוכנית הלימודים. תכנים אלו מופיעים בטבל</w:t>
      </w:r>
      <w:r w:rsidRPr="00134C61">
        <w:rPr>
          <w:rFonts w:ascii="David" w:eastAsia="Times New Roman" w:hAnsi="David" w:cs="David" w:hint="cs"/>
          <w:color w:val="000000"/>
          <w:sz w:val="24"/>
          <w:szCs w:val="24"/>
          <w:rtl/>
        </w:rPr>
        <w:t>ת מיקוד הלמידה</w:t>
      </w:r>
      <w:r w:rsidRPr="00134C61">
        <w:rPr>
          <w:rFonts w:ascii="David" w:eastAsia="Times New Roman" w:hAnsi="David" w:cs="David"/>
          <w:color w:val="000000"/>
          <w:sz w:val="24"/>
          <w:szCs w:val="24"/>
          <w:rtl/>
        </w:rPr>
        <w:t xml:space="preserve"> שבהמשך </w:t>
      </w:r>
      <w:r w:rsidRPr="00134C61">
        <w:rPr>
          <w:rFonts w:ascii="David" w:eastAsia="Times New Roman" w:hAnsi="David" w:cs="David" w:hint="cs"/>
          <w:color w:val="000000"/>
          <w:sz w:val="24"/>
          <w:szCs w:val="24"/>
          <w:rtl/>
        </w:rPr>
        <w:t xml:space="preserve">ובמפרטי התוכן של כל שכבת גיל </w:t>
      </w:r>
      <w:r w:rsidRPr="00134C61">
        <w:rPr>
          <w:rFonts w:ascii="David" w:eastAsia="Times New Roman" w:hAnsi="David" w:cs="David"/>
          <w:color w:val="00B0F0"/>
          <w:sz w:val="24"/>
          <w:szCs w:val="24"/>
          <w:rtl/>
        </w:rPr>
        <w:t>בצבע תכלת</w:t>
      </w:r>
      <w:r w:rsidRPr="00134C61">
        <w:rPr>
          <w:rFonts w:ascii="David" w:eastAsia="Times New Roman" w:hAnsi="David" w:cs="David"/>
          <w:color w:val="1F497D"/>
          <w:sz w:val="24"/>
          <w:szCs w:val="24"/>
          <w:rtl/>
        </w:rPr>
        <w:t>.</w:t>
      </w:r>
    </w:p>
    <w:p w14:paraId="5A51F7A2" w14:textId="77777777" w:rsidR="007F32E6" w:rsidRPr="00354450" w:rsidRDefault="007F32E6" w:rsidP="00191A11">
      <w:pPr>
        <w:numPr>
          <w:ilvl w:val="0"/>
          <w:numId w:val="112"/>
        </w:numPr>
        <w:tabs>
          <w:tab w:val="num" w:pos="360"/>
        </w:tabs>
        <w:spacing w:after="0" w:line="360" w:lineRule="auto"/>
        <w:ind w:left="360"/>
        <w:contextualSpacing/>
        <w:rPr>
          <w:rFonts w:ascii="David" w:hAnsi="David" w:cs="David"/>
          <w:b/>
          <w:bCs/>
          <w:sz w:val="24"/>
          <w:szCs w:val="24"/>
          <w:rtl/>
        </w:rPr>
      </w:pPr>
      <w:r>
        <w:rPr>
          <w:rFonts w:ascii="David" w:eastAsia="Times New Roman" w:hAnsi="David" w:cs="David" w:hint="cs"/>
          <w:b/>
          <w:bCs/>
          <w:color w:val="000000"/>
          <w:sz w:val="24"/>
          <w:szCs w:val="24"/>
          <w:rtl/>
        </w:rPr>
        <w:t xml:space="preserve">מיומנויות בדגש אוריינות מדעית </w:t>
      </w:r>
    </w:p>
    <w:p w14:paraId="1595D6D3" w14:textId="0B51DACD" w:rsidR="007F32E6" w:rsidRPr="00354450" w:rsidRDefault="00700F83" w:rsidP="007F32E6">
      <w:pPr>
        <w:spacing w:after="0" w:line="360" w:lineRule="auto"/>
        <w:ind w:left="360"/>
        <w:rPr>
          <w:rFonts w:ascii="David" w:eastAsia="Times New Roman" w:hAnsi="David" w:cs="David"/>
          <w:color w:val="000000"/>
          <w:sz w:val="24"/>
          <w:szCs w:val="24"/>
          <w:rtl/>
        </w:rPr>
      </w:pPr>
      <w:r w:rsidRPr="00354450">
        <w:rPr>
          <w:rFonts w:ascii="David" w:eastAsia="Times New Roman" w:hAnsi="David" w:cs="David" w:hint="cs"/>
          <w:color w:val="000000"/>
          <w:sz w:val="24"/>
          <w:szCs w:val="24"/>
          <w:rtl/>
        </w:rPr>
        <w:t>נעשה מיפוי מחודש של הפעילויות על פי</w:t>
      </w:r>
      <w:r>
        <w:rPr>
          <w:rFonts w:ascii="David" w:eastAsia="Times New Roman" w:hAnsi="David" w:cs="David" w:hint="cs"/>
          <w:color w:val="000000"/>
          <w:sz w:val="24"/>
          <w:szCs w:val="24"/>
          <w:rtl/>
        </w:rPr>
        <w:t xml:space="preserve"> </w:t>
      </w:r>
      <w:hyperlink r:id="rId9" w:history="1">
        <w:r w:rsidRPr="006C474D">
          <w:rPr>
            <w:rStyle w:val="Hyperlink"/>
            <w:rFonts w:ascii="David" w:eastAsia="Times New Roman" w:hAnsi="David" w:cs="David" w:hint="cs"/>
            <w:sz w:val="24"/>
            <w:szCs w:val="24"/>
            <w:rtl/>
          </w:rPr>
          <w:t xml:space="preserve">תפיסת הלמידה המתחדשת </w:t>
        </w:r>
      </w:hyperlink>
      <w:r w:rsidRPr="00354450">
        <w:rPr>
          <w:rFonts w:ascii="David" w:eastAsia="Times New Roman" w:hAnsi="David" w:cs="David" w:hint="cs"/>
          <w:color w:val="000000"/>
          <w:sz w:val="24"/>
          <w:szCs w:val="24"/>
          <w:rtl/>
        </w:rPr>
        <w:t xml:space="preserve"> </w:t>
      </w:r>
      <w:r w:rsidRPr="00B649DD">
        <w:rPr>
          <w:rFonts w:ascii="David" w:eastAsia="Times New Roman" w:hAnsi="David" w:cs="David" w:hint="cs"/>
          <w:color w:val="000000"/>
          <w:sz w:val="24"/>
          <w:szCs w:val="24"/>
          <w:rtl/>
        </w:rPr>
        <w:t xml:space="preserve">בדגש </w:t>
      </w:r>
      <w:hyperlink r:id="rId10" w:history="1">
        <w:r w:rsidRPr="006C474D">
          <w:rPr>
            <w:rStyle w:val="Hyperlink"/>
            <w:rFonts w:ascii="David" w:eastAsia="Times New Roman" w:hAnsi="David" w:cs="David" w:hint="cs"/>
            <w:sz w:val="24"/>
            <w:szCs w:val="24"/>
            <w:rtl/>
          </w:rPr>
          <w:t>אוריינות מדעית.</w:t>
        </w:r>
      </w:hyperlink>
      <w:r w:rsidRPr="00B649DD">
        <w:rPr>
          <w:rFonts w:ascii="David" w:eastAsia="Times New Roman" w:hAnsi="David" w:cs="David" w:hint="cs"/>
          <w:color w:val="000000"/>
          <w:sz w:val="24"/>
          <w:szCs w:val="24"/>
          <w:rtl/>
        </w:rPr>
        <w:t xml:space="preserve"> ראו טבלת</w:t>
      </w:r>
      <w:r>
        <w:rPr>
          <w:rFonts w:ascii="David" w:eastAsia="Times New Roman" w:hAnsi="David" w:cs="David" w:hint="cs"/>
          <w:color w:val="000000"/>
          <w:sz w:val="24"/>
          <w:szCs w:val="24"/>
          <w:rtl/>
        </w:rPr>
        <w:t xml:space="preserve"> אוריינות מדעית שבהמשך.</w:t>
      </w:r>
      <w:r w:rsidR="007F32E6">
        <w:rPr>
          <w:rFonts w:ascii="David" w:eastAsia="Times New Roman" w:hAnsi="David" w:cs="David" w:hint="cs"/>
          <w:color w:val="000000"/>
          <w:sz w:val="24"/>
          <w:szCs w:val="24"/>
          <w:rtl/>
        </w:rPr>
        <w:t xml:space="preserve">   </w:t>
      </w:r>
    </w:p>
    <w:p w14:paraId="305F0F61" w14:textId="77777777" w:rsidR="007F32E6" w:rsidRPr="00822C31" w:rsidRDefault="007F32E6" w:rsidP="007F32E6">
      <w:pPr>
        <w:spacing w:after="0" w:line="360" w:lineRule="auto"/>
        <w:ind w:left="360"/>
        <w:rPr>
          <w:rFonts w:ascii="David" w:hAnsi="David" w:cs="David"/>
          <w:sz w:val="24"/>
          <w:szCs w:val="24"/>
          <w:rtl/>
        </w:rPr>
      </w:pPr>
      <w:r w:rsidRPr="00A92725">
        <w:rPr>
          <w:rFonts w:ascii="David" w:eastAsia="Times New Roman" w:hAnsi="David" w:cs="David"/>
          <w:noProof/>
          <w:color w:val="000000"/>
          <w:sz w:val="24"/>
          <w:szCs w:val="24"/>
        </w:rPr>
        <w:drawing>
          <wp:anchor distT="0" distB="0" distL="114300" distR="114300" simplePos="0" relativeHeight="251704320" behindDoc="0" locked="0" layoutInCell="1" allowOverlap="1" wp14:anchorId="78A5827D" wp14:editId="4BFA9314">
            <wp:simplePos x="0" y="0"/>
            <wp:positionH relativeFrom="column">
              <wp:posOffset>2924175</wp:posOffset>
            </wp:positionH>
            <wp:positionV relativeFrom="paragraph">
              <wp:posOffset>368300</wp:posOffset>
            </wp:positionV>
            <wp:extent cx="268107" cy="271780"/>
            <wp:effectExtent l="0" t="0" r="0" b="0"/>
            <wp:wrapNone/>
            <wp:docPr id="14" name="תמונה 14"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11" cstate="print">
                      <a:grayscl/>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268107" cy="271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22C31">
        <w:rPr>
          <w:rFonts w:ascii="David" w:eastAsia="Times New Roman" w:hAnsi="David" w:cs="David" w:hint="cs"/>
          <w:b/>
          <w:bCs/>
          <w:color w:val="000000"/>
          <w:sz w:val="24"/>
          <w:szCs w:val="24"/>
          <w:rtl/>
        </w:rPr>
        <w:t>שימו לב:</w:t>
      </w:r>
      <w:r>
        <w:rPr>
          <w:rFonts w:ascii="David" w:eastAsia="Times New Roman" w:hAnsi="David" w:cs="David" w:hint="cs"/>
          <w:b/>
          <w:bCs/>
          <w:color w:val="000000"/>
          <w:sz w:val="24"/>
          <w:szCs w:val="24"/>
          <w:rtl/>
        </w:rPr>
        <w:t xml:space="preserve">  </w:t>
      </w:r>
      <w:r w:rsidRPr="00A92725">
        <w:rPr>
          <w:rFonts w:ascii="David" w:eastAsia="Times New Roman" w:hAnsi="David" w:cs="David"/>
          <w:color w:val="000000"/>
          <w:sz w:val="24"/>
          <w:szCs w:val="24"/>
          <w:rtl/>
        </w:rPr>
        <w:t>הוראה</w:t>
      </w:r>
      <w:r w:rsidRPr="00822C31">
        <w:rPr>
          <w:rFonts w:ascii="David" w:hAnsi="David" w:cs="David"/>
          <w:sz w:val="24"/>
          <w:szCs w:val="24"/>
          <w:rtl/>
        </w:rPr>
        <w:t xml:space="preserve"> מפורשת של מיומנויות יכולה להיעשות בשילוב עם כל אחד מהנושאים שבתוכנית הלימודים</w:t>
      </w:r>
      <w:r>
        <w:rPr>
          <w:rFonts w:ascii="David" w:hAnsi="David" w:cs="David" w:hint="cs"/>
          <w:sz w:val="24"/>
          <w:szCs w:val="24"/>
          <w:rtl/>
        </w:rPr>
        <w:t xml:space="preserve"> על פי</w:t>
      </w:r>
      <w:r w:rsidRPr="00822C31">
        <w:rPr>
          <w:rFonts w:ascii="David" w:hAnsi="David" w:cs="David"/>
          <w:sz w:val="24"/>
          <w:szCs w:val="24"/>
          <w:rtl/>
        </w:rPr>
        <w:t xml:space="preserve"> שיקול הדעת של המורה. המלצות לשילוב מופיעות </w:t>
      </w:r>
      <w:r>
        <w:rPr>
          <w:rFonts w:ascii="David" w:hAnsi="David" w:cs="David" w:hint="cs"/>
          <w:sz w:val="24"/>
          <w:szCs w:val="24"/>
          <w:rtl/>
        </w:rPr>
        <w:t>בטבלאות מפרטי התוכן ומסומנות בסמליל             .</w:t>
      </w:r>
    </w:p>
    <w:p w14:paraId="49DDD4F4" w14:textId="2406C0B3" w:rsidR="007F32E6" w:rsidRPr="00900556" w:rsidRDefault="000342FD" w:rsidP="00191A11">
      <w:pPr>
        <w:numPr>
          <w:ilvl w:val="0"/>
          <w:numId w:val="112"/>
        </w:numPr>
        <w:tabs>
          <w:tab w:val="num" w:pos="360"/>
        </w:tabs>
        <w:spacing w:after="0" w:line="360" w:lineRule="auto"/>
        <w:ind w:left="360"/>
        <w:contextualSpacing/>
        <w:rPr>
          <w:rFonts w:ascii="David" w:hAnsi="David" w:cs="David"/>
          <w:b/>
          <w:bCs/>
          <w:sz w:val="24"/>
          <w:szCs w:val="24"/>
          <w:rtl/>
        </w:rPr>
      </w:pPr>
      <w:r w:rsidRPr="00900556">
        <w:rPr>
          <w:rFonts w:ascii="David" w:hAnsi="David" w:cs="David" w:hint="cs"/>
          <w:b/>
          <w:bCs/>
          <w:sz w:val="24"/>
          <w:szCs w:val="24"/>
          <w:rtl/>
        </w:rPr>
        <w:t>תהליכי חקר ופתרון בעיות</w:t>
      </w:r>
      <w:r w:rsidRPr="00900556">
        <w:rPr>
          <w:rFonts w:ascii="David" w:hAnsi="David" w:cs="David" w:hint="cs"/>
          <w:sz w:val="24"/>
          <w:szCs w:val="24"/>
          <w:rtl/>
        </w:rPr>
        <w:t xml:space="preserve"> ישולבו במהלך הוראת התכנים בכל אחת משכבות הגיל בהתאם להמלצות המופיעות בתוכנית הלמודים ועל פי שיקול דעתו של</w:t>
      </w:r>
      <w:r w:rsidRPr="00900556">
        <w:rPr>
          <w:rFonts w:ascii="David" w:hAnsi="David" w:cs="David"/>
          <w:sz w:val="24"/>
          <w:szCs w:val="24"/>
          <w:rtl/>
        </w:rPr>
        <w:t xml:space="preserve"> </w:t>
      </w:r>
      <w:r w:rsidRPr="00900556">
        <w:rPr>
          <w:rFonts w:ascii="David" w:hAnsi="David" w:cs="David" w:hint="cs"/>
          <w:sz w:val="24"/>
          <w:szCs w:val="24"/>
          <w:rtl/>
        </w:rPr>
        <w:t>המורה</w:t>
      </w:r>
      <w:r w:rsidRPr="00900556">
        <w:rPr>
          <w:rFonts w:ascii="David" w:hAnsi="David" w:cs="David"/>
          <w:sz w:val="24"/>
          <w:szCs w:val="24"/>
          <w:rtl/>
        </w:rPr>
        <w:t xml:space="preserve">. </w:t>
      </w:r>
      <w:r w:rsidRPr="00900556">
        <w:rPr>
          <w:rFonts w:ascii="David" w:hAnsi="David" w:cs="David" w:hint="cs"/>
          <w:sz w:val="24"/>
          <w:szCs w:val="24"/>
          <w:rtl/>
        </w:rPr>
        <w:t>בתהליך ההוראה יש להדגיש את ההיבטים של ידע</w:t>
      </w:r>
      <w:r w:rsidRPr="00900556">
        <w:rPr>
          <w:rFonts w:ascii="David" w:hAnsi="David" w:cs="David"/>
          <w:sz w:val="24"/>
          <w:szCs w:val="24"/>
          <w:rtl/>
        </w:rPr>
        <w:t xml:space="preserve"> </w:t>
      </w:r>
      <w:r w:rsidRPr="00900556">
        <w:rPr>
          <w:rFonts w:ascii="David" w:hAnsi="David" w:cs="David" w:hint="cs"/>
          <w:sz w:val="24"/>
          <w:szCs w:val="24"/>
          <w:rtl/>
        </w:rPr>
        <w:t>אפיסטמי</w:t>
      </w:r>
      <w:r w:rsidRPr="00900556">
        <w:rPr>
          <w:rFonts w:ascii="David" w:hAnsi="David" w:cs="David"/>
          <w:sz w:val="24"/>
          <w:szCs w:val="24"/>
          <w:rtl/>
        </w:rPr>
        <w:t xml:space="preserve"> – </w:t>
      </w:r>
      <w:r w:rsidRPr="00900556">
        <w:rPr>
          <w:rFonts w:ascii="David" w:hAnsi="David" w:cs="David" w:hint="cs"/>
          <w:sz w:val="24"/>
          <w:szCs w:val="24"/>
          <w:rtl/>
        </w:rPr>
        <w:t>הבנה</w:t>
      </w:r>
      <w:r w:rsidRPr="00900556">
        <w:rPr>
          <w:rFonts w:ascii="David" w:hAnsi="David" w:cs="David"/>
          <w:sz w:val="24"/>
          <w:szCs w:val="24"/>
          <w:rtl/>
        </w:rPr>
        <w:t xml:space="preserve"> </w:t>
      </w:r>
      <w:r w:rsidRPr="00900556">
        <w:rPr>
          <w:rFonts w:ascii="David" w:hAnsi="David" w:cs="David" w:hint="cs"/>
          <w:sz w:val="24"/>
          <w:szCs w:val="24"/>
          <w:rtl/>
        </w:rPr>
        <w:t>של</w:t>
      </w:r>
      <w:r w:rsidRPr="00900556">
        <w:rPr>
          <w:rFonts w:ascii="David" w:hAnsi="David" w:cs="David"/>
          <w:sz w:val="24"/>
          <w:szCs w:val="24"/>
          <w:rtl/>
        </w:rPr>
        <w:t xml:space="preserve"> </w:t>
      </w:r>
      <w:r w:rsidRPr="00900556">
        <w:rPr>
          <w:rFonts w:ascii="David" w:hAnsi="David" w:cs="David" w:hint="cs"/>
          <w:sz w:val="24"/>
          <w:szCs w:val="24"/>
          <w:rtl/>
        </w:rPr>
        <w:t>טבע</w:t>
      </w:r>
      <w:r w:rsidRPr="00900556">
        <w:rPr>
          <w:rFonts w:ascii="David" w:hAnsi="David" w:cs="David"/>
          <w:sz w:val="24"/>
          <w:szCs w:val="24"/>
          <w:rtl/>
        </w:rPr>
        <w:t xml:space="preserve"> </w:t>
      </w:r>
      <w:r w:rsidRPr="00900556">
        <w:rPr>
          <w:rFonts w:ascii="David" w:hAnsi="David" w:cs="David" w:hint="cs"/>
          <w:sz w:val="24"/>
          <w:szCs w:val="24"/>
          <w:rtl/>
        </w:rPr>
        <w:t>הידע</w:t>
      </w:r>
      <w:r w:rsidRPr="00900556">
        <w:rPr>
          <w:rFonts w:ascii="David" w:hAnsi="David" w:cs="David"/>
          <w:sz w:val="24"/>
          <w:szCs w:val="24"/>
          <w:rtl/>
        </w:rPr>
        <w:t xml:space="preserve"> </w:t>
      </w:r>
      <w:r w:rsidRPr="00900556">
        <w:rPr>
          <w:rFonts w:ascii="David" w:hAnsi="David" w:cs="David" w:hint="cs"/>
          <w:sz w:val="24"/>
          <w:szCs w:val="24"/>
          <w:rtl/>
        </w:rPr>
        <w:t>המדעי</w:t>
      </w:r>
      <w:r w:rsidRPr="00900556">
        <w:rPr>
          <w:rFonts w:ascii="David" w:hAnsi="David" w:cs="David"/>
          <w:sz w:val="24"/>
          <w:szCs w:val="24"/>
          <w:rtl/>
        </w:rPr>
        <w:t xml:space="preserve"> </w:t>
      </w:r>
      <w:r w:rsidRPr="00900556">
        <w:rPr>
          <w:rFonts w:ascii="David" w:hAnsi="David" w:cs="David" w:hint="cs"/>
          <w:sz w:val="24"/>
          <w:szCs w:val="24"/>
          <w:rtl/>
        </w:rPr>
        <w:t>ותהליך</w:t>
      </w:r>
      <w:r w:rsidRPr="00900556">
        <w:rPr>
          <w:rFonts w:ascii="David" w:hAnsi="David" w:cs="David"/>
          <w:sz w:val="24"/>
          <w:szCs w:val="24"/>
          <w:rtl/>
        </w:rPr>
        <w:t xml:space="preserve"> </w:t>
      </w:r>
      <w:r w:rsidRPr="00900556">
        <w:rPr>
          <w:rFonts w:ascii="David" w:hAnsi="David" w:cs="David" w:hint="cs"/>
          <w:sz w:val="24"/>
          <w:szCs w:val="24"/>
          <w:rtl/>
        </w:rPr>
        <w:t>הצידוק</w:t>
      </w:r>
      <w:r w:rsidRPr="00900556">
        <w:rPr>
          <w:rFonts w:ascii="David" w:hAnsi="David" w:cs="David"/>
          <w:sz w:val="24"/>
          <w:szCs w:val="24"/>
          <w:rtl/>
        </w:rPr>
        <w:t xml:space="preserve"> </w:t>
      </w:r>
      <w:r w:rsidRPr="00900556">
        <w:rPr>
          <w:rFonts w:ascii="David" w:hAnsi="David" w:cs="David" w:hint="cs"/>
          <w:sz w:val="24"/>
          <w:szCs w:val="24"/>
          <w:rtl/>
        </w:rPr>
        <w:t>שלו</w:t>
      </w:r>
      <w:r w:rsidRPr="00900556">
        <w:rPr>
          <w:rFonts w:ascii="David" w:hAnsi="David" w:cs="David"/>
          <w:sz w:val="24"/>
          <w:szCs w:val="24"/>
          <w:rtl/>
        </w:rPr>
        <w:t xml:space="preserve"> – </w:t>
      </w:r>
      <w:r w:rsidRPr="00900556">
        <w:rPr>
          <w:rFonts w:ascii="David" w:hAnsi="David" w:cs="David" w:hint="cs"/>
          <w:sz w:val="24"/>
          <w:szCs w:val="24"/>
          <w:rtl/>
        </w:rPr>
        <w:t>לצד</w:t>
      </w:r>
      <w:r w:rsidRPr="00900556">
        <w:rPr>
          <w:rFonts w:ascii="David" w:hAnsi="David" w:cs="David"/>
          <w:sz w:val="24"/>
          <w:szCs w:val="24"/>
          <w:rtl/>
        </w:rPr>
        <w:t xml:space="preserve"> </w:t>
      </w:r>
      <w:r w:rsidRPr="00900556">
        <w:rPr>
          <w:rFonts w:ascii="David" w:hAnsi="David" w:cs="David" w:hint="cs"/>
          <w:sz w:val="24"/>
          <w:szCs w:val="24"/>
          <w:rtl/>
        </w:rPr>
        <w:t>ידע</w:t>
      </w:r>
      <w:r w:rsidRPr="00900556">
        <w:rPr>
          <w:rFonts w:ascii="David" w:hAnsi="David" w:cs="David"/>
          <w:sz w:val="24"/>
          <w:szCs w:val="24"/>
          <w:rtl/>
        </w:rPr>
        <w:t xml:space="preserve"> </w:t>
      </w:r>
      <w:r w:rsidRPr="00900556">
        <w:rPr>
          <w:rFonts w:ascii="David" w:hAnsi="David" w:cs="David" w:hint="cs"/>
          <w:sz w:val="24"/>
          <w:szCs w:val="24"/>
          <w:rtl/>
        </w:rPr>
        <w:t>פרוצדורלי</w:t>
      </w:r>
      <w:r w:rsidRPr="00900556">
        <w:rPr>
          <w:rFonts w:ascii="David" w:hAnsi="David" w:cs="David"/>
          <w:sz w:val="24"/>
          <w:szCs w:val="24"/>
          <w:rtl/>
        </w:rPr>
        <w:t xml:space="preserve">, </w:t>
      </w:r>
      <w:r w:rsidRPr="00900556">
        <w:rPr>
          <w:rFonts w:ascii="David" w:hAnsi="David" w:cs="David" w:hint="cs"/>
          <w:sz w:val="24"/>
          <w:szCs w:val="24"/>
          <w:rtl/>
        </w:rPr>
        <w:t>הכולל</w:t>
      </w:r>
      <w:r w:rsidRPr="00900556">
        <w:rPr>
          <w:rFonts w:ascii="David" w:hAnsi="David" w:cs="David"/>
          <w:sz w:val="24"/>
          <w:szCs w:val="24"/>
          <w:rtl/>
        </w:rPr>
        <w:t xml:space="preserve"> </w:t>
      </w:r>
      <w:r w:rsidRPr="00900556">
        <w:rPr>
          <w:rFonts w:ascii="David" w:hAnsi="David" w:cs="David" w:hint="cs"/>
          <w:sz w:val="24"/>
          <w:szCs w:val="24"/>
          <w:rtl/>
        </w:rPr>
        <w:t>הבנה ושליטה</w:t>
      </w:r>
      <w:r w:rsidRPr="00900556">
        <w:rPr>
          <w:rFonts w:ascii="David" w:hAnsi="David" w:cs="David"/>
          <w:sz w:val="24"/>
          <w:szCs w:val="24"/>
          <w:rtl/>
        </w:rPr>
        <w:t xml:space="preserve"> </w:t>
      </w:r>
      <w:r w:rsidRPr="00900556">
        <w:rPr>
          <w:rFonts w:ascii="David" w:hAnsi="David" w:cs="David" w:hint="cs"/>
          <w:sz w:val="24"/>
          <w:szCs w:val="24"/>
          <w:rtl/>
        </w:rPr>
        <w:t>בשיטות</w:t>
      </w:r>
      <w:r w:rsidRPr="00900556">
        <w:rPr>
          <w:rFonts w:ascii="David" w:hAnsi="David" w:cs="David"/>
          <w:sz w:val="24"/>
          <w:szCs w:val="24"/>
          <w:rtl/>
        </w:rPr>
        <w:t xml:space="preserve"> </w:t>
      </w:r>
      <w:r w:rsidRPr="00900556">
        <w:rPr>
          <w:rFonts w:ascii="David" w:hAnsi="David" w:cs="David" w:hint="cs"/>
          <w:sz w:val="24"/>
          <w:szCs w:val="24"/>
          <w:rtl/>
        </w:rPr>
        <w:t>מדעיות</w:t>
      </w:r>
      <w:r w:rsidRPr="00900556">
        <w:rPr>
          <w:rFonts w:ascii="David" w:hAnsi="David" w:cs="David"/>
          <w:sz w:val="24"/>
          <w:szCs w:val="24"/>
          <w:rtl/>
        </w:rPr>
        <w:t xml:space="preserve"> </w:t>
      </w:r>
      <w:r w:rsidRPr="00900556">
        <w:rPr>
          <w:rFonts w:ascii="David" w:hAnsi="David" w:cs="David" w:hint="cs"/>
          <w:sz w:val="24"/>
          <w:szCs w:val="24"/>
          <w:rtl/>
        </w:rPr>
        <w:t>כגון</w:t>
      </w:r>
      <w:r w:rsidRPr="00900556">
        <w:rPr>
          <w:rFonts w:ascii="David" w:hAnsi="David" w:cs="David"/>
          <w:sz w:val="24"/>
          <w:szCs w:val="24"/>
          <w:rtl/>
        </w:rPr>
        <w:t xml:space="preserve"> </w:t>
      </w:r>
      <w:r w:rsidRPr="00900556">
        <w:rPr>
          <w:rFonts w:ascii="David" w:hAnsi="David" w:cs="David" w:hint="cs"/>
          <w:sz w:val="24"/>
          <w:szCs w:val="24"/>
          <w:rtl/>
        </w:rPr>
        <w:t>תכנון</w:t>
      </w:r>
      <w:r w:rsidRPr="00900556">
        <w:rPr>
          <w:rFonts w:ascii="David" w:hAnsi="David" w:cs="David"/>
          <w:sz w:val="24"/>
          <w:szCs w:val="24"/>
          <w:rtl/>
        </w:rPr>
        <w:t xml:space="preserve"> </w:t>
      </w:r>
      <w:r w:rsidRPr="00900556">
        <w:rPr>
          <w:rFonts w:ascii="David" w:hAnsi="David" w:cs="David" w:hint="cs"/>
          <w:sz w:val="24"/>
          <w:szCs w:val="24"/>
          <w:rtl/>
        </w:rPr>
        <w:t>ניסויים</w:t>
      </w:r>
      <w:r w:rsidRPr="00900556">
        <w:rPr>
          <w:rFonts w:ascii="David" w:hAnsi="David" w:cs="David"/>
          <w:sz w:val="24"/>
          <w:szCs w:val="24"/>
          <w:rtl/>
        </w:rPr>
        <w:t xml:space="preserve">, </w:t>
      </w:r>
      <w:r w:rsidRPr="00900556">
        <w:rPr>
          <w:rFonts w:ascii="David" w:hAnsi="David" w:cs="David" w:hint="cs"/>
          <w:sz w:val="24"/>
          <w:szCs w:val="24"/>
          <w:rtl/>
        </w:rPr>
        <w:t>בידוד</w:t>
      </w:r>
      <w:r w:rsidRPr="00900556">
        <w:rPr>
          <w:rFonts w:ascii="David" w:hAnsi="David" w:cs="David"/>
          <w:sz w:val="24"/>
          <w:szCs w:val="24"/>
          <w:rtl/>
        </w:rPr>
        <w:t xml:space="preserve"> </w:t>
      </w:r>
      <w:r w:rsidRPr="00900556">
        <w:rPr>
          <w:rFonts w:ascii="David" w:hAnsi="David" w:cs="David" w:hint="cs"/>
          <w:sz w:val="24"/>
          <w:szCs w:val="24"/>
          <w:rtl/>
        </w:rPr>
        <w:t>משתנים (גורמים)</w:t>
      </w:r>
      <w:r w:rsidRPr="00900556">
        <w:rPr>
          <w:rFonts w:ascii="David" w:hAnsi="David" w:cs="David"/>
          <w:sz w:val="24"/>
          <w:szCs w:val="24"/>
          <w:rtl/>
        </w:rPr>
        <w:t xml:space="preserve">, </w:t>
      </w:r>
      <w:r w:rsidRPr="00900556">
        <w:rPr>
          <w:rFonts w:ascii="David" w:hAnsi="David" w:cs="David" w:hint="cs"/>
          <w:sz w:val="24"/>
          <w:szCs w:val="24"/>
          <w:rtl/>
        </w:rPr>
        <w:t>ביצוע</w:t>
      </w:r>
      <w:r w:rsidRPr="00900556">
        <w:rPr>
          <w:rFonts w:ascii="David" w:hAnsi="David" w:cs="David"/>
          <w:sz w:val="24"/>
          <w:szCs w:val="24"/>
          <w:rtl/>
        </w:rPr>
        <w:t xml:space="preserve"> </w:t>
      </w:r>
      <w:r w:rsidRPr="00900556">
        <w:rPr>
          <w:rFonts w:ascii="David" w:hAnsi="David" w:cs="David" w:hint="cs"/>
          <w:sz w:val="24"/>
          <w:szCs w:val="24"/>
          <w:rtl/>
        </w:rPr>
        <w:t>מדידות</w:t>
      </w:r>
      <w:r w:rsidRPr="00900556">
        <w:rPr>
          <w:rFonts w:ascii="David" w:hAnsi="David" w:cs="David"/>
          <w:sz w:val="24"/>
          <w:szCs w:val="24"/>
          <w:rtl/>
        </w:rPr>
        <w:t xml:space="preserve"> </w:t>
      </w:r>
      <w:r w:rsidRPr="00900556">
        <w:rPr>
          <w:rFonts w:ascii="David" w:hAnsi="David" w:cs="David" w:hint="cs"/>
          <w:sz w:val="24"/>
          <w:szCs w:val="24"/>
          <w:rtl/>
        </w:rPr>
        <w:t>וניתוח</w:t>
      </w:r>
      <w:r w:rsidRPr="00900556">
        <w:rPr>
          <w:rFonts w:ascii="David" w:hAnsi="David" w:cs="David"/>
          <w:sz w:val="24"/>
          <w:szCs w:val="24"/>
          <w:rtl/>
        </w:rPr>
        <w:t xml:space="preserve"> </w:t>
      </w:r>
      <w:r w:rsidRPr="00900556">
        <w:rPr>
          <w:rFonts w:ascii="David" w:hAnsi="David" w:cs="David" w:hint="cs"/>
          <w:sz w:val="24"/>
          <w:szCs w:val="24"/>
          <w:rtl/>
        </w:rPr>
        <w:t>נתונים</w:t>
      </w:r>
      <w:r w:rsidR="007F32E6" w:rsidRPr="00900556">
        <w:rPr>
          <w:rFonts w:ascii="David" w:eastAsia="Times New Roman" w:hAnsi="David" w:cs="David"/>
          <w:color w:val="000000"/>
          <w:sz w:val="24"/>
          <w:szCs w:val="24"/>
          <w:rtl/>
        </w:rPr>
        <w:t>.</w:t>
      </w:r>
      <w:r w:rsidR="007F32E6" w:rsidRPr="00900556">
        <w:rPr>
          <w:rFonts w:ascii="David" w:hAnsi="David" w:cs="David"/>
          <w:sz w:val="24"/>
          <w:szCs w:val="24"/>
          <w:rtl/>
        </w:rPr>
        <w:t xml:space="preserve"> </w:t>
      </w:r>
    </w:p>
    <w:p w14:paraId="0325E382" w14:textId="77777777" w:rsidR="00900556" w:rsidRDefault="00B622A1" w:rsidP="00900556">
      <w:pPr>
        <w:numPr>
          <w:ilvl w:val="0"/>
          <w:numId w:val="112"/>
        </w:numPr>
        <w:tabs>
          <w:tab w:val="num" w:pos="360"/>
        </w:tabs>
        <w:spacing w:after="0" w:line="360" w:lineRule="auto"/>
        <w:ind w:left="360"/>
        <w:contextualSpacing/>
        <w:rPr>
          <w:rFonts w:ascii="David" w:eastAsia="Times New Roman" w:hAnsi="David" w:cs="David"/>
          <w:color w:val="000000"/>
          <w:sz w:val="24"/>
          <w:szCs w:val="24"/>
        </w:rPr>
      </w:pPr>
      <w:r w:rsidRPr="001B10B3">
        <w:rPr>
          <w:rFonts w:ascii="David" w:eastAsia="Times New Roman" w:hAnsi="David" w:cs="David" w:hint="cs"/>
          <w:b/>
          <w:bCs/>
          <w:color w:val="000000"/>
          <w:sz w:val="24"/>
          <w:szCs w:val="24"/>
          <w:rtl/>
        </w:rPr>
        <w:t xml:space="preserve">הוראה בגישת </w:t>
      </w:r>
      <w:r w:rsidRPr="001B10B3">
        <w:rPr>
          <w:rFonts w:ascii="David" w:eastAsia="Times New Roman" w:hAnsi="David" w:cs="David" w:hint="cs"/>
          <w:b/>
          <w:bCs/>
          <w:color w:val="000000"/>
          <w:sz w:val="24"/>
          <w:szCs w:val="24"/>
        </w:rPr>
        <w:t>STEM</w:t>
      </w:r>
      <w:r w:rsidR="00900556">
        <w:rPr>
          <w:rFonts w:ascii="David" w:eastAsia="Times New Roman" w:hAnsi="David" w:cs="David" w:hint="cs"/>
          <w:b/>
          <w:bCs/>
          <w:color w:val="000000"/>
          <w:sz w:val="24"/>
          <w:szCs w:val="24"/>
          <w:rtl/>
        </w:rPr>
        <w:t xml:space="preserve"> (</w:t>
      </w:r>
      <w:r w:rsidR="00900556" w:rsidRPr="00963C11">
        <w:rPr>
          <w:rFonts w:ascii="David" w:eastAsia="Times New Roman" w:hAnsi="David" w:cs="David"/>
          <w:color w:val="000000"/>
          <w:sz w:val="24"/>
          <w:szCs w:val="24"/>
        </w:rPr>
        <w:t xml:space="preserve">Science, Technology, </w:t>
      </w:r>
      <w:r w:rsidR="00900556" w:rsidRPr="003746F0">
        <w:rPr>
          <w:rFonts w:ascii="David" w:hAnsi="David" w:cs="David"/>
          <w:sz w:val="24"/>
          <w:szCs w:val="24"/>
        </w:rPr>
        <w:t>Engineering</w:t>
      </w:r>
      <w:r w:rsidR="00900556" w:rsidRPr="00963C11">
        <w:rPr>
          <w:rFonts w:ascii="David" w:eastAsia="Times New Roman" w:hAnsi="David" w:cs="David"/>
          <w:color w:val="000000"/>
          <w:sz w:val="24"/>
          <w:szCs w:val="24"/>
        </w:rPr>
        <w:t xml:space="preserve"> and Mathematics</w:t>
      </w:r>
      <w:r w:rsidR="00900556" w:rsidRPr="00963C11">
        <w:rPr>
          <w:rFonts w:ascii="David" w:eastAsia="Times New Roman" w:hAnsi="David" w:cs="David"/>
          <w:color w:val="000000"/>
          <w:sz w:val="24"/>
          <w:szCs w:val="24"/>
          <w:rtl/>
        </w:rPr>
        <w:t>)</w:t>
      </w:r>
      <w:r w:rsidR="00900556">
        <w:rPr>
          <w:rFonts w:ascii="David" w:eastAsia="Times New Roman" w:hAnsi="David" w:cs="David" w:hint="cs"/>
          <w:color w:val="000000"/>
          <w:sz w:val="24"/>
          <w:szCs w:val="24"/>
          <w:rtl/>
        </w:rPr>
        <w:t>:</w:t>
      </w:r>
    </w:p>
    <w:p w14:paraId="38DB601F" w14:textId="77777777" w:rsidR="00B622A1" w:rsidRDefault="00B622A1" w:rsidP="00B622A1">
      <w:pPr>
        <w:spacing w:after="0" w:line="360" w:lineRule="auto"/>
        <w:ind w:left="360"/>
        <w:contextualSpacing/>
        <w:rPr>
          <w:rFonts w:ascii="David" w:eastAsia="Times New Roman" w:hAnsi="David" w:cs="David"/>
          <w:color w:val="000000"/>
          <w:sz w:val="24"/>
          <w:szCs w:val="24"/>
          <w:rtl/>
        </w:rPr>
      </w:pPr>
      <w:r w:rsidRPr="00826BDA">
        <w:rPr>
          <w:rFonts w:ascii="David" w:eastAsia="Times New Roman" w:hAnsi="David" w:cs="David" w:hint="cs"/>
          <w:color w:val="000000"/>
          <w:sz w:val="24"/>
          <w:szCs w:val="24"/>
          <w:rtl/>
        </w:rPr>
        <w:t>סוגיות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שמבוססות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על</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גישת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ה</w:t>
      </w:r>
      <w:r w:rsidRPr="00826BDA">
        <w:rPr>
          <w:rFonts w:ascii="David" w:eastAsia="Times New Roman" w:hAnsi="David" w:cs="David"/>
          <w:color w:val="000000"/>
          <w:sz w:val="24"/>
          <w:szCs w:val="24"/>
          <w:rtl/>
        </w:rPr>
        <w:t xml:space="preserve">- </w:t>
      </w:r>
      <w:r w:rsidRPr="00826BDA">
        <w:rPr>
          <w:rFonts w:ascii="David" w:eastAsia="Times New Roman" w:hAnsi="David" w:cs="David"/>
          <w:color w:val="000000"/>
          <w:sz w:val="24"/>
          <w:szCs w:val="24"/>
        </w:rPr>
        <w:t>STEM</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שואפות</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לטפח</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חשיבה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ביקורתית</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יכולת </w:t>
      </w:r>
      <w:r w:rsidRPr="00826BDA">
        <w:rPr>
          <w:rFonts w:ascii="David" w:eastAsia="Times New Roman" w:hAnsi="David" w:cs="David" w:hint="cs"/>
          <w:color w:val="000000"/>
          <w:sz w:val="24"/>
          <w:szCs w:val="24"/>
          <w:rtl/>
        </w:rPr>
        <w:t>פתרון</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בעיות</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ו</w:t>
      </w:r>
      <w:r w:rsidRPr="00826BDA">
        <w:rPr>
          <w:rFonts w:ascii="David" w:eastAsia="Times New Roman" w:hAnsi="David" w:cs="David" w:hint="cs"/>
          <w:color w:val="000000"/>
          <w:sz w:val="24"/>
          <w:szCs w:val="24"/>
          <w:rtl/>
        </w:rPr>
        <w:t>עבודת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צוות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לצד</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קידום</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ידע</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בתחומי ה</w:t>
      </w:r>
      <w:r w:rsidRPr="00826BDA">
        <w:rPr>
          <w:rFonts w:ascii="David" w:eastAsia="Times New Roman" w:hAnsi="David" w:cs="David" w:hint="cs"/>
          <w:color w:val="000000"/>
          <w:sz w:val="24"/>
          <w:szCs w:val="24"/>
          <w:rtl/>
        </w:rPr>
        <w:t>מדע</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ה</w:t>
      </w:r>
      <w:r w:rsidRPr="00826BDA">
        <w:rPr>
          <w:rFonts w:ascii="David" w:eastAsia="Times New Roman" w:hAnsi="David" w:cs="David" w:hint="cs"/>
          <w:color w:val="000000"/>
          <w:sz w:val="24"/>
          <w:szCs w:val="24"/>
          <w:rtl/>
        </w:rPr>
        <w:t>טכנולוגי</w:t>
      </w:r>
      <w:r>
        <w:rPr>
          <w:rFonts w:ascii="David" w:eastAsia="Times New Roman" w:hAnsi="David" w:cs="David" w:hint="cs"/>
          <w:color w:val="000000"/>
          <w:sz w:val="24"/>
          <w:szCs w:val="24"/>
          <w:rtl/>
        </w:rPr>
        <w:t>ה</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ה</w:t>
      </w:r>
      <w:r w:rsidRPr="00826BDA">
        <w:rPr>
          <w:rFonts w:ascii="David" w:eastAsia="Times New Roman" w:hAnsi="David" w:cs="David" w:hint="cs"/>
          <w:color w:val="000000"/>
          <w:sz w:val="24"/>
          <w:szCs w:val="24"/>
          <w:rtl/>
        </w:rPr>
        <w:t>מתמטי</w:t>
      </w:r>
      <w:r>
        <w:rPr>
          <w:rFonts w:ascii="David" w:eastAsia="Times New Roman" w:hAnsi="David" w:cs="David" w:hint="cs"/>
          <w:color w:val="000000"/>
          <w:sz w:val="24"/>
          <w:szCs w:val="24"/>
          <w:rtl/>
        </w:rPr>
        <w:t>קה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ו</w:t>
      </w:r>
      <w:r>
        <w:rPr>
          <w:rFonts w:ascii="David" w:eastAsia="Times New Roman" w:hAnsi="David" w:cs="David" w:hint="cs"/>
          <w:color w:val="000000"/>
          <w:sz w:val="24"/>
          <w:szCs w:val="24"/>
          <w:rtl/>
        </w:rPr>
        <w:t>ה</w:t>
      </w:r>
      <w:r w:rsidRPr="00826BDA">
        <w:rPr>
          <w:rFonts w:ascii="David" w:eastAsia="Times New Roman" w:hAnsi="David" w:cs="David" w:hint="cs"/>
          <w:color w:val="000000"/>
          <w:sz w:val="24"/>
          <w:szCs w:val="24"/>
          <w:rtl/>
        </w:rPr>
        <w:t>הנדס</w:t>
      </w:r>
      <w:r>
        <w:rPr>
          <w:rFonts w:ascii="David" w:eastAsia="Times New Roman" w:hAnsi="David" w:cs="David" w:hint="cs"/>
          <w:color w:val="000000"/>
          <w:sz w:val="24"/>
          <w:szCs w:val="24"/>
          <w:rtl/>
        </w:rPr>
        <w:t>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השילוב</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בין</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תחומים</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אלה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יוצר</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סינרגיה</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ה</w:t>
      </w:r>
      <w:r w:rsidRPr="00826BDA">
        <w:rPr>
          <w:rFonts w:ascii="David" w:eastAsia="Times New Roman" w:hAnsi="David" w:cs="David" w:hint="cs"/>
          <w:color w:val="000000"/>
          <w:sz w:val="24"/>
          <w:szCs w:val="24"/>
          <w:rtl/>
        </w:rPr>
        <w:t>מקדמת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הבנה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מערכתית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ויכולת</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יישום</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של</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ידע</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במצבים</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מציאותיים</w:t>
      </w:r>
      <w:r w:rsidRPr="00826BD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באמצעות </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למידה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פעילה</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ואתגרים</w:t>
      </w:r>
      <w:r w:rsidRPr="00826BDA">
        <w:rPr>
          <w:rFonts w:ascii="David" w:eastAsia="Times New Roman" w:hAnsi="David" w:cs="David"/>
          <w:color w:val="000000"/>
          <w:sz w:val="24"/>
          <w:szCs w:val="24"/>
          <w:rtl/>
        </w:rPr>
        <w:t xml:space="preserve"> </w:t>
      </w:r>
      <w:r w:rsidRPr="00826BDA">
        <w:rPr>
          <w:rFonts w:ascii="David" w:eastAsia="Times New Roman" w:hAnsi="David" w:cs="David" w:hint="cs"/>
          <w:color w:val="000000"/>
          <w:sz w:val="24"/>
          <w:szCs w:val="24"/>
          <w:rtl/>
        </w:rPr>
        <w:t>רב</w:t>
      </w:r>
      <w:r w:rsidRPr="00826BDA">
        <w:rPr>
          <w:rFonts w:ascii="David" w:eastAsia="Times New Roman" w:hAnsi="David" w:cs="David"/>
          <w:color w:val="000000"/>
          <w:sz w:val="24"/>
          <w:szCs w:val="24"/>
          <w:rtl/>
        </w:rPr>
        <w:t>-</w:t>
      </w:r>
      <w:r w:rsidRPr="00826BDA">
        <w:rPr>
          <w:rFonts w:ascii="David" w:eastAsia="Times New Roman" w:hAnsi="David" w:cs="David" w:hint="cs"/>
          <w:color w:val="000000"/>
          <w:sz w:val="24"/>
          <w:szCs w:val="24"/>
          <w:rtl/>
        </w:rPr>
        <w:t>תחומיים</w:t>
      </w:r>
      <w:r w:rsidRPr="00826BDA">
        <w:rPr>
          <w:rFonts w:ascii="David" w:eastAsia="Times New Roman" w:hAnsi="David" w:cs="David"/>
          <w:color w:val="000000"/>
          <w:sz w:val="24"/>
          <w:szCs w:val="24"/>
          <w:rtl/>
        </w:rPr>
        <w:t>.</w:t>
      </w:r>
    </w:p>
    <w:p w14:paraId="2DB515B1" w14:textId="27C2CA5B" w:rsidR="000342FD" w:rsidRPr="000342FD" w:rsidRDefault="00B622A1" w:rsidP="00900556">
      <w:pPr>
        <w:spacing w:after="0" w:line="360" w:lineRule="auto"/>
        <w:ind w:left="360"/>
        <w:contextualSpacing/>
        <w:rPr>
          <w:rFonts w:ascii="David" w:hAnsi="David" w:cs="David"/>
          <w:color w:val="000000"/>
          <w:sz w:val="24"/>
          <w:szCs w:val="24"/>
          <w:shd w:val="clear" w:color="auto" w:fill="FFFFFF"/>
          <w:rtl/>
        </w:rPr>
      </w:pPr>
      <w:r>
        <w:rPr>
          <w:rFonts w:ascii="David" w:eastAsia="Times New Roman" w:hAnsi="David" w:cs="David" w:hint="cs"/>
          <w:color w:val="000000"/>
          <w:sz w:val="24"/>
          <w:szCs w:val="24"/>
          <w:rtl/>
        </w:rPr>
        <w:t>מערכי שיעור בגישת ה-</w:t>
      </w:r>
      <w:r>
        <w:rPr>
          <w:rFonts w:ascii="David" w:eastAsia="Times New Roman" w:hAnsi="David" w:cs="David" w:hint="cs"/>
          <w:color w:val="000000"/>
          <w:sz w:val="24"/>
          <w:szCs w:val="24"/>
        </w:rPr>
        <w:t>STEM</w:t>
      </w:r>
      <w:r w:rsidR="00900556">
        <w:rPr>
          <w:rFonts w:ascii="David" w:eastAsia="Times New Roman" w:hAnsi="David" w:cs="David" w:hint="cs"/>
          <w:color w:val="000000"/>
          <w:sz w:val="24"/>
          <w:szCs w:val="24"/>
          <w:rtl/>
        </w:rPr>
        <w:t xml:space="preserve">: </w:t>
      </w:r>
      <w:hyperlink r:id="rId13" w:history="1">
        <w:r w:rsidR="000342FD" w:rsidRPr="00B92C8C">
          <w:rPr>
            <w:rStyle w:val="Hyperlink"/>
            <w:rFonts w:ascii="David" w:hAnsi="David" w:cs="David" w:hint="cs"/>
            <w:sz w:val="24"/>
            <w:szCs w:val="24"/>
            <w:shd w:val="clear" w:color="auto" w:fill="FFFFFF"/>
            <w:rtl/>
          </w:rPr>
          <w:t>הנעה רקטית</w:t>
        </w:r>
      </w:hyperlink>
    </w:p>
    <w:p w14:paraId="3C2308DC" w14:textId="1D646301" w:rsidR="00B622A1" w:rsidRPr="004606D6" w:rsidRDefault="00B622A1" w:rsidP="00B622A1">
      <w:pPr>
        <w:numPr>
          <w:ilvl w:val="0"/>
          <w:numId w:val="112"/>
        </w:numPr>
        <w:tabs>
          <w:tab w:val="num" w:pos="360"/>
        </w:tabs>
        <w:spacing w:after="0" w:line="360" w:lineRule="auto"/>
        <w:ind w:left="360"/>
        <w:contextualSpacing/>
        <w:rPr>
          <w:rFonts w:ascii="David" w:eastAsia="Times New Roman" w:hAnsi="David" w:cs="David"/>
          <w:color w:val="000000"/>
          <w:sz w:val="24"/>
          <w:szCs w:val="24"/>
        </w:rPr>
      </w:pPr>
      <w:r w:rsidRPr="004606D6">
        <w:rPr>
          <w:rFonts w:ascii="David" w:hAnsi="David" w:cs="David" w:hint="cs"/>
          <w:b/>
          <w:bCs/>
          <w:sz w:val="24"/>
          <w:szCs w:val="24"/>
          <w:rtl/>
        </w:rPr>
        <w:t>שינוי אקלים</w:t>
      </w:r>
    </w:p>
    <w:p w14:paraId="2717A47C" w14:textId="77777777" w:rsidR="00B622A1" w:rsidRDefault="00B622A1" w:rsidP="00B622A1">
      <w:pPr>
        <w:spacing w:after="0" w:line="360" w:lineRule="auto"/>
        <w:ind w:left="360"/>
        <w:rPr>
          <w:rFonts w:ascii="David" w:eastAsia="Times New Roman" w:hAnsi="David" w:cs="David"/>
          <w:color w:val="000000"/>
          <w:sz w:val="24"/>
          <w:szCs w:val="24"/>
          <w:rtl/>
        </w:rPr>
      </w:pPr>
      <w:r w:rsidRPr="00063D5E">
        <w:rPr>
          <w:rFonts w:ascii="David" w:eastAsia="David" w:hAnsi="David" w:cs="David" w:hint="cs"/>
          <w:sz w:val="24"/>
          <w:szCs w:val="24"/>
          <w:rtl/>
        </w:rPr>
        <w:lastRenderedPageBreak/>
        <w:t xml:space="preserve">גם השנה </w:t>
      </w:r>
      <w:r>
        <w:rPr>
          <w:rFonts w:ascii="David" w:eastAsia="Times New Roman" w:hAnsi="David" w:cs="David" w:hint="cs"/>
          <w:color w:val="000000"/>
          <w:sz w:val="24"/>
          <w:szCs w:val="24"/>
          <w:rtl/>
        </w:rPr>
        <w:t xml:space="preserve">נשלב את הנושא </w:t>
      </w:r>
      <w:r w:rsidRPr="0016338E">
        <w:rPr>
          <w:rFonts w:ascii="David" w:eastAsia="Times New Roman" w:hAnsi="David" w:cs="David" w:hint="cs"/>
          <w:color w:val="000000"/>
          <w:sz w:val="24"/>
          <w:szCs w:val="24"/>
          <w:rtl/>
        </w:rPr>
        <w:t>שינוי</w:t>
      </w:r>
      <w:r w:rsidRPr="0016338E">
        <w:rPr>
          <w:rFonts w:ascii="David" w:eastAsia="Times New Roman" w:hAnsi="David" w:cs="David"/>
          <w:color w:val="000000"/>
          <w:sz w:val="24"/>
          <w:szCs w:val="24"/>
          <w:rtl/>
        </w:rPr>
        <w:t xml:space="preserve"> </w:t>
      </w:r>
      <w:r w:rsidRPr="0016338E">
        <w:rPr>
          <w:rFonts w:ascii="David" w:eastAsia="Times New Roman" w:hAnsi="David" w:cs="David" w:hint="cs"/>
          <w:color w:val="000000"/>
          <w:sz w:val="24"/>
          <w:szCs w:val="24"/>
          <w:rtl/>
        </w:rPr>
        <w:t>אקלים</w:t>
      </w:r>
      <w:r w:rsidRPr="0016338E">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במפרטי התוכן בהקשרים רלוונטיים, ראו סימון בהדגש צהוב.</w:t>
      </w:r>
      <w:r>
        <w:rPr>
          <w:rFonts w:ascii="David" w:eastAsia="David" w:hAnsi="David" w:cs="David" w:hint="cs"/>
          <w:color w:val="000000"/>
          <w:sz w:val="24"/>
          <w:szCs w:val="24"/>
          <w:rtl/>
        </w:rPr>
        <w:t xml:space="preserve"> </w:t>
      </w:r>
      <w:r>
        <w:rPr>
          <w:rFonts w:ascii="David" w:eastAsia="Times New Roman" w:hAnsi="David" w:cs="David" w:hint="cs"/>
          <w:color w:val="000000"/>
          <w:sz w:val="24"/>
          <w:szCs w:val="24"/>
          <w:rtl/>
        </w:rPr>
        <w:t xml:space="preserve">בצד פיתוח הבנה, מיומנויות וטיפוח חוסן רגשי חשוב לעודד </w:t>
      </w:r>
      <w:r w:rsidRPr="00E31F81">
        <w:rPr>
          <w:rFonts w:ascii="David" w:eastAsia="Times New Roman" w:hAnsi="David" w:cs="David" w:hint="cs"/>
          <w:b/>
          <w:bCs/>
          <w:color w:val="000000"/>
          <w:sz w:val="24"/>
          <w:szCs w:val="24"/>
          <w:rtl/>
        </w:rPr>
        <w:t>מעורבות</w:t>
      </w:r>
      <w:r>
        <w:rPr>
          <w:rFonts w:ascii="David" w:eastAsia="Times New Roman" w:hAnsi="David" w:cs="David" w:hint="cs"/>
          <w:color w:val="000000"/>
          <w:sz w:val="24"/>
          <w:szCs w:val="24"/>
          <w:rtl/>
        </w:rPr>
        <w:t xml:space="preserve"> של תלמידים </w:t>
      </w:r>
      <w:r w:rsidRPr="00673001">
        <w:rPr>
          <w:rFonts w:ascii="David" w:eastAsia="Times New Roman" w:hAnsi="David" w:cs="David" w:hint="cs"/>
          <w:color w:val="000000"/>
          <w:sz w:val="24"/>
          <w:szCs w:val="24"/>
          <w:rtl/>
        </w:rPr>
        <w:t>לפעול</w:t>
      </w:r>
      <w:r>
        <w:rPr>
          <w:rFonts w:ascii="David" w:eastAsia="Times New Roman" w:hAnsi="David" w:cs="David" w:hint="cs"/>
          <w:color w:val="000000"/>
          <w:sz w:val="24"/>
          <w:szCs w:val="24"/>
          <w:rtl/>
        </w:rPr>
        <w:t>ה</w:t>
      </w:r>
      <w:r w:rsidRPr="00673001">
        <w:rPr>
          <w:rFonts w:ascii="David" w:eastAsia="Times New Roman" w:hAnsi="David" w:cs="David" w:hint="cs"/>
          <w:color w:val="000000"/>
          <w:sz w:val="24"/>
          <w:szCs w:val="24"/>
          <w:rtl/>
        </w:rPr>
        <w:t xml:space="preserve"> להפחתת הפגיעה במערכות כדור הארץ</w:t>
      </w:r>
      <w:r>
        <w:rPr>
          <w:rFonts w:ascii="David" w:eastAsia="Times New Roman" w:hAnsi="David" w:cs="David" w:hint="cs"/>
          <w:color w:val="000000"/>
          <w:sz w:val="24"/>
          <w:szCs w:val="24"/>
          <w:rtl/>
        </w:rPr>
        <w:t xml:space="preserve">. </w:t>
      </w:r>
      <w:bookmarkStart w:id="5" w:name="_Hlk173338210"/>
    </w:p>
    <w:p w14:paraId="4831A872" w14:textId="510DE43D" w:rsidR="00B622A1" w:rsidRPr="00B622A1" w:rsidRDefault="00B622A1" w:rsidP="00B622A1">
      <w:pPr>
        <w:spacing w:after="0" w:line="360" w:lineRule="auto"/>
        <w:ind w:left="360"/>
        <w:contextualSpacing/>
        <w:rPr>
          <w:rFonts w:ascii="David" w:eastAsia="Times New Roman" w:hAnsi="David" w:cs="David"/>
          <w:b/>
          <w:bCs/>
          <w:sz w:val="24"/>
          <w:szCs w:val="24"/>
        </w:rPr>
      </w:pPr>
      <w:r>
        <w:rPr>
          <w:rFonts w:ascii="David" w:eastAsia="Times New Roman" w:hAnsi="David" w:cs="David" w:hint="cs"/>
          <w:color w:val="000000"/>
          <w:sz w:val="24"/>
          <w:szCs w:val="24"/>
          <w:rtl/>
        </w:rPr>
        <w:t xml:space="preserve">יחידות הוראה:  </w:t>
      </w:r>
      <w:hyperlink r:id="rId14" w:history="1">
        <w:r w:rsidRPr="00AE3C90">
          <w:rPr>
            <w:rStyle w:val="Hyperlink"/>
            <w:rFonts w:ascii="David" w:hAnsi="David" w:cs="David"/>
            <w:b/>
            <w:sz w:val="24"/>
            <w:szCs w:val="24"/>
            <w:rtl/>
          </w:rPr>
          <w:t>מבוא לשינוי אקלים חלק א</w:t>
        </w:r>
      </w:hyperlink>
      <w:r>
        <w:rPr>
          <w:rStyle w:val="Hyperlink"/>
          <w:rFonts w:ascii="David" w:hAnsi="David" w:cs="David" w:hint="cs"/>
          <w:b/>
          <w:sz w:val="24"/>
          <w:szCs w:val="24"/>
          <w:rtl/>
        </w:rPr>
        <w:t xml:space="preserve">; </w:t>
      </w:r>
      <w:hyperlink r:id="rId15" w:history="1">
        <w:r w:rsidRPr="00D32569">
          <w:rPr>
            <w:rStyle w:val="Hyperlink"/>
            <w:rFonts w:ascii="David" w:hAnsi="David" w:cs="David" w:hint="cs"/>
            <w:b/>
            <w:sz w:val="24"/>
            <w:szCs w:val="24"/>
            <w:rtl/>
          </w:rPr>
          <w:t>מבוא לשינוי אקלים חלק ב</w:t>
        </w:r>
      </w:hyperlink>
      <w:bookmarkEnd w:id="5"/>
      <w:r w:rsidRPr="00AE3C90">
        <w:rPr>
          <w:rFonts w:ascii="David" w:hAnsi="David" w:cs="David"/>
          <w:b/>
          <w:sz w:val="24"/>
          <w:szCs w:val="24"/>
          <w:rtl/>
        </w:rPr>
        <w:t>.</w:t>
      </w:r>
      <w:r>
        <w:rPr>
          <w:rFonts w:asciiTheme="minorBidi" w:hAnsiTheme="minorBidi" w:cstheme="minorBidi" w:hint="cs"/>
          <w:b/>
          <w:sz w:val="20"/>
          <w:szCs w:val="20"/>
          <w:rtl/>
        </w:rPr>
        <w:t xml:space="preserve"> </w:t>
      </w:r>
      <w:r w:rsidRPr="009A3BE7">
        <w:rPr>
          <w:rFonts w:ascii="David" w:eastAsia="Times New Roman" w:hAnsi="David" w:cs="David" w:hint="cs"/>
          <w:color w:val="000000"/>
          <w:sz w:val="24"/>
          <w:szCs w:val="24"/>
          <w:rtl/>
        </w:rPr>
        <w:t>לימוד</w:t>
      </w:r>
      <w:r w:rsidRPr="009A3BE7">
        <w:rPr>
          <w:rFonts w:ascii="David" w:eastAsia="Times New Roman" w:hAnsi="David" w:cs="David"/>
          <w:color w:val="000000"/>
          <w:sz w:val="24"/>
          <w:szCs w:val="24"/>
          <w:rtl/>
        </w:rPr>
        <w:t xml:space="preserve"> </w:t>
      </w:r>
      <w:r w:rsidRPr="009A3BE7">
        <w:rPr>
          <w:rFonts w:ascii="David" w:eastAsia="Times New Roman" w:hAnsi="David" w:cs="David" w:hint="cs"/>
          <w:color w:val="000000"/>
          <w:sz w:val="24"/>
          <w:szCs w:val="24"/>
          <w:rtl/>
        </w:rPr>
        <w:t>הנושא</w:t>
      </w:r>
      <w:r w:rsidRPr="009A3BE7">
        <w:rPr>
          <w:rFonts w:ascii="David" w:eastAsia="Times New Roman" w:hAnsi="David" w:cs="David"/>
          <w:color w:val="000000"/>
          <w:sz w:val="24"/>
          <w:szCs w:val="24"/>
          <w:rtl/>
        </w:rPr>
        <w:t xml:space="preserve"> </w:t>
      </w:r>
      <w:r w:rsidRPr="009A3BE7">
        <w:rPr>
          <w:rFonts w:ascii="David" w:eastAsia="Times New Roman" w:hAnsi="David" w:cs="David" w:hint="cs"/>
          <w:color w:val="000000"/>
          <w:sz w:val="24"/>
          <w:szCs w:val="24"/>
          <w:rtl/>
        </w:rPr>
        <w:t>ישולב</w:t>
      </w:r>
      <w:r w:rsidRPr="009A3BE7">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ב</w:t>
      </w:r>
      <w:r w:rsidRPr="009A3BE7">
        <w:rPr>
          <w:rFonts w:ascii="David" w:eastAsia="Times New Roman" w:hAnsi="David" w:cs="David" w:hint="cs"/>
          <w:color w:val="000000"/>
          <w:sz w:val="24"/>
          <w:szCs w:val="24"/>
          <w:rtl/>
        </w:rPr>
        <w:t>תחומי</w:t>
      </w:r>
      <w:r w:rsidRPr="009A3BE7">
        <w:rPr>
          <w:rFonts w:ascii="David" w:eastAsia="Times New Roman" w:hAnsi="David" w:cs="David"/>
          <w:color w:val="000000"/>
          <w:sz w:val="24"/>
          <w:szCs w:val="24"/>
          <w:rtl/>
        </w:rPr>
        <w:t xml:space="preserve"> </w:t>
      </w:r>
      <w:r w:rsidRPr="009A3BE7">
        <w:rPr>
          <w:rFonts w:ascii="David" w:eastAsia="Times New Roman" w:hAnsi="David" w:cs="David" w:hint="cs"/>
          <w:color w:val="000000"/>
          <w:sz w:val="24"/>
          <w:szCs w:val="24"/>
          <w:rtl/>
        </w:rPr>
        <w:t>דעת</w:t>
      </w:r>
      <w:r w:rsidRPr="009A3BE7">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נוספים </w:t>
      </w:r>
      <w:r w:rsidRPr="00A92725">
        <w:rPr>
          <w:rFonts w:ascii="David" w:eastAsia="Times New Roman" w:hAnsi="David" w:cs="David" w:hint="cs"/>
          <w:b/>
          <w:bCs/>
          <w:color w:val="000000"/>
          <w:sz w:val="24"/>
          <w:szCs w:val="24"/>
          <w:rtl/>
        </w:rPr>
        <w:t>וביחידות</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מפתח</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עצמאיות</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בכיתה</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ח</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כפרק חובה מתוכנית</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הלימודים</w:t>
      </w:r>
      <w:r w:rsidRPr="00A92725">
        <w:rPr>
          <w:rFonts w:ascii="David" w:eastAsia="Times New Roman" w:hAnsi="David" w:cs="David"/>
          <w:b/>
          <w:bCs/>
          <w:color w:val="000000"/>
          <w:sz w:val="24"/>
          <w:szCs w:val="24"/>
          <w:rtl/>
        </w:rPr>
        <w:t xml:space="preserve"> </w:t>
      </w:r>
      <w:r w:rsidRPr="00A92725">
        <w:rPr>
          <w:rFonts w:ascii="David" w:eastAsia="Times New Roman" w:hAnsi="David" w:cs="David" w:hint="cs"/>
          <w:b/>
          <w:bCs/>
          <w:color w:val="000000"/>
          <w:sz w:val="24"/>
          <w:szCs w:val="24"/>
          <w:rtl/>
        </w:rPr>
        <w:t>בגאוגרפיה</w:t>
      </w:r>
      <w:r>
        <w:rPr>
          <w:rFonts w:ascii="David" w:eastAsia="Times New Roman" w:hAnsi="David" w:cs="David" w:hint="cs"/>
          <w:color w:val="000000"/>
          <w:sz w:val="24"/>
          <w:szCs w:val="24"/>
          <w:rtl/>
        </w:rPr>
        <w:t>.</w:t>
      </w:r>
    </w:p>
    <w:p w14:paraId="5FDA07CC" w14:textId="0389A6C6" w:rsidR="00B4377B" w:rsidRPr="00B4377B" w:rsidRDefault="00E725AF" w:rsidP="00735A26">
      <w:pPr>
        <w:numPr>
          <w:ilvl w:val="0"/>
          <w:numId w:val="112"/>
        </w:numPr>
        <w:tabs>
          <w:tab w:val="num" w:pos="360"/>
        </w:tabs>
        <w:spacing w:after="0" w:line="360" w:lineRule="auto"/>
        <w:ind w:left="360"/>
        <w:contextualSpacing/>
        <w:rPr>
          <w:rStyle w:val="Hyperlink"/>
          <w:rFonts w:ascii="David" w:eastAsia="Times New Roman" w:hAnsi="David" w:cs="David"/>
          <w:b/>
          <w:bCs/>
          <w:color w:val="auto"/>
          <w:sz w:val="24"/>
          <w:szCs w:val="24"/>
          <w:u w:val="none"/>
        </w:rPr>
      </w:pPr>
      <w:hyperlink r:id="rId16" w:history="1">
        <w:r w:rsidRPr="00584799">
          <w:rPr>
            <w:rStyle w:val="Hyperlink"/>
            <w:rFonts w:ascii="David" w:eastAsia="Times New Roman" w:hAnsi="David" w:cs="David" w:hint="cs"/>
            <w:sz w:val="24"/>
            <w:szCs w:val="24"/>
            <w:rtl/>
          </w:rPr>
          <w:t>למשאבי הוראה למידה עדכניים</w:t>
        </w:r>
      </w:hyperlink>
      <w:r>
        <w:rPr>
          <w:rFonts w:ascii="David" w:eastAsia="Times New Roman" w:hAnsi="David" w:cs="David" w:hint="cs"/>
          <w:color w:val="000000"/>
          <w:sz w:val="24"/>
          <w:szCs w:val="24"/>
          <w:rtl/>
        </w:rPr>
        <w:t xml:space="preserve">: </w:t>
      </w:r>
      <w:hyperlink r:id="rId17" w:history="1">
        <w:r w:rsidR="00584799">
          <w:rPr>
            <w:rStyle w:val="Hyperlink"/>
            <w:rFonts w:ascii="David" w:eastAsia="Times New Roman" w:hAnsi="David" w:cs="David" w:hint="cs"/>
            <w:sz w:val="24"/>
            <w:szCs w:val="24"/>
            <w:rtl/>
          </w:rPr>
          <w:t>משאבי הוראה ולמידה</w:t>
        </w:r>
      </w:hyperlink>
      <w:r>
        <w:rPr>
          <w:rFonts w:ascii="David" w:eastAsia="Times New Roman" w:hAnsi="David" w:cs="David" w:hint="cs"/>
          <w:color w:val="000000"/>
          <w:sz w:val="24"/>
          <w:szCs w:val="24"/>
          <w:rtl/>
        </w:rPr>
        <w:t xml:space="preserve">;  </w:t>
      </w:r>
      <w:hyperlink r:id="rId18" w:history="1">
        <w:r w:rsidRPr="0074098E">
          <w:rPr>
            <w:rStyle w:val="Hyperlink"/>
            <w:rFonts w:ascii="David" w:eastAsia="Times New Roman" w:hAnsi="David" w:cs="David" w:hint="cs"/>
            <w:sz w:val="24"/>
            <w:szCs w:val="24"/>
            <w:rtl/>
          </w:rPr>
          <w:t>מערכי שיעור</w:t>
        </w:r>
      </w:hyperlink>
      <w:r w:rsidR="00DE608B">
        <w:rPr>
          <w:rFonts w:ascii="David" w:eastAsia="Times New Roman" w:hAnsi="David" w:cs="David" w:hint="cs"/>
          <w:color w:val="000000"/>
          <w:sz w:val="24"/>
          <w:szCs w:val="24"/>
          <w:rtl/>
        </w:rPr>
        <w:t xml:space="preserve">; </w:t>
      </w:r>
      <w:hyperlink r:id="rId19" w:history="1">
        <w:r w:rsidR="00DE608B" w:rsidRPr="007E7DF4">
          <w:rPr>
            <w:rStyle w:val="Hyperlink"/>
            <w:rFonts w:ascii="David" w:eastAsia="Times New Roman" w:hAnsi="David" w:cs="David" w:hint="cs"/>
            <w:sz w:val="24"/>
            <w:szCs w:val="24"/>
            <w:rtl/>
          </w:rPr>
          <w:t>קורסים דיגיטליים</w:t>
        </w:r>
      </w:hyperlink>
      <w:r w:rsidR="0015244F">
        <w:rPr>
          <w:rStyle w:val="Hyperlink"/>
          <w:rFonts w:ascii="David" w:eastAsia="Times New Roman" w:hAnsi="David" w:cs="David" w:hint="cs"/>
          <w:sz w:val="24"/>
          <w:szCs w:val="24"/>
          <w:rtl/>
        </w:rPr>
        <w:t xml:space="preserve"> </w:t>
      </w:r>
      <w:r w:rsidR="00B4377B">
        <w:rPr>
          <w:rStyle w:val="Hyperlink"/>
          <w:rFonts w:ascii="David" w:eastAsia="Times New Roman" w:hAnsi="David" w:cs="David" w:hint="cs"/>
          <w:sz w:val="24"/>
          <w:szCs w:val="24"/>
          <w:rtl/>
        </w:rPr>
        <w:t>יחידות הוראה חדשות</w:t>
      </w:r>
      <w:r w:rsidR="00935C29">
        <w:rPr>
          <w:rStyle w:val="Hyperlink"/>
          <w:rFonts w:ascii="David" w:eastAsia="Times New Roman" w:hAnsi="David" w:cs="David" w:hint="cs"/>
          <w:sz w:val="24"/>
          <w:szCs w:val="24"/>
          <w:rtl/>
        </w:rPr>
        <w:t xml:space="preserve">: </w:t>
      </w:r>
    </w:p>
    <w:p w14:paraId="1BF2A02C" w14:textId="443C622B" w:rsidR="00E725AF" w:rsidRPr="00B4377B" w:rsidRDefault="00B4377B" w:rsidP="00B4377B">
      <w:pPr>
        <w:pStyle w:val="a3"/>
        <w:numPr>
          <w:ilvl w:val="0"/>
          <w:numId w:val="122"/>
        </w:numPr>
        <w:spacing w:after="0" w:line="360" w:lineRule="auto"/>
        <w:rPr>
          <w:rFonts w:ascii="David" w:eastAsia="Times New Roman" w:hAnsi="David" w:cs="David"/>
          <w:b/>
          <w:bCs/>
          <w:sz w:val="24"/>
          <w:szCs w:val="24"/>
        </w:rPr>
      </w:pPr>
      <w:r w:rsidRPr="00B4377B">
        <w:rPr>
          <w:rStyle w:val="Hyperlink"/>
          <w:rFonts w:ascii="David" w:eastAsia="Times New Roman" w:hAnsi="David" w:cs="David" w:hint="cs"/>
          <w:sz w:val="24"/>
          <w:szCs w:val="24"/>
          <w:rtl/>
        </w:rPr>
        <w:t>יחידת הור</w:t>
      </w:r>
      <w:r w:rsidR="001E24DE">
        <w:rPr>
          <w:rStyle w:val="Hyperlink"/>
          <w:rFonts w:ascii="David" w:eastAsia="Times New Roman" w:hAnsi="David" w:cs="David" w:hint="cs"/>
          <w:sz w:val="24"/>
          <w:szCs w:val="24"/>
          <w:rtl/>
        </w:rPr>
        <w:t>א</w:t>
      </w:r>
      <w:r w:rsidRPr="00B4377B">
        <w:rPr>
          <w:rStyle w:val="Hyperlink"/>
          <w:rFonts w:ascii="David" w:eastAsia="Times New Roman" w:hAnsi="David" w:cs="David" w:hint="cs"/>
          <w:sz w:val="24"/>
          <w:szCs w:val="24"/>
          <w:rtl/>
        </w:rPr>
        <w:t xml:space="preserve">ה ללימוד עצמאי: </w:t>
      </w:r>
      <w:hyperlink r:id="rId20" w:history="1">
        <w:r w:rsidR="0015244F" w:rsidRPr="00B4377B">
          <w:rPr>
            <w:rStyle w:val="Hyperlink"/>
            <w:rFonts w:ascii="David" w:eastAsia="Times New Roman" w:hAnsi="David" w:cs="David" w:hint="cs"/>
            <w:sz w:val="24"/>
            <w:szCs w:val="24"/>
            <w:rtl/>
          </w:rPr>
          <w:t>מערכות ותהליכים ביצורים חיים - הזנה</w:t>
        </w:r>
      </w:hyperlink>
      <w:r w:rsidR="008816EA">
        <w:rPr>
          <w:rStyle w:val="Hyperlink"/>
          <w:rFonts w:ascii="David" w:eastAsia="Times New Roman" w:hAnsi="David" w:cs="David" w:hint="cs"/>
          <w:sz w:val="24"/>
          <w:szCs w:val="24"/>
          <w:rtl/>
        </w:rPr>
        <w:t xml:space="preserve"> (חומרים  - מרכיבי המזון)</w:t>
      </w:r>
      <w:r w:rsidR="0042749F">
        <w:rPr>
          <w:rStyle w:val="Hyperlink"/>
          <w:rFonts w:ascii="David" w:eastAsia="Times New Roman" w:hAnsi="David" w:cs="David" w:hint="cs"/>
          <w:sz w:val="24"/>
          <w:szCs w:val="24"/>
          <w:rtl/>
        </w:rPr>
        <w:t xml:space="preserve"> </w:t>
      </w:r>
    </w:p>
    <w:p w14:paraId="2CE45712" w14:textId="77777777" w:rsidR="0042749F" w:rsidRDefault="00B4377B" w:rsidP="00B4377B">
      <w:pPr>
        <w:numPr>
          <w:ilvl w:val="0"/>
          <w:numId w:val="122"/>
        </w:numPr>
        <w:spacing w:after="0"/>
        <w:contextualSpacing/>
        <w:rPr>
          <w:rFonts w:ascii="David" w:hAnsi="David" w:cs="David"/>
          <w:b/>
          <w:sz w:val="24"/>
          <w:szCs w:val="24"/>
        </w:rPr>
      </w:pPr>
      <w:r w:rsidRPr="00B4377B">
        <w:rPr>
          <w:rFonts w:ascii="David" w:hAnsi="David" w:cs="David"/>
          <w:b/>
          <w:sz w:val="24"/>
          <w:szCs w:val="24"/>
          <w:rtl/>
        </w:rPr>
        <w:t>משימות דיגיטליות לאוריינות מדעית 2025</w:t>
      </w:r>
      <w:r w:rsidR="0042749F">
        <w:rPr>
          <w:rFonts w:ascii="David" w:hAnsi="David" w:cs="David" w:hint="cs"/>
          <w:b/>
          <w:sz w:val="24"/>
          <w:szCs w:val="24"/>
          <w:rtl/>
        </w:rPr>
        <w:t xml:space="preserve">: </w:t>
      </w:r>
    </w:p>
    <w:bookmarkStart w:id="6" w:name="_Hlk203863608"/>
    <w:p w14:paraId="0BE1397F" w14:textId="3E6D61C6" w:rsidR="00B4377B" w:rsidRDefault="00B4377B" w:rsidP="0042749F">
      <w:pPr>
        <w:numPr>
          <w:ilvl w:val="1"/>
          <w:numId w:val="122"/>
        </w:numPr>
        <w:spacing w:after="0"/>
        <w:contextualSpacing/>
        <w:rPr>
          <w:rFonts w:ascii="David" w:hAnsi="David" w:cs="David"/>
          <w:b/>
          <w:sz w:val="24"/>
          <w:szCs w:val="24"/>
        </w:rPr>
      </w:pPr>
      <w:r w:rsidRPr="00B4377B">
        <w:rPr>
          <w:rFonts w:ascii="David" w:hAnsi="David" w:cs="David"/>
          <w:b/>
          <w:sz w:val="24"/>
          <w:szCs w:val="24"/>
          <w:rtl/>
        </w:rPr>
        <w:fldChar w:fldCharType="begin"/>
      </w:r>
      <w:r w:rsidRPr="00B4377B">
        <w:rPr>
          <w:rFonts w:ascii="David" w:hAnsi="David" w:cs="David"/>
          <w:b/>
          <w:sz w:val="24"/>
          <w:szCs w:val="24"/>
          <w:rtl/>
        </w:rPr>
        <w:instrText xml:space="preserve"> </w:instrText>
      </w:r>
      <w:r w:rsidRPr="00B4377B">
        <w:rPr>
          <w:rFonts w:ascii="David" w:hAnsi="David" w:cs="David"/>
          <w:b/>
          <w:sz w:val="24"/>
          <w:szCs w:val="24"/>
        </w:rPr>
        <w:instrText>HYPERLINK</w:instrText>
      </w:r>
      <w:r w:rsidRPr="00B4377B">
        <w:rPr>
          <w:rFonts w:ascii="David" w:hAnsi="David" w:cs="David"/>
          <w:b/>
          <w:sz w:val="24"/>
          <w:szCs w:val="24"/>
          <w:rtl/>
        </w:rPr>
        <w:instrText xml:space="preserve"> "</w:instrText>
      </w:r>
      <w:r w:rsidRPr="00B4377B">
        <w:rPr>
          <w:rFonts w:ascii="David" w:hAnsi="David" w:cs="David"/>
          <w:b/>
          <w:sz w:val="24"/>
          <w:szCs w:val="24"/>
        </w:rPr>
        <w:instrText>https://sandbox.lms.education.gov.il/mod/moeworksheets/view.php?id=2538522</w:instrText>
      </w:r>
      <w:r w:rsidRPr="00B4377B">
        <w:rPr>
          <w:rFonts w:ascii="David" w:hAnsi="David" w:cs="David"/>
          <w:b/>
          <w:sz w:val="24"/>
          <w:szCs w:val="24"/>
          <w:rtl/>
        </w:rPr>
        <w:instrText xml:space="preserve">" </w:instrText>
      </w:r>
      <w:r w:rsidRPr="00B4377B">
        <w:rPr>
          <w:rFonts w:ascii="David" w:hAnsi="David" w:cs="David"/>
          <w:b/>
          <w:sz w:val="24"/>
          <w:szCs w:val="24"/>
          <w:rtl/>
        </w:rPr>
      </w:r>
      <w:r w:rsidRPr="00B4377B">
        <w:rPr>
          <w:rFonts w:ascii="David" w:hAnsi="David" w:cs="David"/>
          <w:b/>
          <w:sz w:val="24"/>
          <w:szCs w:val="24"/>
          <w:rtl/>
        </w:rPr>
        <w:fldChar w:fldCharType="separate"/>
      </w:r>
      <w:r w:rsidRPr="00B4377B">
        <w:rPr>
          <w:rStyle w:val="Hyperlink"/>
          <w:rFonts w:ascii="David" w:hAnsi="David" w:cs="David"/>
          <w:b/>
          <w:sz w:val="24"/>
          <w:szCs w:val="24"/>
          <w:rtl/>
        </w:rPr>
        <w:t>הקשר בין אפקט החממה לשינוי אקלים</w:t>
      </w:r>
      <w:r w:rsidRPr="00B4377B">
        <w:rPr>
          <w:rFonts w:ascii="David" w:hAnsi="David" w:cs="David"/>
          <w:b/>
          <w:sz w:val="24"/>
          <w:szCs w:val="24"/>
          <w:rtl/>
        </w:rPr>
        <w:fldChar w:fldCharType="end"/>
      </w:r>
      <w:r w:rsidR="0042749F">
        <w:rPr>
          <w:rFonts w:ascii="David" w:hAnsi="David" w:cs="David" w:hint="cs"/>
          <w:b/>
          <w:sz w:val="24"/>
          <w:szCs w:val="24"/>
          <w:rtl/>
        </w:rPr>
        <w:t xml:space="preserve"> (</w:t>
      </w:r>
      <w:r w:rsidR="008816EA">
        <w:rPr>
          <w:rFonts w:ascii="David" w:hAnsi="David" w:cs="David" w:hint="cs"/>
          <w:b/>
          <w:sz w:val="24"/>
          <w:szCs w:val="24"/>
          <w:rtl/>
        </w:rPr>
        <w:t xml:space="preserve">חומרים - </w:t>
      </w:r>
      <w:r w:rsidR="0042749F">
        <w:rPr>
          <w:rFonts w:ascii="David" w:hAnsi="David" w:cs="David" w:hint="cs"/>
          <w:b/>
          <w:sz w:val="24"/>
          <w:szCs w:val="24"/>
          <w:rtl/>
        </w:rPr>
        <w:t xml:space="preserve">שינוי אקלים) </w:t>
      </w:r>
    </w:p>
    <w:p w14:paraId="08AC02DE" w14:textId="576A8C6A" w:rsidR="0042749F" w:rsidRDefault="0042749F" w:rsidP="008816EA">
      <w:pPr>
        <w:numPr>
          <w:ilvl w:val="1"/>
          <w:numId w:val="122"/>
        </w:numPr>
        <w:spacing w:after="0"/>
        <w:contextualSpacing/>
        <w:rPr>
          <w:rFonts w:ascii="David" w:hAnsi="David" w:cs="David"/>
          <w:b/>
          <w:sz w:val="24"/>
          <w:szCs w:val="24"/>
        </w:rPr>
      </w:pPr>
      <w:hyperlink r:id="rId21" w:history="1">
        <w:r w:rsidRPr="008816EA">
          <w:rPr>
            <w:rStyle w:val="Hyperlink"/>
            <w:rFonts w:ascii="David" w:hAnsi="David" w:cs="David" w:hint="cs"/>
            <w:b/>
            <w:sz w:val="24"/>
            <w:szCs w:val="24"/>
            <w:rtl/>
          </w:rPr>
          <w:t>סיגריות אלקטרוניות למי להאמין</w:t>
        </w:r>
      </w:hyperlink>
      <w:r w:rsidR="008816EA">
        <w:rPr>
          <w:rFonts w:ascii="David" w:hAnsi="David" w:cs="David" w:hint="cs"/>
          <w:b/>
          <w:sz w:val="24"/>
          <w:szCs w:val="24"/>
          <w:rtl/>
        </w:rPr>
        <w:t xml:space="preserve"> (מערכות ותהליכים ביצורים חיים </w:t>
      </w:r>
      <w:r w:rsidR="008816EA">
        <w:rPr>
          <w:rFonts w:ascii="David" w:hAnsi="David" w:cs="David"/>
          <w:b/>
          <w:sz w:val="24"/>
          <w:szCs w:val="24"/>
          <w:rtl/>
        </w:rPr>
        <w:t>–</w:t>
      </w:r>
      <w:r w:rsidR="008816EA">
        <w:rPr>
          <w:rFonts w:ascii="David" w:hAnsi="David" w:cs="David" w:hint="cs"/>
          <w:b/>
          <w:sz w:val="24"/>
          <w:szCs w:val="24"/>
          <w:rtl/>
        </w:rPr>
        <w:t xml:space="preserve"> הגוף כמערכת על)</w:t>
      </w:r>
      <w:r w:rsidR="00470180">
        <w:rPr>
          <w:rFonts w:ascii="David" w:hAnsi="David" w:cs="David" w:hint="cs"/>
          <w:b/>
          <w:sz w:val="24"/>
          <w:szCs w:val="24"/>
          <w:rtl/>
        </w:rPr>
        <w:t xml:space="preserve"> </w:t>
      </w:r>
    </w:p>
    <w:p w14:paraId="65899F95" w14:textId="19837370" w:rsidR="001E24DE" w:rsidRDefault="001E24DE" w:rsidP="008816EA">
      <w:pPr>
        <w:numPr>
          <w:ilvl w:val="1"/>
          <w:numId w:val="122"/>
        </w:numPr>
        <w:spacing w:after="0"/>
        <w:contextualSpacing/>
        <w:rPr>
          <w:rFonts w:ascii="David" w:hAnsi="David" w:cs="David"/>
          <w:b/>
          <w:sz w:val="24"/>
          <w:szCs w:val="24"/>
        </w:rPr>
      </w:pPr>
      <w:hyperlink r:id="rId22" w:history="1">
        <w:r w:rsidRPr="001E24DE">
          <w:rPr>
            <w:rStyle w:val="Hyperlink"/>
            <w:rFonts w:ascii="David" w:hAnsi="David" w:cs="David" w:hint="cs"/>
            <w:b/>
            <w:sz w:val="24"/>
            <w:szCs w:val="24"/>
            <w:rtl/>
          </w:rPr>
          <w:t>השבת טורפי על לשמורה</w:t>
        </w:r>
      </w:hyperlink>
      <w:r>
        <w:rPr>
          <w:rFonts w:ascii="David" w:hAnsi="David" w:cs="David" w:hint="cs"/>
          <w:b/>
          <w:sz w:val="24"/>
          <w:szCs w:val="24"/>
          <w:rtl/>
        </w:rPr>
        <w:t xml:space="preserve"> (מערכות אקולוגיות </w:t>
      </w:r>
      <w:r>
        <w:rPr>
          <w:rFonts w:ascii="David" w:hAnsi="David" w:cs="David"/>
          <w:b/>
          <w:sz w:val="24"/>
          <w:szCs w:val="24"/>
          <w:rtl/>
        </w:rPr>
        <w:t>–</w:t>
      </w:r>
      <w:r>
        <w:rPr>
          <w:rFonts w:ascii="David" w:hAnsi="David" w:cs="David" w:hint="cs"/>
          <w:b/>
          <w:sz w:val="24"/>
          <w:szCs w:val="24"/>
          <w:rtl/>
        </w:rPr>
        <w:t xml:space="preserve"> יחסי גומלין)</w:t>
      </w:r>
    </w:p>
    <w:p w14:paraId="62F04137" w14:textId="6E0E8736" w:rsidR="00E6174A" w:rsidRPr="00B4377B" w:rsidRDefault="00E6174A" w:rsidP="008816EA">
      <w:pPr>
        <w:numPr>
          <w:ilvl w:val="1"/>
          <w:numId w:val="122"/>
        </w:numPr>
        <w:spacing w:after="0"/>
        <w:contextualSpacing/>
        <w:rPr>
          <w:rFonts w:ascii="David" w:hAnsi="David" w:cs="David"/>
          <w:b/>
          <w:sz w:val="24"/>
          <w:szCs w:val="24"/>
        </w:rPr>
      </w:pPr>
      <w:hyperlink r:id="rId23" w:history="1">
        <w:r w:rsidRPr="00E6174A">
          <w:rPr>
            <w:rStyle w:val="Hyperlink"/>
            <w:rFonts w:ascii="David" w:hAnsi="David" w:cs="David"/>
            <w:sz w:val="24"/>
            <w:szCs w:val="24"/>
            <w:rtl/>
          </w:rPr>
          <w:t>האם זה תאים או טעים</w:t>
        </w:r>
      </w:hyperlink>
      <w:r w:rsidRPr="00E6174A">
        <w:rPr>
          <w:rFonts w:ascii="David" w:hAnsi="David" w:cs="David"/>
          <w:sz w:val="24"/>
          <w:szCs w:val="24"/>
          <w:rtl/>
        </w:rPr>
        <w:t xml:space="preserve"> – אכילת בר מתורבת ושינוי אקלי</w:t>
      </w:r>
      <w:r w:rsidRPr="00E6174A">
        <w:rPr>
          <w:rFonts w:ascii="Arial" w:hAnsi="Arial" w:hint="cs"/>
          <w:sz w:val="20"/>
          <w:szCs w:val="20"/>
          <w:rtl/>
        </w:rPr>
        <w:t>ם</w:t>
      </w:r>
      <w:r>
        <w:rPr>
          <w:rFonts w:ascii="David" w:hAnsi="David" w:cs="David" w:hint="cs"/>
          <w:b/>
          <w:sz w:val="24"/>
          <w:szCs w:val="24"/>
          <w:rtl/>
        </w:rPr>
        <w:t xml:space="preserve"> (חומרים - שינוי אקלים; מערכות ותהליכים ביצורים חיים בריאות מזון ותזונה.</w:t>
      </w:r>
    </w:p>
    <w:bookmarkEnd w:id="6"/>
    <w:p w14:paraId="2282DC23" w14:textId="0F654FF5" w:rsidR="00905AE1" w:rsidRPr="009B73EB" w:rsidRDefault="00905AE1" w:rsidP="00905AE1">
      <w:pPr>
        <w:spacing w:after="0" w:line="360" w:lineRule="auto"/>
        <w:ind w:left="360"/>
        <w:contextualSpacing/>
        <w:rPr>
          <w:rFonts w:ascii="David" w:eastAsia="Times New Roman" w:hAnsi="David" w:cs="David"/>
          <w:b/>
          <w:bCs/>
          <w:sz w:val="24"/>
          <w:szCs w:val="24"/>
        </w:rPr>
      </w:pPr>
    </w:p>
    <w:p w14:paraId="63B0C66E" w14:textId="228BF4B5" w:rsidR="009B73EB" w:rsidRPr="00962B66" w:rsidRDefault="009B73EB" w:rsidP="00735A26">
      <w:pPr>
        <w:numPr>
          <w:ilvl w:val="0"/>
          <w:numId w:val="112"/>
        </w:numPr>
        <w:tabs>
          <w:tab w:val="num" w:pos="360"/>
        </w:tabs>
        <w:spacing w:after="0" w:line="360" w:lineRule="auto"/>
        <w:ind w:left="360"/>
        <w:contextualSpacing/>
        <w:rPr>
          <w:rFonts w:ascii="David" w:eastAsia="Times New Roman" w:hAnsi="David" w:cs="David"/>
          <w:b/>
          <w:bCs/>
          <w:sz w:val="24"/>
          <w:szCs w:val="24"/>
        </w:rPr>
      </w:pPr>
      <w:r w:rsidRPr="001A5262">
        <w:rPr>
          <w:rFonts w:ascii="David" w:hAnsi="David" w:cs="David"/>
          <w:b/>
          <w:bCs/>
          <w:sz w:val="24"/>
          <w:szCs w:val="24"/>
          <w:rtl/>
        </w:rPr>
        <w:t>משימות הערכה:</w:t>
      </w:r>
      <w:r w:rsidRPr="001A5262">
        <w:rPr>
          <w:rFonts w:ascii="David" w:hAnsi="David" w:cs="David" w:hint="cs"/>
          <w:b/>
          <w:bCs/>
          <w:sz w:val="24"/>
          <w:szCs w:val="24"/>
          <w:rtl/>
        </w:rPr>
        <w:t xml:space="preserve"> </w:t>
      </w:r>
      <w:r w:rsidRPr="00106D1E">
        <w:rPr>
          <w:rFonts w:ascii="David" w:hAnsi="David" w:cs="David" w:hint="cs"/>
          <w:sz w:val="24"/>
          <w:szCs w:val="24"/>
          <w:rtl/>
        </w:rPr>
        <w:t xml:space="preserve">במרחב פדגוגי </w:t>
      </w:r>
      <w:r w:rsidRPr="001A5262">
        <w:rPr>
          <w:rFonts w:asciiTheme="minorBidi" w:eastAsia="SimSun" w:hAnsiTheme="minorBidi" w:cstheme="minorBidi" w:hint="cs"/>
          <w:rtl/>
        </w:rPr>
        <w:t xml:space="preserve">- </w:t>
      </w:r>
      <w:hyperlink r:id="rId24" w:history="1">
        <w:r w:rsidRPr="001A5262">
          <w:rPr>
            <w:rStyle w:val="Hyperlink"/>
            <w:rFonts w:ascii="David" w:eastAsia="SimSun" w:hAnsi="David" w:cs="David"/>
            <w:sz w:val="24"/>
            <w:szCs w:val="24"/>
            <w:rtl/>
          </w:rPr>
          <w:t>מגוון כלי הערכה במדע וטכנולוגיה</w:t>
        </w:r>
      </w:hyperlink>
    </w:p>
    <w:p w14:paraId="03FAE3A7" w14:textId="77777777" w:rsidR="00E725AF" w:rsidRPr="00E725AF" w:rsidRDefault="00E725AF" w:rsidP="007F32E6">
      <w:pPr>
        <w:spacing w:after="0" w:line="360" w:lineRule="auto"/>
        <w:ind w:left="360"/>
        <w:rPr>
          <w:rFonts w:ascii="David" w:eastAsia="Times New Roman" w:hAnsi="David" w:cs="David"/>
          <w:color w:val="000000"/>
          <w:sz w:val="24"/>
          <w:szCs w:val="24"/>
          <w:rtl/>
        </w:rPr>
      </w:pPr>
    </w:p>
    <w:bookmarkEnd w:id="4"/>
    <w:p w14:paraId="42EE058B" w14:textId="09334CF7" w:rsidR="00582C88" w:rsidRDefault="00582C88">
      <w:pPr>
        <w:bidi w:val="0"/>
        <w:spacing w:after="0" w:line="240" w:lineRule="auto"/>
        <w:rPr>
          <w:rFonts w:cs="David"/>
          <w:szCs w:val="24"/>
          <w:rtl/>
        </w:rPr>
      </w:pPr>
      <w:r>
        <w:rPr>
          <w:rFonts w:cs="David"/>
          <w:szCs w:val="24"/>
          <w:rtl/>
        </w:rPr>
        <w:br w:type="page"/>
      </w:r>
    </w:p>
    <w:p w14:paraId="3095D621" w14:textId="77777777" w:rsidR="008202EE" w:rsidRDefault="008202EE" w:rsidP="004C2735">
      <w:pPr>
        <w:spacing w:after="0"/>
        <w:rPr>
          <w:rFonts w:asciiTheme="minorBidi" w:hAnsiTheme="minorBidi" w:cstheme="minorBidi"/>
          <w:bCs/>
          <w:sz w:val="24"/>
          <w:szCs w:val="24"/>
          <w:rtl/>
        </w:rPr>
      </w:pPr>
      <w:bookmarkStart w:id="7" w:name="אוריינות_מדעית"/>
    </w:p>
    <w:p w14:paraId="04CC2454" w14:textId="5C5E7367" w:rsidR="008202EE" w:rsidRPr="002F3E2B" w:rsidRDefault="008202EE" w:rsidP="000800F9">
      <w:pPr>
        <w:spacing w:after="0" w:line="360" w:lineRule="auto"/>
        <w:jc w:val="both"/>
        <w:rPr>
          <w:rFonts w:cs="David"/>
          <w:b/>
          <w:bCs/>
          <w:sz w:val="28"/>
          <w:szCs w:val="28"/>
          <w:rtl/>
        </w:rPr>
      </w:pPr>
      <w:r w:rsidRPr="002F3E2B">
        <w:rPr>
          <w:rFonts w:cs="David" w:hint="cs"/>
          <w:b/>
          <w:bCs/>
          <w:sz w:val="28"/>
          <w:szCs w:val="28"/>
          <w:rtl/>
        </w:rPr>
        <w:t xml:space="preserve">מיקוד </w:t>
      </w:r>
      <w:r>
        <w:rPr>
          <w:rFonts w:cs="David" w:hint="cs"/>
          <w:b/>
          <w:bCs/>
          <w:sz w:val="28"/>
          <w:szCs w:val="28"/>
          <w:rtl/>
        </w:rPr>
        <w:t>ה</w:t>
      </w:r>
      <w:r w:rsidRPr="002F3E2B">
        <w:rPr>
          <w:rFonts w:cs="David" w:hint="cs"/>
          <w:b/>
          <w:bCs/>
          <w:sz w:val="28"/>
          <w:szCs w:val="28"/>
          <w:rtl/>
        </w:rPr>
        <w:t>למידה</w:t>
      </w:r>
      <w:r>
        <w:rPr>
          <w:rFonts w:cs="David" w:hint="cs"/>
          <w:b/>
          <w:bCs/>
          <w:sz w:val="28"/>
          <w:szCs w:val="28"/>
          <w:rtl/>
        </w:rPr>
        <w:t xml:space="preserve"> </w:t>
      </w:r>
      <w:r>
        <w:rPr>
          <w:rFonts w:cs="David"/>
          <w:b/>
          <w:bCs/>
          <w:sz w:val="28"/>
          <w:szCs w:val="28"/>
          <w:rtl/>
        </w:rPr>
        <w:t>–</w:t>
      </w:r>
      <w:r>
        <w:rPr>
          <w:rFonts w:cs="David" w:hint="cs"/>
          <w:b/>
          <w:bCs/>
          <w:sz w:val="28"/>
          <w:szCs w:val="28"/>
          <w:rtl/>
        </w:rPr>
        <w:t xml:space="preserve"> תשפ"</w:t>
      </w:r>
      <w:r w:rsidR="000342FD">
        <w:rPr>
          <w:rFonts w:cs="David" w:hint="cs"/>
          <w:b/>
          <w:bCs/>
          <w:sz w:val="28"/>
          <w:szCs w:val="28"/>
          <w:rtl/>
        </w:rPr>
        <w:t>ו</w:t>
      </w:r>
    </w:p>
    <w:p w14:paraId="269A6077" w14:textId="77777777" w:rsidR="008202EE" w:rsidRPr="001351C7" w:rsidRDefault="008202EE" w:rsidP="008202EE">
      <w:pPr>
        <w:rPr>
          <w:rFonts w:ascii="David" w:hAnsi="David" w:cs="David"/>
          <w:sz w:val="24"/>
          <w:szCs w:val="24"/>
          <w:rtl/>
        </w:rPr>
      </w:pPr>
      <w:hyperlink r:id="rId25" w:history="1">
        <w:r w:rsidRPr="001351C7">
          <w:rPr>
            <w:rFonts w:ascii="David" w:hAnsi="David" w:cs="David"/>
            <w:b/>
            <w:bCs/>
            <w:color w:val="0000FF"/>
            <w:sz w:val="32"/>
            <w:szCs w:val="32"/>
            <w:u w:val="single"/>
            <w:rtl/>
          </w:rPr>
          <w:t>תוכנית הלימודים</w:t>
        </w:r>
      </w:hyperlink>
    </w:p>
    <w:tbl>
      <w:tblPr>
        <w:tblStyle w:val="36"/>
        <w:tblpPr w:leftFromText="180" w:rightFromText="180" w:vertAnchor="text" w:tblpXSpec="center" w:tblpY="1"/>
        <w:tblOverlap w:val="never"/>
        <w:bidiVisual/>
        <w:tblW w:w="8006" w:type="dxa"/>
        <w:jc w:val="center"/>
        <w:tblLook w:val="04A0" w:firstRow="1" w:lastRow="0" w:firstColumn="1" w:lastColumn="0" w:noHBand="0" w:noVBand="1"/>
      </w:tblPr>
      <w:tblGrid>
        <w:gridCol w:w="1718"/>
        <w:gridCol w:w="2430"/>
        <w:gridCol w:w="2406"/>
        <w:gridCol w:w="1452"/>
      </w:tblGrid>
      <w:tr w:rsidR="008202EE" w:rsidRPr="001351C7" w14:paraId="77E75B25" w14:textId="77777777" w:rsidTr="008202EE">
        <w:trPr>
          <w:tblHeader/>
          <w:jc w:val="center"/>
        </w:trPr>
        <w:tc>
          <w:tcPr>
            <w:tcW w:w="1718" w:type="dxa"/>
            <w:shd w:val="clear" w:color="auto" w:fill="F2F2F2"/>
            <w:vAlign w:val="center"/>
          </w:tcPr>
          <w:p w14:paraId="0B7386AE" w14:textId="77777777" w:rsidR="008202EE" w:rsidRPr="001351C7" w:rsidRDefault="008202EE" w:rsidP="000F2223">
            <w:pPr>
              <w:spacing w:after="0" w:line="240" w:lineRule="auto"/>
              <w:jc w:val="center"/>
              <w:rPr>
                <w:rFonts w:ascii="David" w:hAnsi="David" w:cs="David"/>
                <w:sz w:val="24"/>
                <w:szCs w:val="24"/>
                <w:rtl/>
              </w:rPr>
            </w:pPr>
            <w:r w:rsidRPr="001351C7">
              <w:rPr>
                <w:rFonts w:ascii="David" w:hAnsi="David" w:cs="David"/>
                <w:b/>
                <w:bCs/>
                <w:sz w:val="24"/>
                <w:szCs w:val="24"/>
                <w:rtl/>
              </w:rPr>
              <w:t>ת</w:t>
            </w:r>
            <w:r w:rsidRPr="001351C7">
              <w:rPr>
                <w:rFonts w:ascii="David" w:hAnsi="David" w:cs="David" w:hint="cs"/>
                <w:b/>
                <w:bCs/>
                <w:sz w:val="24"/>
                <w:szCs w:val="24"/>
                <w:rtl/>
              </w:rPr>
              <w:t>ו</w:t>
            </w:r>
            <w:r w:rsidRPr="001351C7">
              <w:rPr>
                <w:rFonts w:ascii="David" w:hAnsi="David" w:cs="David"/>
                <w:b/>
                <w:bCs/>
                <w:sz w:val="24"/>
                <w:szCs w:val="24"/>
                <w:rtl/>
              </w:rPr>
              <w:t>כנית הלימודים</w:t>
            </w:r>
          </w:p>
        </w:tc>
        <w:tc>
          <w:tcPr>
            <w:tcW w:w="2430" w:type="dxa"/>
            <w:shd w:val="clear" w:color="auto" w:fill="F2F2F2"/>
            <w:vAlign w:val="center"/>
          </w:tcPr>
          <w:p w14:paraId="6A0285B1" w14:textId="77777777" w:rsidR="008202EE" w:rsidRPr="001351C7" w:rsidRDefault="008202EE" w:rsidP="000F2223">
            <w:pPr>
              <w:spacing w:after="0" w:line="240" w:lineRule="auto"/>
              <w:jc w:val="center"/>
              <w:rPr>
                <w:rFonts w:ascii="David" w:hAnsi="David" w:cs="David"/>
                <w:sz w:val="24"/>
                <w:szCs w:val="24"/>
                <w:rtl/>
              </w:rPr>
            </w:pPr>
            <w:r w:rsidRPr="001351C7">
              <w:rPr>
                <w:rFonts w:ascii="David" w:hAnsi="David" w:cs="David" w:hint="cs"/>
                <w:b/>
                <w:bCs/>
                <w:sz w:val="24"/>
                <w:szCs w:val="24"/>
                <w:rtl/>
              </w:rPr>
              <w:t>נושאים</w:t>
            </w:r>
            <w:r w:rsidRPr="001351C7">
              <w:rPr>
                <w:rFonts w:ascii="David" w:hAnsi="David" w:cs="David"/>
                <w:b/>
                <w:bCs/>
                <w:sz w:val="24"/>
                <w:szCs w:val="24"/>
                <w:rtl/>
              </w:rPr>
              <w:t xml:space="preserve"> במיקוד הלמידה </w:t>
            </w:r>
          </w:p>
        </w:tc>
        <w:tc>
          <w:tcPr>
            <w:tcW w:w="2406" w:type="dxa"/>
            <w:shd w:val="clear" w:color="auto" w:fill="F2F2F2"/>
            <w:vAlign w:val="center"/>
          </w:tcPr>
          <w:p w14:paraId="29A8003E" w14:textId="77777777" w:rsidR="008202EE" w:rsidRPr="001351C7" w:rsidRDefault="008202EE" w:rsidP="000F2223">
            <w:pPr>
              <w:spacing w:after="0" w:line="240" w:lineRule="auto"/>
              <w:jc w:val="center"/>
              <w:rPr>
                <w:rFonts w:ascii="David" w:hAnsi="David" w:cs="David"/>
                <w:sz w:val="24"/>
                <w:szCs w:val="24"/>
                <w:rtl/>
              </w:rPr>
            </w:pPr>
            <w:r w:rsidRPr="001351C7">
              <w:rPr>
                <w:rFonts w:ascii="David" w:hAnsi="David" w:cs="David"/>
                <w:b/>
                <w:bCs/>
                <w:sz w:val="24"/>
                <w:szCs w:val="24"/>
                <w:rtl/>
              </w:rPr>
              <w:t>מיומנויות להבנייה</w:t>
            </w:r>
          </w:p>
        </w:tc>
        <w:tc>
          <w:tcPr>
            <w:tcW w:w="1452" w:type="dxa"/>
            <w:shd w:val="clear" w:color="auto" w:fill="F2F2F2"/>
            <w:vAlign w:val="center"/>
          </w:tcPr>
          <w:p w14:paraId="2D1E2111" w14:textId="2D3B610E" w:rsidR="008202EE" w:rsidRPr="001351C7" w:rsidRDefault="008202EE" w:rsidP="000F2223">
            <w:pPr>
              <w:spacing w:after="0" w:line="240" w:lineRule="auto"/>
              <w:jc w:val="center"/>
              <w:rPr>
                <w:rFonts w:ascii="David" w:hAnsi="David" w:cs="David"/>
                <w:sz w:val="24"/>
                <w:szCs w:val="24"/>
                <w:rtl/>
              </w:rPr>
            </w:pPr>
            <w:r w:rsidRPr="001351C7">
              <w:rPr>
                <w:rFonts w:ascii="David" w:hAnsi="David" w:cs="David"/>
                <w:b/>
                <w:bCs/>
                <w:color w:val="00B0F0"/>
                <w:sz w:val="24"/>
                <w:szCs w:val="24"/>
                <w:rtl/>
              </w:rPr>
              <w:t>תכני</w:t>
            </w:r>
            <w:r w:rsidRPr="001351C7">
              <w:rPr>
                <w:rFonts w:ascii="David" w:hAnsi="David" w:cs="David" w:hint="cs"/>
                <w:b/>
                <w:bCs/>
                <w:color w:val="00B0F0"/>
                <w:sz w:val="24"/>
                <w:szCs w:val="24"/>
                <w:rtl/>
              </w:rPr>
              <w:t xml:space="preserve"> </w:t>
            </w:r>
            <w:r w:rsidRPr="001351C7">
              <w:rPr>
                <w:rFonts w:ascii="David" w:hAnsi="David" w:cs="David"/>
                <w:b/>
                <w:bCs/>
                <w:color w:val="00B0F0"/>
                <w:sz w:val="24"/>
                <w:szCs w:val="24"/>
                <w:rtl/>
              </w:rPr>
              <w:t xml:space="preserve">רשות </w:t>
            </w:r>
            <w:r w:rsidRPr="001351C7">
              <w:rPr>
                <w:rFonts w:ascii="David" w:hAnsi="David" w:cs="David" w:hint="cs"/>
                <w:b/>
                <w:bCs/>
                <w:color w:val="00B0F0"/>
                <w:sz w:val="24"/>
                <w:szCs w:val="24"/>
                <w:rtl/>
              </w:rPr>
              <w:t>תשפ"</w:t>
            </w:r>
            <w:r w:rsidR="00584799">
              <w:rPr>
                <w:rFonts w:ascii="David" w:hAnsi="David" w:cs="David" w:hint="cs"/>
                <w:b/>
                <w:bCs/>
                <w:color w:val="00B0F0"/>
                <w:sz w:val="24"/>
                <w:szCs w:val="24"/>
                <w:rtl/>
              </w:rPr>
              <w:t>ה</w:t>
            </w:r>
          </w:p>
        </w:tc>
      </w:tr>
      <w:tr w:rsidR="008202EE" w:rsidRPr="001351C7" w14:paraId="4B0F1FB3" w14:textId="77777777" w:rsidTr="008202EE">
        <w:trPr>
          <w:trHeight w:val="587"/>
          <w:jc w:val="center"/>
        </w:trPr>
        <w:tc>
          <w:tcPr>
            <w:tcW w:w="8006" w:type="dxa"/>
            <w:gridSpan w:val="4"/>
            <w:shd w:val="clear" w:color="auto" w:fill="FDE9D9"/>
            <w:vAlign w:val="center"/>
          </w:tcPr>
          <w:p w14:paraId="163003D1" w14:textId="20D3C95F" w:rsidR="008202EE" w:rsidRPr="001351C7" w:rsidRDefault="008202EE" w:rsidP="008202EE">
            <w:pPr>
              <w:spacing w:after="0" w:line="240" w:lineRule="auto"/>
              <w:contextualSpacing/>
              <w:rPr>
                <w:rFonts w:ascii="David" w:hAnsi="David" w:cs="David"/>
                <w:color w:val="00B0F0"/>
                <w:sz w:val="24"/>
                <w:szCs w:val="24"/>
                <w:rtl/>
              </w:rPr>
            </w:pPr>
            <w:r w:rsidRPr="001351C7">
              <w:rPr>
                <w:rFonts w:ascii="David" w:hAnsi="David" w:cs="David"/>
                <w:b/>
                <w:bCs/>
                <w:sz w:val="28"/>
                <w:szCs w:val="28"/>
                <w:rtl/>
              </w:rPr>
              <w:t>כיתה ט</w:t>
            </w:r>
          </w:p>
        </w:tc>
      </w:tr>
      <w:tr w:rsidR="008202EE" w:rsidRPr="001351C7" w14:paraId="1B45011D" w14:textId="77777777" w:rsidTr="008202EE">
        <w:trPr>
          <w:trHeight w:val="2153"/>
          <w:jc w:val="center"/>
        </w:trPr>
        <w:tc>
          <w:tcPr>
            <w:tcW w:w="1718" w:type="dxa"/>
            <w:vAlign w:val="center"/>
          </w:tcPr>
          <w:p w14:paraId="650F4542" w14:textId="77777777" w:rsidR="008202EE" w:rsidRPr="001351C7" w:rsidRDefault="008202EE" w:rsidP="000F2223">
            <w:pPr>
              <w:spacing w:after="0" w:line="240" w:lineRule="auto"/>
              <w:rPr>
                <w:rFonts w:ascii="David" w:hAnsi="David" w:cs="David"/>
                <w:b/>
                <w:bCs/>
                <w:sz w:val="24"/>
                <w:szCs w:val="24"/>
                <w:rtl/>
              </w:rPr>
            </w:pPr>
            <w:r w:rsidRPr="001351C7">
              <w:rPr>
                <w:rFonts w:ascii="David" w:hAnsi="David" w:cs="David"/>
                <w:b/>
                <w:bCs/>
                <w:sz w:val="24"/>
                <w:szCs w:val="24"/>
                <w:rtl/>
              </w:rPr>
              <w:t xml:space="preserve">מדעי החומר </w:t>
            </w:r>
            <w:r>
              <w:rPr>
                <w:rFonts w:ascii="David" w:hAnsi="David" w:cs="David" w:hint="cs"/>
                <w:b/>
                <w:bCs/>
                <w:sz w:val="24"/>
                <w:szCs w:val="24"/>
                <w:rtl/>
              </w:rPr>
              <w:t>-</w:t>
            </w:r>
            <w:r w:rsidRPr="001351C7">
              <w:rPr>
                <w:rFonts w:ascii="David" w:hAnsi="David" w:cs="David"/>
                <w:b/>
                <w:bCs/>
                <w:sz w:val="24"/>
                <w:szCs w:val="24"/>
                <w:rtl/>
              </w:rPr>
              <w:t xml:space="preserve"> </w:t>
            </w:r>
            <w:r w:rsidRPr="001351C7">
              <w:rPr>
                <w:rFonts w:ascii="David" w:hAnsi="David" w:cs="David" w:hint="cs"/>
                <w:b/>
                <w:bCs/>
                <w:sz w:val="24"/>
                <w:szCs w:val="24"/>
                <w:rtl/>
              </w:rPr>
              <w:t>כימיה</w:t>
            </w:r>
          </w:p>
        </w:tc>
        <w:tc>
          <w:tcPr>
            <w:tcW w:w="2430" w:type="dxa"/>
            <w:vAlign w:val="center"/>
          </w:tcPr>
          <w:p w14:paraId="15E0E09D" w14:textId="77777777" w:rsidR="008202EE" w:rsidRPr="001351C7" w:rsidRDefault="008202EE" w:rsidP="008202EE">
            <w:pPr>
              <w:spacing w:after="0" w:line="240" w:lineRule="auto"/>
              <w:rPr>
                <w:rFonts w:ascii="David" w:hAnsi="David" w:cs="David"/>
                <w:color w:val="984806"/>
              </w:rPr>
            </w:pPr>
          </w:p>
          <w:p w14:paraId="32941470" w14:textId="77777777" w:rsidR="008202EE" w:rsidRPr="001351C7" w:rsidRDefault="008202EE" w:rsidP="008202EE">
            <w:pPr>
              <w:numPr>
                <w:ilvl w:val="0"/>
                <w:numId w:val="96"/>
              </w:numPr>
              <w:spacing w:after="0" w:line="240" w:lineRule="auto"/>
              <w:ind w:left="257" w:hanging="257"/>
              <w:contextualSpacing/>
              <w:rPr>
                <w:rFonts w:ascii="David" w:hAnsi="David" w:cs="David"/>
                <w:color w:val="1F497D"/>
              </w:rPr>
            </w:pPr>
            <w:r w:rsidRPr="001351C7">
              <w:rPr>
                <w:rFonts w:ascii="David" w:hAnsi="David" w:cs="David"/>
                <w:color w:val="1F497D"/>
                <w:rtl/>
              </w:rPr>
              <w:t xml:space="preserve">הקשר הכימי והאנרגיה בתהליך כימי </w:t>
            </w:r>
          </w:p>
          <w:p w14:paraId="75E0D058" w14:textId="77777777" w:rsidR="008202EE" w:rsidRPr="001351C7" w:rsidRDefault="008202EE" w:rsidP="008202EE">
            <w:pPr>
              <w:numPr>
                <w:ilvl w:val="0"/>
                <w:numId w:val="96"/>
              </w:numPr>
              <w:spacing w:after="0" w:line="240" w:lineRule="auto"/>
              <w:ind w:left="257" w:hanging="257"/>
              <w:contextualSpacing/>
              <w:rPr>
                <w:rFonts w:ascii="David" w:hAnsi="David" w:cs="David"/>
                <w:color w:val="984806"/>
              </w:rPr>
            </w:pPr>
            <w:r w:rsidRPr="001351C7">
              <w:rPr>
                <w:rFonts w:ascii="David" w:hAnsi="David" w:cs="David"/>
                <w:color w:val="984806"/>
                <w:rtl/>
              </w:rPr>
              <w:t xml:space="preserve">היסוד פחמן ותרכובותיו  </w:t>
            </w:r>
          </w:p>
          <w:p w14:paraId="4CA5C0FF" w14:textId="77777777" w:rsidR="008202EE" w:rsidRPr="001351C7" w:rsidRDefault="008202EE" w:rsidP="008202EE">
            <w:pPr>
              <w:numPr>
                <w:ilvl w:val="0"/>
                <w:numId w:val="96"/>
              </w:numPr>
              <w:spacing w:after="0" w:line="240" w:lineRule="auto"/>
              <w:ind w:left="257" w:hanging="257"/>
              <w:contextualSpacing/>
              <w:rPr>
                <w:rFonts w:ascii="David" w:hAnsi="David" w:cs="David"/>
                <w:rtl/>
              </w:rPr>
            </w:pPr>
            <w:r w:rsidRPr="002D3C3B">
              <w:rPr>
                <w:rFonts w:ascii="David" w:hAnsi="David" w:cs="David"/>
                <w:color w:val="984806"/>
                <w:rtl/>
              </w:rPr>
              <w:t>השפעת השימוש בחומרים על החברה והסביבה</w:t>
            </w:r>
            <w:r w:rsidRPr="001351C7">
              <w:rPr>
                <w:rFonts w:ascii="David" w:hAnsi="David" w:cs="David"/>
                <w:rtl/>
              </w:rPr>
              <w:t xml:space="preserve">  </w:t>
            </w:r>
          </w:p>
        </w:tc>
        <w:tc>
          <w:tcPr>
            <w:tcW w:w="2406" w:type="dxa"/>
            <w:vMerge w:val="restart"/>
            <w:vAlign w:val="center"/>
          </w:tcPr>
          <w:p w14:paraId="2C8296B3" w14:textId="77777777" w:rsidR="008202EE" w:rsidRDefault="008202EE" w:rsidP="008202EE">
            <w:pPr>
              <w:spacing w:after="0" w:line="240" w:lineRule="auto"/>
              <w:ind w:left="240"/>
              <w:contextualSpacing/>
              <w:rPr>
                <w:rFonts w:ascii="David" w:hAnsi="David" w:cs="David"/>
              </w:rPr>
            </w:pPr>
          </w:p>
          <w:p w14:paraId="57DB6D62" w14:textId="66322356" w:rsidR="008202EE" w:rsidRPr="002C5AA5" w:rsidRDefault="008202EE" w:rsidP="000F2223">
            <w:pPr>
              <w:numPr>
                <w:ilvl w:val="0"/>
                <w:numId w:val="97"/>
              </w:numPr>
              <w:spacing w:after="0" w:line="240" w:lineRule="auto"/>
              <w:ind w:left="240" w:hanging="240"/>
              <w:contextualSpacing/>
              <w:rPr>
                <w:rFonts w:ascii="David" w:hAnsi="David" w:cs="David"/>
              </w:rPr>
            </w:pPr>
            <w:r w:rsidRPr="00082699">
              <w:rPr>
                <w:noProof/>
              </w:rPr>
              <w:drawing>
                <wp:anchor distT="0" distB="0" distL="114300" distR="114300" simplePos="0" relativeHeight="251708416" behindDoc="0" locked="0" layoutInCell="1" allowOverlap="1" wp14:anchorId="2B413A4A" wp14:editId="0F690BE9">
                  <wp:simplePos x="0" y="0"/>
                  <wp:positionH relativeFrom="column">
                    <wp:posOffset>591185</wp:posOffset>
                  </wp:positionH>
                  <wp:positionV relativeFrom="paragraph">
                    <wp:posOffset>-240665</wp:posOffset>
                  </wp:positionV>
                  <wp:extent cx="273050" cy="277495"/>
                  <wp:effectExtent l="19050" t="0" r="0" b="0"/>
                  <wp:wrapNone/>
                  <wp:docPr id="6" name="תמונה 6"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 × ×§×©××¨×"/>
                          <pic:cNvPicPr>
                            <a:picLocks noChangeAspect="1" noChangeArrowheads="1"/>
                          </pic:cNvPicPr>
                        </pic:nvPicPr>
                        <pic:blipFill rotWithShape="1">
                          <a:blip r:embed="rId26" cstate="print">
                            <a:grayscl/>
                            <a:extLst>
                              <a:ext uri="{BEBA8EAE-BF5A-486C-A8C5-ECC9F3942E4B}">
                                <a14:imgProps xmlns:a14="http://schemas.microsoft.com/office/drawing/2010/main">
                                  <a14:imgLayer r:embed="rId27">
                                    <a14:imgEffect>
                                      <a14:artisticPhotocopy/>
                                    </a14:imgEffect>
                                  </a14:imgLayer>
                                </a14:imgProps>
                              </a:ext>
                              <a:ext uri="{28A0092B-C50C-407E-A947-70E740481C1C}">
                                <a14:useLocalDpi xmlns:a14="http://schemas.microsoft.com/office/drawing/2010/main" val="0"/>
                              </a:ext>
                            </a:extLst>
                          </a:blip>
                          <a:srcRect b="8051"/>
                          <a:stretch/>
                        </pic:blipFill>
                        <pic:spPr bwMode="auto">
                          <a:xfrm>
                            <a:off x="0" y="0"/>
                            <a:ext cx="273050" cy="277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5AA5">
              <w:rPr>
                <w:rFonts w:ascii="David" w:hAnsi="David" w:cs="David"/>
                <w:rtl/>
              </w:rPr>
              <w:t>לבנות ולהעריך טיעון מורכב המבוסס על ראיות כמותיות והסבר מדעי, כדי לתמוך או להתנגד לטענה מוצעת.</w:t>
            </w:r>
          </w:p>
          <w:p w14:paraId="18003015" w14:textId="77777777" w:rsidR="008202EE" w:rsidRPr="002C5AA5" w:rsidRDefault="008202EE" w:rsidP="000F2223">
            <w:pPr>
              <w:numPr>
                <w:ilvl w:val="0"/>
                <w:numId w:val="97"/>
              </w:numPr>
              <w:spacing w:after="0" w:line="240" w:lineRule="auto"/>
              <w:ind w:left="240" w:hanging="240"/>
              <w:contextualSpacing/>
              <w:rPr>
                <w:rFonts w:ascii="David" w:hAnsi="David" w:cs="David"/>
              </w:rPr>
            </w:pPr>
            <w:r w:rsidRPr="002C5AA5">
              <w:rPr>
                <w:rFonts w:ascii="David" w:hAnsi="David" w:cs="David"/>
                <w:rtl/>
              </w:rPr>
              <w:t>לתכנן מערך מחקר ולבצעו:</w:t>
            </w:r>
            <w:r w:rsidRPr="002C5AA5">
              <w:rPr>
                <w:rFonts w:ascii="David" w:hAnsi="David" w:cs="David" w:hint="cs"/>
                <w:rtl/>
              </w:rPr>
              <w:t xml:space="preserve"> </w:t>
            </w:r>
            <w:r w:rsidRPr="002C5AA5">
              <w:rPr>
                <w:rFonts w:ascii="David" w:hAnsi="David" w:cs="David"/>
                <w:rtl/>
              </w:rPr>
              <w:t xml:space="preserve">בחירת כלי חקר מתאים (ניסוי, תצפית, סקר), תכנון ניסוי על פי המאפיינים הבאים: גורמים משפיעים, גורמים מושפעים,  חזרות, בקרה, בידוד משתנים. הקפדה על דיוק במדידות ומודעות להטיות אפשריות בעבודה. </w:t>
            </w:r>
            <w:r w:rsidRPr="002C5AA5">
              <w:rPr>
                <w:rFonts w:ascii="David" w:hAnsi="David" w:cs="David" w:hint="cs"/>
                <w:rtl/>
              </w:rPr>
              <w:t>(</w:t>
            </w:r>
            <w:r w:rsidRPr="002C5AA5">
              <w:rPr>
                <w:rFonts w:ascii="David" w:hAnsi="David" w:cs="David"/>
                <w:rtl/>
              </w:rPr>
              <w:t>יש להדגיש ולהבנות רכיב חקר בהתאמה לצרכים ולידע של הכיתה</w:t>
            </w:r>
          </w:p>
          <w:p w14:paraId="5A41432F" w14:textId="77777777" w:rsidR="008202EE" w:rsidRPr="001351C7" w:rsidRDefault="008202EE" w:rsidP="000F2223">
            <w:pPr>
              <w:numPr>
                <w:ilvl w:val="0"/>
                <w:numId w:val="97"/>
              </w:numPr>
              <w:spacing w:after="0" w:line="240" w:lineRule="auto"/>
              <w:ind w:left="240" w:hanging="240"/>
              <w:contextualSpacing/>
              <w:rPr>
                <w:rFonts w:ascii="David" w:hAnsi="David" w:cs="David"/>
                <w:sz w:val="24"/>
                <w:szCs w:val="24"/>
                <w:rtl/>
              </w:rPr>
            </w:pPr>
            <w:r w:rsidRPr="002C5AA5">
              <w:rPr>
                <w:rFonts w:ascii="David" w:hAnsi="David" w:cs="David"/>
                <w:rtl/>
              </w:rPr>
              <w:t>להעריך פתרונות שונים לצרכים דומים בהתבסס על קריטריונים מוסכמים ולנוכח ההשלכות שלהם על סוגיות חברתיות, סביבתיות ומוסריות. (לדוגמה: הנדסה גנטית, חיסון</w:t>
            </w:r>
            <w:r>
              <w:rPr>
                <w:rFonts w:ascii="David" w:hAnsi="David" w:cs="David" w:hint="cs"/>
                <w:rtl/>
              </w:rPr>
              <w:t>)</w:t>
            </w:r>
          </w:p>
        </w:tc>
        <w:tc>
          <w:tcPr>
            <w:tcW w:w="1452" w:type="dxa"/>
          </w:tcPr>
          <w:p w14:paraId="14BB4CB3" w14:textId="77777777" w:rsidR="008202EE" w:rsidRPr="001351C7" w:rsidRDefault="008202EE" w:rsidP="000F2223">
            <w:pPr>
              <w:numPr>
                <w:ilvl w:val="0"/>
                <w:numId w:val="95"/>
              </w:numPr>
              <w:spacing w:after="0" w:line="240" w:lineRule="auto"/>
              <w:ind w:left="240" w:hanging="240"/>
              <w:contextualSpacing/>
              <w:rPr>
                <w:rFonts w:ascii="David" w:hAnsi="David" w:cs="David"/>
                <w:color w:val="00B0F0"/>
                <w:sz w:val="24"/>
                <w:szCs w:val="24"/>
              </w:rPr>
            </w:pPr>
            <w:r w:rsidRPr="001351C7">
              <w:rPr>
                <w:rFonts w:ascii="David" w:hAnsi="David" w:cs="David"/>
                <w:color w:val="00B0F0"/>
                <w:sz w:val="24"/>
                <w:szCs w:val="24"/>
                <w:rtl/>
              </w:rPr>
              <w:t>קשר יוני</w:t>
            </w:r>
          </w:p>
          <w:p w14:paraId="707A34B5" w14:textId="77777777" w:rsidR="008202EE" w:rsidRPr="001351C7" w:rsidRDefault="008202EE" w:rsidP="000F2223">
            <w:pPr>
              <w:spacing w:after="0" w:line="240" w:lineRule="auto"/>
              <w:rPr>
                <w:rFonts w:ascii="David" w:hAnsi="David" w:cs="David"/>
                <w:sz w:val="24"/>
                <w:szCs w:val="24"/>
                <w:rtl/>
              </w:rPr>
            </w:pPr>
          </w:p>
        </w:tc>
      </w:tr>
      <w:tr w:rsidR="008202EE" w:rsidRPr="001351C7" w14:paraId="7F7C4917" w14:textId="77777777" w:rsidTr="008202EE">
        <w:trPr>
          <w:trHeight w:val="2771"/>
          <w:jc w:val="center"/>
        </w:trPr>
        <w:tc>
          <w:tcPr>
            <w:tcW w:w="1718" w:type="dxa"/>
            <w:vAlign w:val="center"/>
          </w:tcPr>
          <w:p w14:paraId="414864AA" w14:textId="77777777" w:rsidR="008202EE" w:rsidRPr="001351C7" w:rsidRDefault="008202EE" w:rsidP="008202EE">
            <w:pPr>
              <w:spacing w:after="0" w:line="240" w:lineRule="auto"/>
              <w:rPr>
                <w:rFonts w:ascii="David" w:hAnsi="David" w:cs="David"/>
                <w:b/>
                <w:bCs/>
                <w:sz w:val="24"/>
                <w:szCs w:val="24"/>
                <w:rtl/>
              </w:rPr>
            </w:pPr>
            <w:r w:rsidRPr="001351C7">
              <w:rPr>
                <w:rFonts w:ascii="David" w:hAnsi="David" w:cs="David"/>
                <w:b/>
                <w:bCs/>
                <w:sz w:val="24"/>
                <w:szCs w:val="24"/>
                <w:rtl/>
              </w:rPr>
              <w:t xml:space="preserve">מדעי החומר </w:t>
            </w:r>
            <w:r>
              <w:rPr>
                <w:rFonts w:ascii="David" w:hAnsi="David" w:cs="David" w:hint="cs"/>
                <w:b/>
                <w:bCs/>
                <w:sz w:val="24"/>
                <w:szCs w:val="24"/>
                <w:rtl/>
              </w:rPr>
              <w:t>-</w:t>
            </w:r>
            <w:r w:rsidRPr="001351C7">
              <w:rPr>
                <w:rFonts w:ascii="David" w:hAnsi="David" w:cs="David"/>
                <w:b/>
                <w:bCs/>
                <w:sz w:val="24"/>
                <w:szCs w:val="24"/>
                <w:rtl/>
              </w:rPr>
              <w:t xml:space="preserve"> פיזיקה ומערכות טכנולוגיות</w:t>
            </w:r>
          </w:p>
        </w:tc>
        <w:tc>
          <w:tcPr>
            <w:tcW w:w="2430" w:type="dxa"/>
          </w:tcPr>
          <w:p w14:paraId="114AB144" w14:textId="77777777" w:rsidR="008202EE" w:rsidRPr="001351C7" w:rsidRDefault="008202EE" w:rsidP="000F2223">
            <w:pPr>
              <w:numPr>
                <w:ilvl w:val="0"/>
                <w:numId w:val="96"/>
              </w:numPr>
              <w:spacing w:after="0" w:line="240" w:lineRule="auto"/>
              <w:ind w:left="257" w:hanging="257"/>
              <w:contextualSpacing/>
              <w:rPr>
                <w:rFonts w:ascii="David" w:hAnsi="David" w:cs="David"/>
                <w:color w:val="1F497D"/>
              </w:rPr>
            </w:pPr>
            <w:r w:rsidRPr="001351C7">
              <w:rPr>
                <w:rFonts w:ascii="David" w:hAnsi="David" w:cs="David"/>
                <w:color w:val="1F497D"/>
                <w:rtl/>
              </w:rPr>
              <w:t>טכנולוגיות לקיום ולשיפור איכות חיים</w:t>
            </w:r>
          </w:p>
          <w:p w14:paraId="797F3991" w14:textId="77777777" w:rsidR="008202EE" w:rsidRPr="001351C7" w:rsidRDefault="008202EE" w:rsidP="000F2223">
            <w:pPr>
              <w:numPr>
                <w:ilvl w:val="0"/>
                <w:numId w:val="96"/>
              </w:numPr>
              <w:spacing w:after="0" w:line="240" w:lineRule="auto"/>
              <w:ind w:left="257" w:hanging="257"/>
              <w:contextualSpacing/>
              <w:rPr>
                <w:rFonts w:ascii="David" w:hAnsi="David" w:cs="David"/>
                <w:color w:val="984806"/>
              </w:rPr>
            </w:pPr>
            <w:r w:rsidRPr="001351C7">
              <w:rPr>
                <w:rFonts w:ascii="David" w:hAnsi="David" w:cs="David"/>
                <w:color w:val="984806"/>
                <w:rtl/>
              </w:rPr>
              <w:t xml:space="preserve">סוגי אנרגיה ויחידות אנרגיה  </w:t>
            </w:r>
          </w:p>
          <w:p w14:paraId="20D074E7" w14:textId="77777777" w:rsidR="008202EE" w:rsidRPr="001351C7" w:rsidRDefault="008202EE" w:rsidP="000F2223">
            <w:pPr>
              <w:numPr>
                <w:ilvl w:val="0"/>
                <w:numId w:val="96"/>
              </w:numPr>
              <w:spacing w:after="0" w:line="240" w:lineRule="auto"/>
              <w:ind w:left="257" w:hanging="257"/>
              <w:contextualSpacing/>
              <w:rPr>
                <w:rFonts w:ascii="David" w:hAnsi="David" w:cs="David"/>
                <w:color w:val="984806"/>
              </w:rPr>
            </w:pPr>
            <w:r w:rsidRPr="001351C7">
              <w:rPr>
                <w:rFonts w:ascii="David" w:hAnsi="David" w:cs="David"/>
                <w:color w:val="984806"/>
                <w:rtl/>
              </w:rPr>
              <w:t>אנרגיית גובה</w:t>
            </w:r>
          </w:p>
          <w:p w14:paraId="782173E4" w14:textId="77777777" w:rsidR="008202EE" w:rsidRPr="001351C7" w:rsidRDefault="008202EE" w:rsidP="000F2223">
            <w:pPr>
              <w:numPr>
                <w:ilvl w:val="0"/>
                <w:numId w:val="96"/>
              </w:numPr>
              <w:spacing w:after="0" w:line="240" w:lineRule="auto"/>
              <w:ind w:left="257" w:hanging="257"/>
              <w:contextualSpacing/>
              <w:rPr>
                <w:rFonts w:ascii="David" w:hAnsi="David" w:cs="David"/>
                <w:color w:val="984806"/>
              </w:rPr>
            </w:pPr>
            <w:r w:rsidRPr="001351C7">
              <w:rPr>
                <w:rFonts w:ascii="David" w:hAnsi="David" w:cs="David"/>
                <w:color w:val="984806"/>
                <w:rtl/>
              </w:rPr>
              <w:t xml:space="preserve">אנרגיית תנועה  </w:t>
            </w:r>
          </w:p>
          <w:p w14:paraId="3667F7F3" w14:textId="77777777" w:rsidR="008202EE" w:rsidRPr="001351C7" w:rsidRDefault="008202EE" w:rsidP="000F2223">
            <w:pPr>
              <w:numPr>
                <w:ilvl w:val="0"/>
                <w:numId w:val="96"/>
              </w:numPr>
              <w:spacing w:after="0" w:line="240" w:lineRule="auto"/>
              <w:ind w:left="257" w:hanging="257"/>
              <w:contextualSpacing/>
              <w:rPr>
                <w:rFonts w:ascii="David" w:hAnsi="David" w:cs="David"/>
                <w:color w:val="1F497D"/>
              </w:rPr>
            </w:pPr>
            <w:r w:rsidRPr="001351C7">
              <w:rPr>
                <w:rFonts w:ascii="David" w:hAnsi="David" w:cs="David"/>
                <w:color w:val="1F497D"/>
                <w:rtl/>
              </w:rPr>
              <w:t>אנרגיה במערכות חשמליות</w:t>
            </w:r>
          </w:p>
          <w:p w14:paraId="4DA00483" w14:textId="77777777" w:rsidR="008202EE" w:rsidRPr="001351C7" w:rsidRDefault="008202EE" w:rsidP="000F2223">
            <w:pPr>
              <w:numPr>
                <w:ilvl w:val="0"/>
                <w:numId w:val="96"/>
              </w:numPr>
              <w:spacing w:after="0" w:line="240" w:lineRule="auto"/>
              <w:ind w:left="257" w:hanging="257"/>
              <w:contextualSpacing/>
              <w:rPr>
                <w:rFonts w:ascii="David" w:hAnsi="David" w:cs="David"/>
                <w:color w:val="1F497D"/>
              </w:rPr>
            </w:pPr>
            <w:r w:rsidRPr="001351C7">
              <w:rPr>
                <w:rFonts w:ascii="David" w:hAnsi="David" w:cs="David"/>
                <w:color w:val="1F497D"/>
                <w:rtl/>
              </w:rPr>
              <w:t>חום</w:t>
            </w:r>
            <w:r w:rsidRPr="001351C7">
              <w:rPr>
                <w:rFonts w:ascii="David" w:hAnsi="David" w:cs="David" w:hint="cs"/>
                <w:color w:val="1F497D"/>
                <w:rtl/>
              </w:rPr>
              <w:t xml:space="preserve"> </w:t>
            </w:r>
          </w:p>
          <w:p w14:paraId="0ED9EA43" w14:textId="77777777" w:rsidR="008202EE" w:rsidRPr="001351C7" w:rsidRDefault="008202EE" w:rsidP="000F2223">
            <w:pPr>
              <w:numPr>
                <w:ilvl w:val="0"/>
                <w:numId w:val="96"/>
              </w:numPr>
              <w:spacing w:after="0" w:line="240" w:lineRule="auto"/>
              <w:ind w:left="257" w:hanging="257"/>
              <w:contextualSpacing/>
              <w:rPr>
                <w:rFonts w:ascii="David" w:hAnsi="David" w:cs="David"/>
                <w:rtl/>
              </w:rPr>
            </w:pPr>
            <w:r w:rsidRPr="001351C7">
              <w:rPr>
                <w:rFonts w:ascii="David" w:hAnsi="David" w:cs="David"/>
                <w:color w:val="1F497D"/>
                <w:rtl/>
              </w:rPr>
              <w:t xml:space="preserve">חוק שימור האנרגיה  </w:t>
            </w:r>
          </w:p>
        </w:tc>
        <w:tc>
          <w:tcPr>
            <w:tcW w:w="2406" w:type="dxa"/>
            <w:vMerge/>
          </w:tcPr>
          <w:p w14:paraId="74CD35C8" w14:textId="77777777" w:rsidR="008202EE" w:rsidRPr="001351C7" w:rsidRDefault="008202EE" w:rsidP="000F2223">
            <w:pPr>
              <w:spacing w:after="0" w:line="240" w:lineRule="auto"/>
              <w:rPr>
                <w:rFonts w:ascii="David" w:hAnsi="David" w:cs="David"/>
                <w:sz w:val="24"/>
                <w:szCs w:val="24"/>
                <w:rtl/>
              </w:rPr>
            </w:pPr>
          </w:p>
        </w:tc>
        <w:tc>
          <w:tcPr>
            <w:tcW w:w="1452" w:type="dxa"/>
          </w:tcPr>
          <w:p w14:paraId="7F953AC1" w14:textId="77777777" w:rsidR="008202EE" w:rsidRPr="001351C7" w:rsidRDefault="008202EE" w:rsidP="000F2223">
            <w:pPr>
              <w:spacing w:after="0" w:line="240" w:lineRule="auto"/>
              <w:rPr>
                <w:rFonts w:ascii="David" w:hAnsi="David" w:cs="David"/>
                <w:rtl/>
              </w:rPr>
            </w:pPr>
            <w:r w:rsidRPr="001351C7">
              <w:rPr>
                <w:rFonts w:ascii="David" w:hAnsi="David" w:cs="David" w:hint="cs"/>
                <w:b/>
                <w:bCs/>
                <w:rtl/>
              </w:rPr>
              <w:t>הערה</w:t>
            </w:r>
            <w:r w:rsidRPr="001351C7">
              <w:rPr>
                <w:rFonts w:ascii="David" w:hAnsi="David" w:cs="David" w:hint="cs"/>
                <w:rtl/>
              </w:rPr>
              <w:t xml:space="preserve">: </w:t>
            </w:r>
            <w:r w:rsidRPr="001351C7">
              <w:rPr>
                <w:rFonts w:ascii="David" w:hAnsi="David" w:cs="David"/>
                <w:rtl/>
              </w:rPr>
              <w:t>הוראה</w:t>
            </w:r>
            <w:r w:rsidRPr="001351C7">
              <w:rPr>
                <w:rFonts w:ascii="David" w:hAnsi="David" w:cs="David"/>
                <w:lang w:val="x-none"/>
              </w:rPr>
              <w:t xml:space="preserve"> </w:t>
            </w:r>
            <w:r w:rsidRPr="001351C7">
              <w:rPr>
                <w:rFonts w:ascii="David" w:hAnsi="David" w:cs="David"/>
                <w:rtl/>
              </w:rPr>
              <w:t>איכותנית</w:t>
            </w:r>
            <w:r w:rsidRPr="001351C7">
              <w:rPr>
                <w:rFonts w:ascii="David" w:hAnsi="David" w:cs="David"/>
                <w:lang w:val="x-none"/>
              </w:rPr>
              <w:t xml:space="preserve"> </w:t>
            </w:r>
            <w:r w:rsidRPr="001351C7">
              <w:rPr>
                <w:rFonts w:ascii="David" w:hAnsi="David" w:cs="David"/>
                <w:rtl/>
              </w:rPr>
              <w:t xml:space="preserve">של אנרגיה חשמלית </w:t>
            </w:r>
            <w:r w:rsidRPr="001351C7">
              <w:rPr>
                <w:rFonts w:ascii="David" w:hAnsi="David" w:cs="David" w:hint="cs"/>
                <w:rtl/>
              </w:rPr>
              <w:t xml:space="preserve">וחום </w:t>
            </w:r>
            <w:r w:rsidRPr="001351C7">
              <w:rPr>
                <w:rFonts w:ascii="David" w:hAnsi="David" w:cs="David"/>
                <w:rtl/>
              </w:rPr>
              <w:t>וכמותית</w:t>
            </w:r>
            <w:r w:rsidRPr="001351C7">
              <w:rPr>
                <w:rFonts w:ascii="David" w:hAnsi="David" w:cs="David"/>
                <w:lang w:val="x-none"/>
              </w:rPr>
              <w:t xml:space="preserve"> </w:t>
            </w:r>
            <w:r w:rsidRPr="001351C7">
              <w:rPr>
                <w:rFonts w:ascii="David" w:hAnsi="David" w:cs="David"/>
                <w:rtl/>
              </w:rPr>
              <w:t>של אנרגיית גובה</w:t>
            </w:r>
            <w:r w:rsidRPr="001351C7">
              <w:rPr>
                <w:rFonts w:ascii="David" w:hAnsi="David" w:cs="David" w:hint="cs"/>
                <w:rtl/>
              </w:rPr>
              <w:t xml:space="preserve"> </w:t>
            </w:r>
            <w:r w:rsidRPr="001351C7">
              <w:rPr>
                <w:rFonts w:ascii="David" w:hAnsi="David" w:cs="David"/>
                <w:rtl/>
              </w:rPr>
              <w:t xml:space="preserve"> </w:t>
            </w:r>
            <w:r w:rsidRPr="001351C7">
              <w:rPr>
                <w:rFonts w:ascii="David" w:hAnsi="David" w:cs="David" w:hint="cs"/>
                <w:rtl/>
              </w:rPr>
              <w:t>ו</w:t>
            </w:r>
            <w:r w:rsidRPr="001351C7">
              <w:rPr>
                <w:rFonts w:ascii="David" w:hAnsi="David" w:cs="David"/>
                <w:rtl/>
              </w:rPr>
              <w:t>אנרגיית תנועה</w:t>
            </w:r>
          </w:p>
          <w:p w14:paraId="1AFBFD1F" w14:textId="77777777" w:rsidR="008202EE" w:rsidRPr="001351C7" w:rsidRDefault="008202EE" w:rsidP="000F2223">
            <w:pPr>
              <w:spacing w:after="0" w:line="240" w:lineRule="auto"/>
              <w:rPr>
                <w:rFonts w:ascii="David" w:hAnsi="David" w:cs="David"/>
                <w:rtl/>
              </w:rPr>
            </w:pPr>
          </w:p>
          <w:p w14:paraId="502A3D3E" w14:textId="77777777" w:rsidR="008202EE" w:rsidRPr="001351C7" w:rsidRDefault="008202EE" w:rsidP="000F2223">
            <w:pPr>
              <w:numPr>
                <w:ilvl w:val="0"/>
                <w:numId w:val="95"/>
              </w:numPr>
              <w:spacing w:after="0" w:line="240" w:lineRule="auto"/>
              <w:ind w:left="240" w:hanging="240"/>
              <w:contextualSpacing/>
              <w:rPr>
                <w:rFonts w:ascii="David" w:hAnsi="David" w:cs="David"/>
                <w:rtl/>
              </w:rPr>
            </w:pPr>
            <w:r w:rsidRPr="001351C7">
              <w:rPr>
                <w:rFonts w:ascii="David" w:hAnsi="David" w:cs="David"/>
                <w:color w:val="00B0F0"/>
                <w:rtl/>
              </w:rPr>
              <w:t xml:space="preserve">הספק ונצילות </w:t>
            </w:r>
          </w:p>
        </w:tc>
      </w:tr>
      <w:tr w:rsidR="008202EE" w:rsidRPr="001351C7" w14:paraId="308A8A2F" w14:textId="77777777" w:rsidTr="008202EE">
        <w:trPr>
          <w:trHeight w:val="2603"/>
          <w:jc w:val="center"/>
        </w:trPr>
        <w:tc>
          <w:tcPr>
            <w:tcW w:w="1718" w:type="dxa"/>
            <w:vAlign w:val="center"/>
          </w:tcPr>
          <w:p w14:paraId="5E0CE1D4" w14:textId="77777777" w:rsidR="008202EE" w:rsidRPr="001351C7" w:rsidRDefault="008202EE" w:rsidP="008202EE">
            <w:pPr>
              <w:spacing w:after="0" w:line="240" w:lineRule="auto"/>
              <w:rPr>
                <w:rFonts w:ascii="David" w:hAnsi="David" w:cs="David"/>
                <w:b/>
                <w:bCs/>
                <w:sz w:val="24"/>
                <w:szCs w:val="24"/>
                <w:rtl/>
              </w:rPr>
            </w:pPr>
            <w:r w:rsidRPr="001351C7">
              <w:rPr>
                <w:rFonts w:ascii="David" w:hAnsi="David" w:cs="David"/>
                <w:b/>
                <w:bCs/>
                <w:sz w:val="24"/>
                <w:szCs w:val="24"/>
                <w:rtl/>
              </w:rPr>
              <w:t>מדעי החיים - ביולוגיה</w:t>
            </w:r>
          </w:p>
        </w:tc>
        <w:tc>
          <w:tcPr>
            <w:tcW w:w="2430" w:type="dxa"/>
            <w:vAlign w:val="center"/>
          </w:tcPr>
          <w:p w14:paraId="2F406034" w14:textId="77777777" w:rsidR="008202EE" w:rsidRPr="001351C7" w:rsidRDefault="008202EE" w:rsidP="008202EE">
            <w:pPr>
              <w:numPr>
                <w:ilvl w:val="0"/>
                <w:numId w:val="94"/>
              </w:numPr>
              <w:spacing w:after="0" w:line="240" w:lineRule="auto"/>
              <w:ind w:left="211" w:hanging="211"/>
              <w:contextualSpacing/>
              <w:rPr>
                <w:rFonts w:ascii="David" w:hAnsi="David" w:cs="David"/>
                <w:color w:val="1F497D"/>
                <w:rtl/>
              </w:rPr>
            </w:pPr>
            <w:r w:rsidRPr="001351C7">
              <w:rPr>
                <w:rFonts w:ascii="David" w:hAnsi="David" w:cs="David"/>
                <w:color w:val="1F497D"/>
                <w:rtl/>
              </w:rPr>
              <w:t>תא: מבנה ותפקוד</w:t>
            </w:r>
          </w:p>
          <w:p w14:paraId="53B76ABB" w14:textId="77777777" w:rsidR="008202EE" w:rsidRPr="001351C7" w:rsidRDefault="008202EE" w:rsidP="008202EE">
            <w:pPr>
              <w:numPr>
                <w:ilvl w:val="0"/>
                <w:numId w:val="94"/>
              </w:numPr>
              <w:spacing w:after="0" w:line="240" w:lineRule="auto"/>
              <w:ind w:left="195" w:hanging="195"/>
              <w:contextualSpacing/>
              <w:rPr>
                <w:rFonts w:ascii="David" w:hAnsi="David" w:cs="David"/>
                <w:color w:val="1F497D"/>
              </w:rPr>
            </w:pPr>
            <w:r w:rsidRPr="001351C7">
              <w:rPr>
                <w:rFonts w:ascii="David" w:hAnsi="David" w:cs="David"/>
                <w:color w:val="1F497D"/>
                <w:rtl/>
              </w:rPr>
              <w:t xml:space="preserve">הזנה בצמחים </w:t>
            </w:r>
          </w:p>
          <w:p w14:paraId="3E86587B" w14:textId="77777777" w:rsidR="008202EE" w:rsidRPr="001351C7" w:rsidRDefault="008202EE" w:rsidP="008202EE">
            <w:pPr>
              <w:numPr>
                <w:ilvl w:val="0"/>
                <w:numId w:val="94"/>
              </w:numPr>
              <w:spacing w:after="0" w:line="240" w:lineRule="auto"/>
              <w:ind w:left="195" w:hanging="195"/>
              <w:contextualSpacing/>
              <w:rPr>
                <w:rFonts w:ascii="David" w:hAnsi="David" w:cs="David"/>
                <w:b/>
                <w:bCs/>
                <w:color w:val="984806"/>
              </w:rPr>
            </w:pPr>
            <w:r w:rsidRPr="001351C7">
              <w:rPr>
                <w:rFonts w:ascii="David" w:hAnsi="David" w:cs="David"/>
                <w:color w:val="984806"/>
                <w:rtl/>
              </w:rPr>
              <w:t>הזנה באדם ובבע"ח</w:t>
            </w:r>
          </w:p>
          <w:p w14:paraId="42FD4AA3" w14:textId="77777777" w:rsidR="008202EE" w:rsidRPr="001351C7" w:rsidRDefault="008202EE" w:rsidP="008202EE">
            <w:pPr>
              <w:numPr>
                <w:ilvl w:val="0"/>
                <w:numId w:val="94"/>
              </w:numPr>
              <w:spacing w:after="0" w:line="240" w:lineRule="auto"/>
              <w:ind w:left="211" w:hanging="211"/>
              <w:contextualSpacing/>
              <w:rPr>
                <w:rFonts w:ascii="David" w:hAnsi="David" w:cs="David"/>
                <w:b/>
                <w:bCs/>
                <w:color w:val="984806"/>
                <w:rtl/>
              </w:rPr>
            </w:pPr>
            <w:r w:rsidRPr="001351C7">
              <w:rPr>
                <w:rFonts w:ascii="David" w:hAnsi="David" w:cs="David"/>
                <w:color w:val="984806"/>
                <w:rtl/>
              </w:rPr>
              <w:t xml:space="preserve">בריאות מזון ותזונה  </w:t>
            </w:r>
          </w:p>
          <w:p w14:paraId="0A2534E5" w14:textId="77777777" w:rsidR="008202EE" w:rsidRPr="001351C7" w:rsidRDefault="008202EE" w:rsidP="008202EE">
            <w:pPr>
              <w:numPr>
                <w:ilvl w:val="0"/>
                <w:numId w:val="94"/>
              </w:numPr>
              <w:spacing w:after="0" w:line="240" w:lineRule="auto"/>
              <w:ind w:left="211" w:hanging="211"/>
              <w:contextualSpacing/>
              <w:rPr>
                <w:rFonts w:ascii="David" w:hAnsi="David" w:cs="David"/>
                <w:sz w:val="24"/>
                <w:szCs w:val="24"/>
                <w:rtl/>
              </w:rPr>
            </w:pPr>
            <w:r w:rsidRPr="001351C7">
              <w:rPr>
                <w:rFonts w:ascii="David" w:hAnsi="David" w:cs="David"/>
                <w:color w:val="984806"/>
                <w:rtl/>
              </w:rPr>
              <w:t>החומר התורשתי</w:t>
            </w:r>
            <w:r w:rsidRPr="001351C7">
              <w:rPr>
                <w:rFonts w:ascii="David" w:hAnsi="David" w:cs="David"/>
                <w:color w:val="984806"/>
                <w:sz w:val="24"/>
                <w:szCs w:val="24"/>
                <w:rtl/>
              </w:rPr>
              <w:t xml:space="preserve"> </w:t>
            </w:r>
          </w:p>
        </w:tc>
        <w:tc>
          <w:tcPr>
            <w:tcW w:w="2406" w:type="dxa"/>
            <w:vMerge/>
          </w:tcPr>
          <w:p w14:paraId="33387998" w14:textId="77777777" w:rsidR="008202EE" w:rsidRPr="001351C7" w:rsidRDefault="008202EE" w:rsidP="000F2223">
            <w:pPr>
              <w:spacing w:after="0" w:line="240" w:lineRule="auto"/>
              <w:rPr>
                <w:rFonts w:ascii="David" w:hAnsi="David" w:cs="David"/>
                <w:sz w:val="24"/>
                <w:szCs w:val="24"/>
                <w:rtl/>
              </w:rPr>
            </w:pPr>
          </w:p>
        </w:tc>
        <w:tc>
          <w:tcPr>
            <w:tcW w:w="1452" w:type="dxa"/>
          </w:tcPr>
          <w:p w14:paraId="189D78EA" w14:textId="77777777" w:rsidR="008202EE" w:rsidRPr="001351C7" w:rsidRDefault="008202EE" w:rsidP="000F2223">
            <w:pPr>
              <w:numPr>
                <w:ilvl w:val="0"/>
                <w:numId w:val="95"/>
              </w:numPr>
              <w:spacing w:after="0" w:line="240" w:lineRule="auto"/>
              <w:ind w:left="240" w:hanging="240"/>
              <w:contextualSpacing/>
              <w:rPr>
                <w:rFonts w:ascii="David" w:hAnsi="David" w:cs="David"/>
                <w:b/>
                <w:bCs/>
              </w:rPr>
            </w:pPr>
            <w:r w:rsidRPr="001351C7">
              <w:rPr>
                <w:rFonts w:ascii="David" w:hAnsi="David" w:cs="David"/>
                <w:color w:val="00B0F0"/>
                <w:rtl/>
              </w:rPr>
              <w:t xml:space="preserve">הגוף כמערכת על </w:t>
            </w:r>
          </w:p>
          <w:p w14:paraId="6C34616D" w14:textId="77777777" w:rsidR="008202EE" w:rsidRPr="001351C7" w:rsidRDefault="008202EE" w:rsidP="000F2223">
            <w:pPr>
              <w:spacing w:after="0" w:line="240" w:lineRule="auto"/>
              <w:rPr>
                <w:rFonts w:ascii="David" w:hAnsi="David" w:cs="David"/>
                <w:rtl/>
              </w:rPr>
            </w:pPr>
          </w:p>
        </w:tc>
      </w:tr>
    </w:tbl>
    <w:p w14:paraId="4DE40304" w14:textId="77777777" w:rsidR="008202EE" w:rsidRDefault="008202EE" w:rsidP="008202EE">
      <w:pPr>
        <w:rPr>
          <w:rFonts w:ascii="David" w:hAnsi="David" w:cs="David"/>
          <w:sz w:val="24"/>
          <w:szCs w:val="24"/>
          <w:rtl/>
        </w:rPr>
      </w:pPr>
    </w:p>
    <w:p w14:paraId="3F549768" w14:textId="77777777" w:rsidR="008202EE" w:rsidRDefault="008202EE" w:rsidP="008202EE">
      <w:pPr>
        <w:bidi w:val="0"/>
        <w:spacing w:after="0" w:line="240" w:lineRule="auto"/>
        <w:rPr>
          <w:rFonts w:ascii="David" w:hAnsi="David" w:cs="David"/>
          <w:sz w:val="24"/>
          <w:szCs w:val="24"/>
          <w:rtl/>
        </w:rPr>
      </w:pPr>
      <w:r>
        <w:rPr>
          <w:rFonts w:ascii="David" w:hAnsi="David" w:cs="David"/>
          <w:sz w:val="24"/>
          <w:szCs w:val="24"/>
          <w:rtl/>
        </w:rPr>
        <w:br w:type="page"/>
      </w:r>
    </w:p>
    <w:p w14:paraId="039EF93C" w14:textId="77777777" w:rsidR="008202EE" w:rsidRDefault="008202EE" w:rsidP="004C2735">
      <w:pPr>
        <w:spacing w:after="0"/>
        <w:rPr>
          <w:rFonts w:asciiTheme="minorBidi" w:hAnsiTheme="minorBidi" w:cstheme="minorBidi"/>
          <w:bCs/>
          <w:sz w:val="24"/>
          <w:szCs w:val="24"/>
          <w:rtl/>
        </w:rPr>
      </w:pPr>
    </w:p>
    <w:p w14:paraId="5662AFCF" w14:textId="7F448B3F" w:rsidR="004C2735" w:rsidRPr="004C2735" w:rsidRDefault="004C2735" w:rsidP="004C2735">
      <w:pPr>
        <w:spacing w:after="0"/>
        <w:rPr>
          <w:rFonts w:asciiTheme="minorBidi" w:hAnsiTheme="minorBidi" w:cstheme="minorBidi"/>
          <w:bCs/>
          <w:sz w:val="24"/>
          <w:szCs w:val="24"/>
        </w:rPr>
      </w:pPr>
      <w:r w:rsidRPr="004C2735">
        <w:rPr>
          <w:rFonts w:asciiTheme="minorBidi" w:hAnsiTheme="minorBidi" w:cstheme="minorBidi"/>
          <w:bCs/>
          <w:sz w:val="24"/>
          <w:szCs w:val="24"/>
          <w:rtl/>
        </w:rPr>
        <w:t>אוריינות מדעית</w:t>
      </w:r>
      <w:bookmarkEnd w:id="7"/>
      <w:r w:rsidRPr="004C2735">
        <w:rPr>
          <w:rFonts w:asciiTheme="minorBidi" w:hAnsiTheme="minorBidi" w:cstheme="minorBidi"/>
          <w:bCs/>
          <w:sz w:val="24"/>
          <w:szCs w:val="24"/>
          <w:rtl/>
        </w:rPr>
        <w:t xml:space="preserve"> - כיתה ט  </w:t>
      </w:r>
    </w:p>
    <w:p w14:paraId="22FF7E54" w14:textId="38536357" w:rsidR="004C2735" w:rsidRPr="004C2735" w:rsidRDefault="004C2735" w:rsidP="004C2735">
      <w:pPr>
        <w:spacing w:after="0"/>
        <w:rPr>
          <w:rFonts w:asciiTheme="minorBidi" w:hAnsiTheme="minorBidi" w:cstheme="minorBidi"/>
          <w:bCs/>
          <w:color w:val="000000"/>
          <w:sz w:val="24"/>
          <w:szCs w:val="24"/>
          <w:highlight w:val="yellow"/>
        </w:rPr>
      </w:pPr>
      <w:r w:rsidRPr="004C2735">
        <w:rPr>
          <w:rFonts w:asciiTheme="minorBidi" w:hAnsiTheme="minorBidi" w:cstheme="minorBidi"/>
          <w:bCs/>
          <w:sz w:val="24"/>
          <w:szCs w:val="24"/>
          <w:rtl/>
        </w:rPr>
        <w:t xml:space="preserve">מפתח צבעים: </w:t>
      </w:r>
      <w:r w:rsidRPr="004C2735">
        <w:rPr>
          <w:rFonts w:asciiTheme="minorBidi" w:eastAsia="Arial" w:hAnsiTheme="minorBidi" w:cstheme="minorBidi"/>
          <w:bCs/>
          <w:color w:val="000000"/>
          <w:sz w:val="24"/>
          <w:szCs w:val="24"/>
          <w:shd w:val="clear" w:color="auto" w:fill="FF9900"/>
          <w:rtl/>
        </w:rPr>
        <w:t>הבנייה</w:t>
      </w:r>
      <w:r w:rsidRPr="004C2735">
        <w:rPr>
          <w:rFonts w:asciiTheme="minorBidi" w:hAnsiTheme="minorBidi" w:cstheme="minorBidi"/>
          <w:bCs/>
          <w:color w:val="000000"/>
          <w:sz w:val="24"/>
          <w:szCs w:val="24"/>
        </w:rPr>
        <w:t xml:space="preserve"> </w:t>
      </w:r>
      <w:r w:rsidRPr="004C2735">
        <w:rPr>
          <w:rFonts w:asciiTheme="minorBidi" w:eastAsia="Arial" w:hAnsiTheme="minorBidi" w:cstheme="minorBidi"/>
          <w:bCs/>
          <w:sz w:val="24"/>
          <w:szCs w:val="24"/>
          <w:shd w:val="clear" w:color="auto" w:fill="FCE5CD"/>
          <w:rtl/>
        </w:rPr>
        <w:t>הפעלה/ביצוע</w:t>
      </w:r>
      <w:r w:rsidRPr="004C2735">
        <w:rPr>
          <w:rFonts w:asciiTheme="minorBidi" w:hAnsiTheme="minorBidi" w:cstheme="minorBidi"/>
          <w:bCs/>
          <w:color w:val="000000"/>
          <w:sz w:val="24"/>
          <w:szCs w:val="24"/>
        </w:rPr>
        <w:t xml:space="preserve"> </w:t>
      </w:r>
    </w:p>
    <w:bookmarkStart w:id="8" w:name="_heading=h.gjdgxs" w:colFirst="0" w:colLast="0"/>
    <w:bookmarkStart w:id="9" w:name="_Hlk173341448"/>
    <w:bookmarkStart w:id="10" w:name="_Hlk173341549"/>
    <w:bookmarkEnd w:id="8"/>
    <w:p w14:paraId="18D5165A" w14:textId="45AB61C8" w:rsidR="004C2735" w:rsidRDefault="00F20D14" w:rsidP="0009552E">
      <w:r>
        <w:rPr>
          <w:rStyle w:val="Hyperlink"/>
        </w:rPr>
        <w:fldChar w:fldCharType="begin"/>
      </w:r>
      <w:r>
        <w:rPr>
          <w:rStyle w:val="Hyperlink"/>
        </w:rPr>
        <w:instrText>HYPERLINK "https://pop.education.gov.il/perceptions-trends/skills"</w:instrText>
      </w:r>
      <w:r>
        <w:rPr>
          <w:rStyle w:val="Hyperlink"/>
        </w:rPr>
      </w:r>
      <w:r>
        <w:rPr>
          <w:rStyle w:val="Hyperlink"/>
        </w:rPr>
        <w:fldChar w:fldCharType="separate"/>
      </w:r>
      <w:r>
        <w:rPr>
          <w:rStyle w:val="Hyperlink"/>
          <w:rtl/>
        </w:rPr>
        <w:t>מדור מיומנויות</w:t>
      </w:r>
      <w:r>
        <w:rPr>
          <w:rStyle w:val="Hyperlink"/>
        </w:rPr>
        <w:fldChar w:fldCharType="end"/>
      </w:r>
      <w:r>
        <w:rPr>
          <w:rtl/>
        </w:rPr>
        <w:t xml:space="preserve"> במרחב הפדגוגי</w:t>
      </w:r>
      <w:bookmarkEnd w:id="9"/>
      <w:bookmarkEnd w:id="10"/>
      <w:r w:rsidR="004C2735">
        <w:rPr>
          <w:rtl/>
        </w:rPr>
        <w:t xml:space="preserve">  </w:t>
      </w:r>
    </w:p>
    <w:p w14:paraId="41C72ACD" w14:textId="77777777" w:rsidR="004C2735" w:rsidRDefault="004C2735" w:rsidP="0009552E">
      <w:pPr>
        <w:spacing w:after="0"/>
        <w:rPr>
          <w:rtl/>
        </w:rPr>
      </w:pPr>
      <w:r>
        <w:rPr>
          <w:rtl/>
        </w:rPr>
        <w:t xml:space="preserve">שימו לב: </w:t>
      </w:r>
    </w:p>
    <w:bookmarkStart w:id="11" w:name="_Hlk173341600"/>
    <w:p w14:paraId="10C1C57B" w14:textId="45757AD5" w:rsidR="004C2735" w:rsidRDefault="00F20D14" w:rsidP="00F20D14">
      <w:pPr>
        <w:pStyle w:val="a3"/>
        <w:numPr>
          <w:ilvl w:val="0"/>
          <w:numId w:val="100"/>
        </w:numPr>
        <w:rPr>
          <w:rtl/>
        </w:rPr>
      </w:pPr>
      <w:r>
        <w:rPr>
          <w:rtl/>
        </w:rPr>
        <w:fldChar w:fldCharType="begin"/>
      </w:r>
      <w:r>
        <w:rPr>
          <w:rtl/>
        </w:rPr>
        <w:instrText xml:space="preserve"> </w:instrText>
      </w:r>
      <w:r>
        <w:instrText>HYPERLINK</w:instrText>
      </w:r>
      <w:r>
        <w:rPr>
          <w:rtl/>
        </w:rPr>
        <w:instrText xml:space="preserve"> "</w:instrText>
      </w:r>
      <w:r>
        <w:instrText>https://pop.education.gov.il/perceptions-trends/skills/scientific-literacy</w:instrText>
      </w:r>
      <w:r>
        <w:rPr>
          <w:rtl/>
        </w:rPr>
        <w:instrText xml:space="preserve">/" </w:instrText>
      </w:r>
      <w:r>
        <w:rPr>
          <w:rtl/>
        </w:rPr>
      </w:r>
      <w:r>
        <w:rPr>
          <w:rtl/>
        </w:rPr>
        <w:fldChar w:fldCharType="separate"/>
      </w:r>
      <w:r w:rsidRPr="0022407B">
        <w:rPr>
          <w:rStyle w:val="Hyperlink"/>
          <w:rtl/>
        </w:rPr>
        <w:t>אוריינות מדעית</w:t>
      </w:r>
      <w:r>
        <w:rPr>
          <w:rtl/>
        </w:rPr>
        <w:fldChar w:fldCharType="end"/>
      </w:r>
      <w:bookmarkEnd w:id="11"/>
      <w:r>
        <w:rPr>
          <w:rFonts w:hint="cs"/>
          <w:rtl/>
        </w:rPr>
        <w:t xml:space="preserve"> </w:t>
      </w:r>
      <w:r w:rsidR="004C2735">
        <w:rPr>
          <w:rtl/>
        </w:rPr>
        <w:t xml:space="preserve">כוללת ארבע יכולות ליבה. עבור כל אחת מהן מתוארות </w:t>
      </w:r>
      <w:r w:rsidR="004C2735">
        <w:rPr>
          <w:b/>
          <w:bCs/>
          <w:rtl/>
        </w:rPr>
        <w:t>הפעולות</w:t>
      </w:r>
      <w:r w:rsidR="004C2735">
        <w:rPr>
          <w:rtl/>
        </w:rPr>
        <w:t xml:space="preserve"> העונות על השאלה: באילו אופנים היכולת הנדונה באה לידי ביטוי. </w:t>
      </w:r>
      <w:r w:rsidR="004C2735">
        <w:rPr>
          <w:b/>
          <w:bCs/>
          <w:rtl/>
        </w:rPr>
        <w:t>אבני דרך</w:t>
      </w:r>
      <w:r w:rsidR="004C2735">
        <w:rPr>
          <w:rtl/>
        </w:rPr>
        <w:t xml:space="preserve"> מתארות את הפעולות המותאמות לכל שכבת גיל. </w:t>
      </w:r>
    </w:p>
    <w:p w14:paraId="66FF4016" w14:textId="77777777" w:rsidR="00F20D14" w:rsidRDefault="00F20D14" w:rsidP="00F20D14">
      <w:pPr>
        <w:pStyle w:val="a3"/>
        <w:numPr>
          <w:ilvl w:val="0"/>
          <w:numId w:val="100"/>
        </w:numPr>
        <w:spacing w:after="0"/>
      </w:pPr>
      <w:r w:rsidRPr="00E53377">
        <w:rPr>
          <w:b/>
          <w:bCs/>
          <w:noProof/>
        </w:rPr>
        <w:drawing>
          <wp:anchor distT="0" distB="0" distL="114300" distR="114300" simplePos="0" relativeHeight="251714560" behindDoc="0" locked="0" layoutInCell="1" allowOverlap="1" wp14:anchorId="3692B54A" wp14:editId="084D0FEF">
            <wp:simplePos x="0" y="0"/>
            <wp:positionH relativeFrom="column">
              <wp:posOffset>2135313</wp:posOffset>
            </wp:positionH>
            <wp:positionV relativeFrom="paragraph">
              <wp:posOffset>515117</wp:posOffset>
            </wp:positionV>
            <wp:extent cx="244475" cy="247650"/>
            <wp:effectExtent l="0" t="0" r="3175" b="0"/>
            <wp:wrapNone/>
            <wp:docPr id="10" name="תמונה 10"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ª××× × ×§×©××¨×"/>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b="8051"/>
                    <a:stretch>
                      <a:fillRect/>
                    </a:stretch>
                  </pic:blipFill>
                  <pic:spPr bwMode="auto">
                    <a:xfrm>
                      <a:off x="0" y="0"/>
                      <a:ext cx="244475" cy="247650"/>
                    </a:xfrm>
                    <a:prstGeom prst="rect">
                      <a:avLst/>
                    </a:prstGeom>
                    <a:noFill/>
                  </pic:spPr>
                </pic:pic>
              </a:graphicData>
            </a:graphic>
            <wp14:sizeRelH relativeFrom="margin">
              <wp14:pctWidth>0</wp14:pctWidth>
            </wp14:sizeRelH>
            <wp14:sizeRelV relativeFrom="margin">
              <wp14:pctHeight>0</wp14:pctHeight>
            </wp14:sizeRelV>
          </wp:anchor>
        </w:drawing>
      </w:r>
      <w:r w:rsidRPr="00E53377">
        <w:rPr>
          <w:b/>
          <w:bCs/>
          <w:rtl/>
        </w:rPr>
        <w:t>בטור הפעילויות הלימודיות</w:t>
      </w:r>
      <w:r>
        <w:rPr>
          <w:rtl/>
        </w:rPr>
        <w:t xml:space="preserve"> שבטבלת מפרטי התוכן</w:t>
      </w:r>
      <w:r>
        <w:rPr>
          <w:rFonts w:hint="cs"/>
          <w:rtl/>
        </w:rPr>
        <w:t>:</w:t>
      </w:r>
      <w:r>
        <w:rPr>
          <w:rtl/>
        </w:rPr>
        <w:t xml:space="preserve"> </w:t>
      </w:r>
      <w:r>
        <w:rPr>
          <w:rFonts w:hint="cs"/>
          <w:rtl/>
        </w:rPr>
        <w:t xml:space="preserve">נוספו </w:t>
      </w:r>
      <w:r>
        <w:rPr>
          <w:rtl/>
        </w:rPr>
        <w:t>אבני הדרך המתאימות</w:t>
      </w:r>
      <w:r>
        <w:rPr>
          <w:rFonts w:hint="cs"/>
          <w:rtl/>
        </w:rPr>
        <w:t xml:space="preserve"> </w:t>
      </w:r>
      <w:r w:rsidRPr="004C4FA4">
        <w:rPr>
          <w:rFonts w:ascii="Arial" w:hAnsi="Arial" w:hint="cs"/>
          <w:i/>
          <w:iCs/>
          <w:color w:val="339933"/>
          <w:sz w:val="23"/>
          <w:szCs w:val="23"/>
          <w:rtl/>
        </w:rPr>
        <w:t>בצבע ירוק ובכתב נטוי</w:t>
      </w:r>
      <w:r>
        <w:rPr>
          <w:rFonts w:hint="cs"/>
          <w:rtl/>
        </w:rPr>
        <w:t xml:space="preserve">; </w:t>
      </w:r>
      <w:r>
        <w:rPr>
          <w:rtl/>
        </w:rPr>
        <w:t xml:space="preserve">בצד כל אבן דרך </w:t>
      </w:r>
      <w:r>
        <w:rPr>
          <w:rFonts w:hint="cs"/>
          <w:rtl/>
        </w:rPr>
        <w:t xml:space="preserve">המתייחסת לאוריינות מדעית </w:t>
      </w:r>
      <w:r>
        <w:rPr>
          <w:rtl/>
        </w:rPr>
        <w:t>מופיעה בסוגריים האות שמייצגת את יכולת הליבה</w:t>
      </w:r>
      <w:r>
        <w:rPr>
          <w:rFonts w:hint="cs"/>
          <w:rtl/>
        </w:rPr>
        <w:t xml:space="preserve">;  </w:t>
      </w:r>
    </w:p>
    <w:p w14:paraId="694A6D3F" w14:textId="77777777" w:rsidR="00F20D14" w:rsidRDefault="00F20D14" w:rsidP="00F20D14">
      <w:pPr>
        <w:pStyle w:val="a3"/>
        <w:numPr>
          <w:ilvl w:val="0"/>
          <w:numId w:val="100"/>
        </w:numPr>
        <w:spacing w:after="0"/>
      </w:pPr>
      <w:r>
        <w:rPr>
          <w:rtl/>
        </w:rPr>
        <w:t xml:space="preserve">אבני דרך (מיומנויות) להבנייה מסומנות בסמליל  </w:t>
      </w:r>
      <w:r>
        <w:t xml:space="preserve"> </w:t>
      </w:r>
      <w:r>
        <w:rPr>
          <w:rFonts w:hint="cs"/>
          <w:rtl/>
        </w:rPr>
        <w:t xml:space="preserve">       . </w:t>
      </w:r>
    </w:p>
    <w:p w14:paraId="674E013F" w14:textId="77777777" w:rsidR="00F20D14" w:rsidRDefault="00F20D14" w:rsidP="00F20D14">
      <w:pPr>
        <w:pStyle w:val="a3"/>
        <w:spacing w:after="0"/>
        <w:ind w:left="360"/>
      </w:pPr>
    </w:p>
    <w:tbl>
      <w:tblPr>
        <w:bidiVisual/>
        <w:tblW w:w="8630" w:type="dxa"/>
        <w:jc w:val="right"/>
        <w:tblLayout w:type="fixed"/>
        <w:tblLook w:val="0400" w:firstRow="0" w:lastRow="0" w:firstColumn="0" w:lastColumn="0" w:noHBand="0" w:noVBand="1"/>
      </w:tblPr>
      <w:tblGrid>
        <w:gridCol w:w="1437"/>
        <w:gridCol w:w="3866"/>
        <w:gridCol w:w="3327"/>
      </w:tblGrid>
      <w:tr w:rsidR="004C2735" w14:paraId="4226255B" w14:textId="77777777" w:rsidTr="00946B6F">
        <w:trPr>
          <w:trHeight w:val="485"/>
          <w:tblHeader/>
          <w:jc w:val="right"/>
        </w:trPr>
        <w:tc>
          <w:tcPr>
            <w:tcW w:w="1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963A70D" w14:textId="77777777" w:rsidR="004C2735" w:rsidRPr="004C2735" w:rsidRDefault="004C2735" w:rsidP="0009552E">
            <w:pPr>
              <w:spacing w:after="0" w:line="240" w:lineRule="auto"/>
              <w:jc w:val="center"/>
              <w:rPr>
                <w:bCs/>
                <w:sz w:val="24"/>
                <w:szCs w:val="24"/>
              </w:rPr>
            </w:pPr>
            <w:r w:rsidRPr="004C2735">
              <w:rPr>
                <w:bCs/>
                <w:color w:val="000000"/>
                <w:sz w:val="24"/>
                <w:szCs w:val="24"/>
                <w:rtl/>
              </w:rPr>
              <w:t>יכולת ליבה</w:t>
            </w:r>
          </w:p>
        </w:tc>
        <w:tc>
          <w:tcPr>
            <w:tcW w:w="38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9E6BCEB" w14:textId="77777777" w:rsidR="004C2735" w:rsidRPr="004C2735" w:rsidRDefault="004C2735" w:rsidP="0009552E">
            <w:pPr>
              <w:spacing w:after="0" w:line="240" w:lineRule="auto"/>
              <w:jc w:val="center"/>
              <w:rPr>
                <w:bCs/>
                <w:sz w:val="24"/>
                <w:szCs w:val="24"/>
              </w:rPr>
            </w:pPr>
            <w:r w:rsidRPr="004C2735">
              <w:rPr>
                <w:bCs/>
                <w:sz w:val="24"/>
                <w:szCs w:val="24"/>
                <w:rtl/>
              </w:rPr>
              <w:t>פעולות</w:t>
            </w:r>
          </w:p>
        </w:tc>
        <w:tc>
          <w:tcPr>
            <w:tcW w:w="33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3EA64B4" w14:textId="4B01036D" w:rsidR="004C2735" w:rsidRPr="004C2735" w:rsidRDefault="004C2735" w:rsidP="0009552E">
            <w:pPr>
              <w:spacing w:after="0" w:line="240" w:lineRule="auto"/>
              <w:jc w:val="center"/>
              <w:rPr>
                <w:bCs/>
                <w:sz w:val="24"/>
                <w:szCs w:val="24"/>
              </w:rPr>
            </w:pPr>
            <w:r>
              <w:rPr>
                <w:rFonts w:hint="cs"/>
                <w:bCs/>
                <w:color w:val="000000"/>
                <w:sz w:val="24"/>
                <w:szCs w:val="24"/>
                <w:rtl/>
              </w:rPr>
              <w:t xml:space="preserve">אבני דרך - </w:t>
            </w:r>
            <w:r w:rsidRPr="004C2735">
              <w:rPr>
                <w:bCs/>
                <w:color w:val="000000"/>
                <w:sz w:val="24"/>
                <w:szCs w:val="24"/>
                <w:rtl/>
              </w:rPr>
              <w:t>ט</w:t>
            </w:r>
          </w:p>
        </w:tc>
      </w:tr>
      <w:tr w:rsidR="004C2735" w14:paraId="626E0AA4" w14:textId="77777777" w:rsidTr="00946B6F">
        <w:trPr>
          <w:trHeight w:val="1157"/>
          <w:jc w:val="right"/>
        </w:trPr>
        <w:tc>
          <w:tcPr>
            <w:tcW w:w="14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3F757" w14:textId="0DDF8828" w:rsidR="004C2735" w:rsidRPr="004C2735" w:rsidRDefault="004C2735" w:rsidP="0009552E">
            <w:pPr>
              <w:spacing w:after="0" w:line="240" w:lineRule="auto"/>
              <w:rPr>
                <w:rFonts w:asciiTheme="minorBidi" w:hAnsiTheme="minorBidi" w:cstheme="minorBidi"/>
                <w:bCs/>
              </w:rPr>
            </w:pPr>
            <w:r w:rsidRPr="004C2735">
              <w:rPr>
                <w:rFonts w:asciiTheme="minorBidi" w:hAnsiTheme="minorBidi" w:cstheme="minorBidi"/>
                <w:bCs/>
                <w:color w:val="1F3864"/>
                <w:rtl/>
              </w:rPr>
              <w:t>התמצאות מדעית</w:t>
            </w:r>
            <w:r>
              <w:rPr>
                <w:rFonts w:asciiTheme="minorBidi" w:hAnsiTheme="minorBidi" w:cstheme="minorBidi" w:hint="cs"/>
                <w:bCs/>
                <w:color w:val="1F3864"/>
                <w:rtl/>
              </w:rPr>
              <w:t xml:space="preserve"> (א)</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491EF" w14:textId="7D33DA5E" w:rsidR="004C2735" w:rsidRPr="00F37BBC" w:rsidRDefault="004C2735" w:rsidP="00F20D14">
            <w:pPr>
              <w:pStyle w:val="a3"/>
              <w:numPr>
                <w:ilvl w:val="0"/>
                <w:numId w:val="101"/>
              </w:numPr>
              <w:spacing w:after="0" w:line="240" w:lineRule="auto"/>
              <w:rPr>
                <w:rFonts w:asciiTheme="minorBidi" w:hAnsiTheme="minorBidi" w:cstheme="minorBidi"/>
              </w:rPr>
            </w:pPr>
            <w:r w:rsidRPr="00F37BBC">
              <w:rPr>
                <w:rFonts w:asciiTheme="minorBidi" w:hAnsiTheme="minorBidi" w:cstheme="minorBidi"/>
                <w:color w:val="000000"/>
                <w:rtl/>
              </w:rPr>
              <w:t>להבחין בין שאלות מדעיות (אפשר לבררן באמצעות חקירה מדעית, אמפירית) לבין שאלות שאינן מדעיות (למשל שאלות פילוסופיות ומוסריות)</w:t>
            </w:r>
          </w:p>
        </w:tc>
        <w:tc>
          <w:tcPr>
            <w:tcW w:w="3327" w:type="dxa"/>
            <w:tcBorders>
              <w:top w:val="single" w:sz="4" w:space="0" w:color="000000"/>
              <w:left w:val="single" w:sz="4" w:space="0" w:color="000000"/>
              <w:bottom w:val="single" w:sz="4" w:space="0" w:color="000000"/>
              <w:right w:val="single" w:sz="4" w:space="0" w:color="000000"/>
            </w:tcBorders>
            <w:shd w:val="clear" w:color="auto" w:fill="FCE5CD"/>
            <w:tcMar>
              <w:top w:w="0" w:type="dxa"/>
              <w:left w:w="108" w:type="dxa"/>
              <w:bottom w:w="0" w:type="dxa"/>
              <w:right w:w="108" w:type="dxa"/>
            </w:tcMar>
          </w:tcPr>
          <w:p w14:paraId="36BF42AF" w14:textId="77777777" w:rsidR="004C2735" w:rsidRPr="004C2735" w:rsidRDefault="004C2735" w:rsidP="0009552E">
            <w:pPr>
              <w:spacing w:after="0" w:line="240" w:lineRule="auto"/>
              <w:rPr>
                <w:rFonts w:asciiTheme="minorBidi" w:hAnsiTheme="minorBidi" w:cstheme="minorBidi"/>
              </w:rPr>
            </w:pPr>
            <w:r w:rsidRPr="004C2735">
              <w:rPr>
                <w:rFonts w:asciiTheme="minorBidi" w:hAnsiTheme="minorBidi" w:cstheme="minorBidi"/>
                <w:color w:val="000000"/>
                <w:rtl/>
              </w:rPr>
              <w:t>להבחין בין שאלות מדעיות (אפשר לבררן באמצעות חקירה מדעית, אמפירית) לבין שאלות שאינן מדעיות (למשל שאלות פילוסופיות ומוסריות)</w:t>
            </w:r>
          </w:p>
        </w:tc>
      </w:tr>
      <w:tr w:rsidR="004C2735" w14:paraId="5CFD2A2D" w14:textId="77777777" w:rsidTr="00946B6F">
        <w:trPr>
          <w:trHeight w:val="458"/>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B11F7"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3C797" w14:textId="3A9E99BD" w:rsidR="004C2735" w:rsidRPr="00F37BBC" w:rsidRDefault="004C2735" w:rsidP="00F20D14">
            <w:pPr>
              <w:pStyle w:val="a3"/>
              <w:numPr>
                <w:ilvl w:val="0"/>
                <w:numId w:val="101"/>
              </w:numPr>
              <w:spacing w:after="0" w:line="240" w:lineRule="auto"/>
              <w:rPr>
                <w:rFonts w:asciiTheme="minorBidi" w:hAnsiTheme="minorBidi" w:cstheme="minorBidi"/>
              </w:rPr>
            </w:pPr>
            <w:r w:rsidRPr="00F37BBC">
              <w:rPr>
                <w:rFonts w:asciiTheme="minorBidi" w:hAnsiTheme="minorBidi" w:cstheme="minorBidi"/>
                <w:color w:val="000000"/>
                <w:rtl/>
              </w:rPr>
              <w:t>להכיר מאפיינים של הסברים ותיאוריות מדעיות (לדוגמה עוסקות בטבע בלבד ולא בעל-טבעי, אפשר להפריכן, מתאפיינות בחסכנות תיאורטית</w:t>
            </w:r>
            <w:r w:rsidR="00F37BBC" w:rsidRPr="00F37BBC">
              <w:rPr>
                <w:rFonts w:asciiTheme="minorBidi" w:hAnsiTheme="minorBidi" w:cstheme="minorBidi" w:hint="cs"/>
                <w:color w:val="000000"/>
                <w:rtl/>
              </w:rPr>
              <w:t xml:space="preserve"> </w:t>
            </w:r>
            <w:r w:rsidRPr="00F37BBC">
              <w:rPr>
                <w:rFonts w:asciiTheme="minorBidi" w:hAnsiTheme="minorBidi" w:cstheme="minorBidi"/>
                <w:color w:val="000000"/>
                <w:rtl/>
              </w:rPr>
              <w:t>ובכוח הסברי) ולדעת להבחין בינן לבין אלה שאינן מדעיות</w:t>
            </w:r>
            <w:r w:rsidR="00CE14A7">
              <w:rPr>
                <w:rFonts w:asciiTheme="minorBidi" w:hAnsiTheme="minorBidi" w:cstheme="minorBidi" w:hint="cs"/>
                <w:color w:val="000000"/>
                <w:rtl/>
              </w:rPr>
              <w:t>.</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CA39A" w14:textId="77777777" w:rsidR="004C2735" w:rsidRPr="004C2735" w:rsidRDefault="004C2735" w:rsidP="0009552E">
            <w:pPr>
              <w:spacing w:after="0" w:line="240" w:lineRule="auto"/>
              <w:rPr>
                <w:rFonts w:asciiTheme="minorBidi" w:hAnsiTheme="minorBidi" w:cstheme="minorBidi"/>
              </w:rPr>
            </w:pPr>
          </w:p>
        </w:tc>
      </w:tr>
      <w:tr w:rsidR="004C2735" w14:paraId="2F61DA3E" w14:textId="77777777" w:rsidTr="00946B6F">
        <w:trPr>
          <w:trHeight w:val="1943"/>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7FB60"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D8A34" w14:textId="29CE4F08" w:rsidR="004C2735" w:rsidRPr="00F37BBC" w:rsidRDefault="004C2735" w:rsidP="00F20D14">
            <w:pPr>
              <w:pStyle w:val="a3"/>
              <w:numPr>
                <w:ilvl w:val="0"/>
                <w:numId w:val="101"/>
              </w:numPr>
              <w:spacing w:after="0" w:line="240" w:lineRule="auto"/>
              <w:rPr>
                <w:rFonts w:asciiTheme="minorBidi" w:hAnsiTheme="minorBidi" w:cstheme="minorBidi"/>
              </w:rPr>
            </w:pPr>
            <w:r w:rsidRPr="00F37BBC">
              <w:rPr>
                <w:rFonts w:asciiTheme="minorBidi" w:hAnsiTheme="minorBidi" w:cstheme="minorBidi"/>
                <w:color w:val="000000"/>
                <w:rtl/>
              </w:rPr>
              <w:t>להכיר מאפיינים מרכזיים של חקר מדעי (כדוגמת מידול, הכללה, היפותזה), להבין עקרונות וקריטריונים של חקר מדעי המובילים לביסוס ידע מהימן</w:t>
            </w:r>
            <w:r w:rsidR="00F37BBC">
              <w:rPr>
                <w:rFonts w:asciiTheme="minorBidi" w:hAnsiTheme="minorBidi" w:cstheme="minorBidi" w:hint="cs"/>
                <w:color w:val="000000"/>
                <w:rtl/>
              </w:rPr>
              <w:t xml:space="preserve"> </w:t>
            </w:r>
            <w:r w:rsidRPr="00F37BBC">
              <w:rPr>
                <w:rFonts w:asciiTheme="minorBidi" w:hAnsiTheme="minorBidi" w:cstheme="minorBidi"/>
                <w:color w:val="000000"/>
                <w:rtl/>
              </w:rPr>
              <w:t>(כמו אובייקטיביות, מניעת הטיות, שקיפות) ולהעריך יתרונות וחסרונות של שיטות מחקר (ניסוי מבוקר, מחקר מתאמי, מחקר תצפיתי, מדגם אקראי וכו</w:t>
            </w:r>
            <w:r w:rsidR="00F37BBC">
              <w:rPr>
                <w:rFonts w:asciiTheme="minorBidi" w:hAnsiTheme="minorBidi" w:cstheme="minorBidi" w:hint="cs"/>
                <w:color w:val="000000"/>
                <w:rtl/>
              </w:rPr>
              <w:t>'</w:t>
            </w:r>
            <w:r w:rsidRPr="00F37BBC">
              <w:rPr>
                <w:rFonts w:asciiTheme="minorBidi" w:hAnsiTheme="minorBidi" w:cstheme="minorBidi"/>
                <w:color w:val="000000"/>
                <w:rtl/>
              </w:rPr>
              <w:t>)</w:t>
            </w:r>
          </w:p>
        </w:tc>
        <w:tc>
          <w:tcPr>
            <w:tcW w:w="3327"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17ABA83D" w14:textId="05609049" w:rsidR="004C2735" w:rsidRPr="004C2735" w:rsidRDefault="004C2735" w:rsidP="0009552E">
            <w:pPr>
              <w:spacing w:after="0" w:line="240" w:lineRule="auto"/>
              <w:rPr>
                <w:rFonts w:asciiTheme="minorBidi" w:eastAsia="Arial" w:hAnsiTheme="minorBidi" w:cstheme="minorBidi"/>
                <w:b/>
                <w:color w:val="FF0000"/>
              </w:rPr>
            </w:pPr>
            <w:r w:rsidRPr="004C2735">
              <w:rPr>
                <w:rFonts w:asciiTheme="minorBidi" w:eastAsia="Arial" w:hAnsiTheme="minorBidi" w:cstheme="minorBidi"/>
                <w:color w:val="000000"/>
                <w:rtl/>
              </w:rPr>
              <w:t>להבחין בין חקר מדעי לחקר לא מדעי באמצעות זיהוי עקרונות מנחים: נתונים, חזרות, בקרה, בידוד משתנים, גורמים משפיעים, גורמים מושפעים, דיוק במדידות, שקיפות ומדגם מייצג, חשיבה לוגית, מניעת הטיות וספקנות.</w:t>
            </w:r>
          </w:p>
        </w:tc>
      </w:tr>
      <w:tr w:rsidR="004C2735" w14:paraId="223AE1A5" w14:textId="77777777" w:rsidTr="00946B6F">
        <w:trPr>
          <w:trHeight w:val="557"/>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E4B32"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7B2BA" w14:textId="5926984A" w:rsidR="004C2735" w:rsidRPr="00F37BBC" w:rsidRDefault="004C2735" w:rsidP="00F20D14">
            <w:pPr>
              <w:pStyle w:val="a3"/>
              <w:numPr>
                <w:ilvl w:val="0"/>
                <w:numId w:val="101"/>
              </w:numPr>
              <w:spacing w:after="0" w:line="240" w:lineRule="auto"/>
              <w:rPr>
                <w:rFonts w:asciiTheme="minorBidi" w:hAnsiTheme="minorBidi" w:cstheme="minorBidi"/>
              </w:rPr>
            </w:pPr>
            <w:r w:rsidRPr="00F37BBC">
              <w:rPr>
                <w:rFonts w:asciiTheme="minorBidi" w:hAnsiTheme="minorBidi" w:cstheme="minorBidi"/>
                <w:color w:val="000000"/>
                <w:rtl/>
              </w:rPr>
              <w:t>להעריך דיווחים במדיה</w:t>
            </w:r>
          </w:p>
          <w:p w14:paraId="43B0632F" w14:textId="77777777" w:rsidR="004C2735" w:rsidRPr="004C2735" w:rsidRDefault="004C2735" w:rsidP="0009552E">
            <w:pPr>
              <w:spacing w:after="0" w:line="240" w:lineRule="auto"/>
              <w:rPr>
                <w:rFonts w:asciiTheme="minorBidi" w:hAnsiTheme="minorBidi" w:cstheme="minorBidi"/>
              </w:rPr>
            </w:pP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9E534" w14:textId="77777777" w:rsidR="004C2735" w:rsidRPr="004C2735" w:rsidRDefault="004C2735" w:rsidP="0009552E">
            <w:pPr>
              <w:spacing w:after="0" w:line="240" w:lineRule="auto"/>
              <w:rPr>
                <w:rFonts w:asciiTheme="minorBidi" w:hAnsiTheme="minorBidi" w:cstheme="minorBidi"/>
              </w:rPr>
            </w:pPr>
          </w:p>
        </w:tc>
      </w:tr>
      <w:tr w:rsidR="004C2735" w14:paraId="7A66B565" w14:textId="77777777" w:rsidTr="00946B6F">
        <w:trPr>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440B"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4507D" w14:textId="648C01DB" w:rsidR="004C2735" w:rsidRPr="004C2735" w:rsidRDefault="004C2735" w:rsidP="00F20D14">
            <w:pPr>
              <w:pStyle w:val="a3"/>
              <w:numPr>
                <w:ilvl w:val="0"/>
                <w:numId w:val="101"/>
              </w:numPr>
              <w:spacing w:after="0" w:line="240" w:lineRule="auto"/>
              <w:rPr>
                <w:rFonts w:asciiTheme="minorBidi" w:hAnsiTheme="minorBidi" w:cstheme="minorBidi"/>
              </w:rPr>
            </w:pPr>
            <w:r w:rsidRPr="00F37BBC">
              <w:rPr>
                <w:rFonts w:asciiTheme="minorBidi" w:hAnsiTheme="minorBidi" w:cstheme="minorBidi"/>
                <w:color w:val="000000"/>
                <w:rtl/>
              </w:rPr>
              <w:t>להבין היבטים אתיים של ניסויים מדעיים</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0CD08" w14:textId="77777777" w:rsidR="004C2735" w:rsidRPr="004C2735" w:rsidRDefault="004C2735" w:rsidP="0009552E">
            <w:pPr>
              <w:spacing w:after="0" w:line="240" w:lineRule="auto"/>
              <w:rPr>
                <w:rFonts w:asciiTheme="minorBidi" w:eastAsia="Arial" w:hAnsiTheme="minorBidi" w:cstheme="minorBidi"/>
                <w:b/>
                <w:color w:val="FF0000"/>
              </w:rPr>
            </w:pPr>
          </w:p>
        </w:tc>
      </w:tr>
      <w:tr w:rsidR="004C2735" w14:paraId="474B6AE6" w14:textId="77777777" w:rsidTr="00946B6F">
        <w:trPr>
          <w:trHeight w:val="827"/>
          <w:jc w:val="right"/>
        </w:trPr>
        <w:tc>
          <w:tcPr>
            <w:tcW w:w="14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9EFE2" w14:textId="460A80B8" w:rsidR="004C2735" w:rsidRPr="004C2735" w:rsidRDefault="004C2735" w:rsidP="0009552E">
            <w:pPr>
              <w:spacing w:after="0" w:line="240" w:lineRule="auto"/>
              <w:rPr>
                <w:rFonts w:asciiTheme="minorBidi" w:hAnsiTheme="minorBidi" w:cstheme="minorBidi"/>
                <w:bCs/>
              </w:rPr>
            </w:pPr>
            <w:r w:rsidRPr="004C2735">
              <w:rPr>
                <w:rFonts w:asciiTheme="minorBidi" w:hAnsiTheme="minorBidi" w:cstheme="minorBidi"/>
                <w:bCs/>
                <w:color w:val="1F3864"/>
                <w:rtl/>
              </w:rPr>
              <w:t>הסבר מדעי של תופעות</w:t>
            </w:r>
            <w:r>
              <w:rPr>
                <w:rFonts w:asciiTheme="minorBidi" w:hAnsiTheme="minorBidi" w:cstheme="minorBidi" w:hint="cs"/>
                <w:bCs/>
                <w:color w:val="1F3864"/>
                <w:rtl/>
              </w:rPr>
              <w:t xml:space="preserve"> (ב)</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89B0E" w14:textId="7CF6AD6B" w:rsidR="004C2735" w:rsidRPr="00F20D14" w:rsidRDefault="004C2735" w:rsidP="00F20D14">
            <w:pPr>
              <w:pStyle w:val="a3"/>
              <w:numPr>
                <w:ilvl w:val="0"/>
                <w:numId w:val="102"/>
              </w:numPr>
              <w:spacing w:after="0" w:line="240" w:lineRule="auto"/>
              <w:rPr>
                <w:rFonts w:asciiTheme="minorBidi" w:hAnsiTheme="minorBidi" w:cstheme="minorBidi"/>
                <w:color w:val="000000"/>
              </w:rPr>
            </w:pPr>
            <w:r w:rsidRPr="00F37BBC">
              <w:rPr>
                <w:rFonts w:asciiTheme="minorBidi" w:hAnsiTheme="minorBidi" w:cstheme="minorBidi"/>
                <w:color w:val="000000"/>
                <w:rtl/>
              </w:rPr>
              <w:t>להשתמש בידע מדעי לתיאור ולהסבר של תופעות, יחסי גומלין והתרחשויות ולנסח טיעון מדעי</w:t>
            </w:r>
            <w:r w:rsidR="00F37BBC">
              <w:rPr>
                <w:rFonts w:asciiTheme="minorBidi" w:hAnsiTheme="minorBidi" w:cstheme="minorBidi" w:hint="cs"/>
                <w:color w:val="000000"/>
                <w:rtl/>
              </w:rPr>
              <w:t>.</w:t>
            </w:r>
          </w:p>
        </w:tc>
        <w:tc>
          <w:tcPr>
            <w:tcW w:w="3327" w:type="dxa"/>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tcPr>
          <w:p w14:paraId="36612168" w14:textId="77777777" w:rsidR="004C2735" w:rsidRPr="004C2735" w:rsidRDefault="004C2735" w:rsidP="0009552E">
            <w:pPr>
              <w:spacing w:after="0" w:line="240" w:lineRule="auto"/>
              <w:rPr>
                <w:rFonts w:asciiTheme="minorBidi" w:hAnsiTheme="minorBidi" w:cstheme="minorBidi"/>
              </w:rPr>
            </w:pPr>
            <w:r w:rsidRPr="004C2735">
              <w:rPr>
                <w:rFonts w:asciiTheme="minorBidi" w:hAnsiTheme="minorBidi" w:cstheme="minorBidi"/>
                <w:color w:val="000000"/>
                <w:rtl/>
              </w:rPr>
              <w:t xml:space="preserve">לבנות ולהעריך טיעון </w:t>
            </w:r>
            <w:r w:rsidRPr="004C2735">
              <w:rPr>
                <w:rFonts w:asciiTheme="minorBidi" w:hAnsiTheme="minorBidi" w:cstheme="minorBidi"/>
                <w:b/>
                <w:color w:val="000000"/>
                <w:rtl/>
              </w:rPr>
              <w:t xml:space="preserve">מורכב </w:t>
            </w:r>
            <w:r w:rsidRPr="004C2735">
              <w:rPr>
                <w:rFonts w:asciiTheme="minorBidi" w:hAnsiTheme="minorBidi" w:cstheme="minorBidi"/>
                <w:color w:val="000000"/>
                <w:rtl/>
              </w:rPr>
              <w:t xml:space="preserve">המבוסס על ראיות </w:t>
            </w:r>
            <w:r w:rsidRPr="004C2735">
              <w:rPr>
                <w:rFonts w:asciiTheme="minorBidi" w:hAnsiTheme="minorBidi" w:cstheme="minorBidi"/>
                <w:b/>
                <w:color w:val="000000"/>
                <w:rtl/>
              </w:rPr>
              <w:t>כמותיות</w:t>
            </w:r>
            <w:r w:rsidRPr="004C2735">
              <w:rPr>
                <w:rFonts w:asciiTheme="minorBidi" w:hAnsiTheme="minorBidi" w:cstheme="minorBidi"/>
                <w:color w:val="000000"/>
                <w:rtl/>
              </w:rPr>
              <w:t xml:space="preserve"> והסבר מדעי, כדי לתמוך או להתנגד לטענה מוצעת.</w:t>
            </w:r>
          </w:p>
        </w:tc>
      </w:tr>
      <w:tr w:rsidR="004C2735" w14:paraId="60889C05" w14:textId="77777777" w:rsidTr="00946B6F">
        <w:trPr>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0C469"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BB53B" w14:textId="72D89287" w:rsidR="004C2735" w:rsidRPr="00F37BBC" w:rsidRDefault="004C2735" w:rsidP="00F20D14">
            <w:pPr>
              <w:pStyle w:val="a3"/>
              <w:numPr>
                <w:ilvl w:val="0"/>
                <w:numId w:val="102"/>
              </w:numPr>
              <w:spacing w:after="0" w:line="240" w:lineRule="auto"/>
              <w:rPr>
                <w:rFonts w:asciiTheme="minorBidi" w:hAnsiTheme="minorBidi" w:cstheme="minorBidi"/>
                <w:color w:val="000000"/>
              </w:rPr>
            </w:pPr>
            <w:r w:rsidRPr="004C2735">
              <w:rPr>
                <w:rFonts w:asciiTheme="minorBidi" w:hAnsiTheme="minorBidi" w:cstheme="minorBidi"/>
                <w:color w:val="000000"/>
                <w:rtl/>
              </w:rPr>
              <w:t>להעריך הסבר וטיעון מדעי ולזהות בעיות או כשלים</w:t>
            </w:r>
          </w:p>
        </w:tc>
        <w:tc>
          <w:tcPr>
            <w:tcW w:w="33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6B45E0A" w14:textId="77777777" w:rsidR="004C2735" w:rsidRPr="004C2735" w:rsidRDefault="004C2735" w:rsidP="0009552E">
            <w:pPr>
              <w:spacing w:after="0" w:line="240" w:lineRule="auto"/>
              <w:rPr>
                <w:rFonts w:asciiTheme="minorBidi" w:hAnsiTheme="minorBidi" w:cstheme="minorBidi"/>
              </w:rPr>
            </w:pPr>
          </w:p>
        </w:tc>
      </w:tr>
      <w:tr w:rsidR="004C2735" w14:paraId="3C1456E3" w14:textId="77777777" w:rsidTr="00946B6F">
        <w:trPr>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6455A"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F9038" w14:textId="6201B318" w:rsidR="004C2735" w:rsidRPr="00F37BBC" w:rsidRDefault="004C2735" w:rsidP="00F20D14">
            <w:pPr>
              <w:pStyle w:val="a3"/>
              <w:numPr>
                <w:ilvl w:val="0"/>
                <w:numId w:val="102"/>
              </w:numPr>
              <w:spacing w:after="0" w:line="240" w:lineRule="auto"/>
              <w:rPr>
                <w:rFonts w:asciiTheme="minorBidi" w:hAnsiTheme="minorBidi" w:cstheme="minorBidi"/>
                <w:color w:val="000000"/>
              </w:rPr>
            </w:pPr>
            <w:r w:rsidRPr="004C2735">
              <w:rPr>
                <w:rFonts w:asciiTheme="minorBidi" w:hAnsiTheme="minorBidi" w:cstheme="minorBidi"/>
                <w:color w:val="000000"/>
                <w:rtl/>
              </w:rPr>
              <w:t>להשתמש בידע מדעי בהקשרים מגוונים (למשל בתכנון פרויקטים, בחיזוי תופעות, בקבלת החלטות)</w:t>
            </w:r>
          </w:p>
        </w:tc>
        <w:tc>
          <w:tcPr>
            <w:tcW w:w="3327" w:type="dxa"/>
            <w:tcBorders>
              <w:top w:val="single" w:sz="4" w:space="0" w:color="000000"/>
              <w:left w:val="single" w:sz="4" w:space="0" w:color="000000"/>
              <w:bottom w:val="single" w:sz="4" w:space="0" w:color="000000"/>
              <w:right w:val="single" w:sz="4" w:space="0" w:color="000000"/>
            </w:tcBorders>
            <w:shd w:val="clear" w:color="auto" w:fill="FCE5CD"/>
            <w:tcMar>
              <w:top w:w="0" w:type="dxa"/>
              <w:left w:w="108" w:type="dxa"/>
              <w:bottom w:w="0" w:type="dxa"/>
              <w:right w:w="108" w:type="dxa"/>
            </w:tcMar>
          </w:tcPr>
          <w:p w14:paraId="01BC9E5F" w14:textId="0065746F" w:rsidR="004C2735" w:rsidRPr="004C2735" w:rsidRDefault="004C2735" w:rsidP="0009552E">
            <w:pPr>
              <w:spacing w:after="0" w:line="240" w:lineRule="auto"/>
              <w:rPr>
                <w:rFonts w:asciiTheme="minorBidi" w:hAnsiTheme="minorBidi" w:cstheme="minorBidi"/>
              </w:rPr>
            </w:pPr>
            <w:r w:rsidRPr="004C2735">
              <w:rPr>
                <w:rFonts w:asciiTheme="minorBidi" w:hAnsiTheme="minorBidi" w:cstheme="minorBidi"/>
                <w:color w:val="000000"/>
                <w:rtl/>
              </w:rPr>
              <w:t>להשתמש בידע מדעי בהקשרים מגוונים למשל:</w:t>
            </w:r>
            <w:r w:rsidR="00CE14A7">
              <w:rPr>
                <w:rFonts w:asciiTheme="minorBidi" w:hAnsiTheme="minorBidi" w:cstheme="minorBidi" w:hint="cs"/>
                <w:color w:val="000000"/>
                <w:rtl/>
              </w:rPr>
              <w:t xml:space="preserve"> </w:t>
            </w:r>
            <w:r w:rsidRPr="004C2735">
              <w:rPr>
                <w:rFonts w:asciiTheme="minorBidi" w:hAnsiTheme="minorBidi" w:cstheme="minorBidi"/>
                <w:color w:val="000000"/>
                <w:rtl/>
              </w:rPr>
              <w:t>לבנות תפריט מאוזן</w:t>
            </w:r>
            <w:r w:rsidR="00CE14A7">
              <w:rPr>
                <w:rFonts w:asciiTheme="minorBidi" w:hAnsiTheme="minorBidi" w:cstheme="minorBidi" w:hint="cs"/>
                <w:color w:val="000000"/>
                <w:rtl/>
              </w:rPr>
              <w:t>.</w:t>
            </w:r>
          </w:p>
        </w:tc>
      </w:tr>
      <w:tr w:rsidR="004C2735" w14:paraId="739AAD5A" w14:textId="77777777" w:rsidTr="00946B6F">
        <w:trPr>
          <w:trHeight w:val="512"/>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61B08"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E736" w14:textId="150DD5AE" w:rsidR="004C2735" w:rsidRPr="004C2735" w:rsidRDefault="004C2735" w:rsidP="00F20D14">
            <w:pPr>
              <w:pStyle w:val="a3"/>
              <w:numPr>
                <w:ilvl w:val="0"/>
                <w:numId w:val="102"/>
              </w:numPr>
              <w:spacing w:after="0" w:line="240" w:lineRule="auto"/>
              <w:rPr>
                <w:rFonts w:asciiTheme="minorBidi" w:hAnsiTheme="minorBidi" w:cstheme="minorBidi"/>
              </w:rPr>
            </w:pPr>
            <w:r w:rsidRPr="004C2735">
              <w:rPr>
                <w:rFonts w:asciiTheme="minorBidi" w:hAnsiTheme="minorBidi" w:cstheme="minorBidi"/>
                <w:color w:val="000000"/>
                <w:rtl/>
              </w:rPr>
              <w:t>לזהות, להשתמש, להעריך ולבנות מודלים</w:t>
            </w:r>
          </w:p>
        </w:tc>
        <w:tc>
          <w:tcPr>
            <w:tcW w:w="3327" w:type="dxa"/>
            <w:tcBorders>
              <w:top w:val="single" w:sz="4" w:space="0" w:color="000000"/>
              <w:left w:val="single" w:sz="4" w:space="0" w:color="000000"/>
              <w:bottom w:val="single" w:sz="4" w:space="0" w:color="000000"/>
              <w:right w:val="single" w:sz="4" w:space="0" w:color="000000"/>
            </w:tcBorders>
            <w:shd w:val="clear" w:color="auto" w:fill="FCE5CD"/>
            <w:tcMar>
              <w:top w:w="0" w:type="dxa"/>
              <w:left w:w="108" w:type="dxa"/>
              <w:bottom w:w="0" w:type="dxa"/>
              <w:right w:w="108" w:type="dxa"/>
            </w:tcMar>
          </w:tcPr>
          <w:p w14:paraId="5FA2621C" w14:textId="2FC83598" w:rsidR="004C2735" w:rsidRPr="004C2735" w:rsidRDefault="004C2735" w:rsidP="00132119">
            <w:pPr>
              <w:spacing w:after="0" w:line="240" w:lineRule="auto"/>
              <w:rPr>
                <w:rFonts w:asciiTheme="minorBidi" w:hAnsiTheme="minorBidi" w:cstheme="minorBidi"/>
              </w:rPr>
            </w:pPr>
            <w:r w:rsidRPr="004C2735">
              <w:rPr>
                <w:rFonts w:asciiTheme="minorBidi" w:hAnsiTheme="minorBidi" w:cstheme="minorBidi"/>
                <w:color w:val="000000"/>
                <w:rtl/>
              </w:rPr>
              <w:t>לשפר ולעדכן מודלים לפי הראיות</w:t>
            </w:r>
          </w:p>
        </w:tc>
      </w:tr>
      <w:tr w:rsidR="004C2735" w14:paraId="4DD37E4F" w14:textId="77777777" w:rsidTr="00946B6F">
        <w:trPr>
          <w:trHeight w:val="395"/>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4617"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2A583" w14:textId="4454C936" w:rsidR="004C2735" w:rsidRPr="004C2735" w:rsidRDefault="004C2735" w:rsidP="00F20D14">
            <w:pPr>
              <w:pStyle w:val="a3"/>
              <w:numPr>
                <w:ilvl w:val="0"/>
                <w:numId w:val="102"/>
              </w:numPr>
              <w:spacing w:after="0" w:line="240" w:lineRule="auto"/>
              <w:rPr>
                <w:rFonts w:asciiTheme="minorBidi" w:hAnsiTheme="minorBidi" w:cstheme="minorBidi"/>
              </w:rPr>
            </w:pPr>
            <w:r w:rsidRPr="004C2735">
              <w:rPr>
                <w:rFonts w:asciiTheme="minorBidi" w:hAnsiTheme="minorBidi" w:cstheme="minorBidi"/>
                <w:color w:val="000000"/>
                <w:rtl/>
              </w:rPr>
              <w:t>לחשוב מערכתית</w:t>
            </w:r>
          </w:p>
        </w:tc>
        <w:tc>
          <w:tcPr>
            <w:tcW w:w="3327"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25948588" w14:textId="77777777" w:rsidR="004C2735" w:rsidRPr="004C2735" w:rsidRDefault="004C2735" w:rsidP="0009552E">
            <w:pPr>
              <w:spacing w:after="0" w:line="240" w:lineRule="auto"/>
              <w:rPr>
                <w:rFonts w:asciiTheme="minorBidi" w:hAnsiTheme="minorBidi" w:cstheme="minorBidi"/>
              </w:rPr>
            </w:pPr>
            <w:r w:rsidRPr="004C2735">
              <w:rPr>
                <w:rFonts w:asciiTheme="minorBidi" w:hAnsiTheme="minorBidi" w:cstheme="minorBidi"/>
                <w:color w:val="000000"/>
                <w:rtl/>
              </w:rPr>
              <w:t>לתאר קשרי גומלין איכותיים וכמותיים בין משתנים במערכת ובין מערכות (לדוגמה בנושא תהליכים בתא)</w:t>
            </w:r>
            <w:r w:rsidRPr="004C2735">
              <w:rPr>
                <w:rFonts w:asciiTheme="minorBidi" w:hAnsiTheme="minorBidi" w:cstheme="minorBidi"/>
                <w:color w:val="38761D"/>
              </w:rPr>
              <w:t> </w:t>
            </w:r>
          </w:p>
        </w:tc>
      </w:tr>
      <w:tr w:rsidR="004C2735" w14:paraId="31AE7BF4" w14:textId="77777777" w:rsidTr="00946B6F">
        <w:trPr>
          <w:jc w:val="right"/>
        </w:trPr>
        <w:tc>
          <w:tcPr>
            <w:tcW w:w="14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1769D" w14:textId="0053C945" w:rsidR="004C2735" w:rsidRPr="004C2735" w:rsidRDefault="004C2735" w:rsidP="0009552E">
            <w:pPr>
              <w:spacing w:after="0" w:line="240" w:lineRule="auto"/>
              <w:rPr>
                <w:rFonts w:asciiTheme="minorBidi" w:hAnsiTheme="minorBidi" w:cstheme="minorBidi"/>
                <w:bCs/>
              </w:rPr>
            </w:pPr>
            <w:r w:rsidRPr="004C2735">
              <w:rPr>
                <w:rFonts w:asciiTheme="minorBidi" w:hAnsiTheme="minorBidi" w:cstheme="minorBidi"/>
                <w:bCs/>
                <w:color w:val="1F3864"/>
                <w:rtl/>
              </w:rPr>
              <w:lastRenderedPageBreak/>
              <w:t>תכנון, ביצוע והערכת מחקר</w:t>
            </w:r>
            <w:r>
              <w:rPr>
                <w:rFonts w:asciiTheme="minorBidi" w:hAnsiTheme="minorBidi" w:cstheme="minorBidi" w:hint="cs"/>
                <w:bCs/>
                <w:color w:val="1F3864"/>
                <w:rtl/>
              </w:rPr>
              <w:t xml:space="preserve"> (ג)</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03DAC" w14:textId="2AA71439" w:rsidR="004C2735" w:rsidRPr="00F37BBC" w:rsidRDefault="004C2735" w:rsidP="00F20D14">
            <w:pPr>
              <w:pStyle w:val="a3"/>
              <w:numPr>
                <w:ilvl w:val="0"/>
                <w:numId w:val="103"/>
              </w:numPr>
              <w:spacing w:after="0" w:line="240" w:lineRule="auto"/>
              <w:rPr>
                <w:rFonts w:asciiTheme="minorBidi" w:hAnsiTheme="minorBidi" w:cstheme="minorBidi"/>
              </w:rPr>
            </w:pPr>
            <w:r w:rsidRPr="00F37BBC">
              <w:rPr>
                <w:rFonts w:asciiTheme="minorBidi" w:hAnsiTheme="minorBidi" w:cstheme="minorBidi"/>
                <w:color w:val="000000"/>
                <w:rtl/>
              </w:rPr>
              <w:t>לנסח שאלות מחקר, להעלות השערות, לתכנן מערך מחקר מתאים ולבצעו היטב באופן בטוח ובהתאם לתכנון </w:t>
            </w:r>
          </w:p>
        </w:tc>
        <w:tc>
          <w:tcPr>
            <w:tcW w:w="3327" w:type="dxa"/>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tcPr>
          <w:p w14:paraId="475AEB1E" w14:textId="77777777" w:rsidR="004C2735" w:rsidRPr="004C2735" w:rsidRDefault="004C2735" w:rsidP="0009552E">
            <w:pPr>
              <w:spacing w:after="0" w:line="240" w:lineRule="auto"/>
              <w:rPr>
                <w:rFonts w:asciiTheme="minorBidi" w:hAnsiTheme="minorBidi" w:cstheme="minorBidi"/>
              </w:rPr>
            </w:pPr>
            <w:r w:rsidRPr="004C2735">
              <w:rPr>
                <w:rFonts w:asciiTheme="minorBidi" w:hAnsiTheme="minorBidi" w:cstheme="minorBidi"/>
                <w:color w:val="000000"/>
                <w:rtl/>
              </w:rPr>
              <w:t>לתכנן מערך מחקר ולבצעו:</w:t>
            </w:r>
          </w:p>
          <w:p w14:paraId="05FAAC81" w14:textId="77777777" w:rsidR="004C2735" w:rsidRPr="004C2735" w:rsidRDefault="004C2735" w:rsidP="0009552E">
            <w:pPr>
              <w:spacing w:after="0" w:line="240" w:lineRule="auto"/>
              <w:rPr>
                <w:rFonts w:asciiTheme="minorBidi" w:hAnsiTheme="minorBidi" w:cstheme="minorBidi"/>
                <w:color w:val="000000"/>
              </w:rPr>
            </w:pPr>
            <w:r w:rsidRPr="004C2735">
              <w:rPr>
                <w:rFonts w:asciiTheme="minorBidi" w:hAnsiTheme="minorBidi" w:cstheme="minorBidi"/>
                <w:color w:val="000000"/>
                <w:rtl/>
              </w:rPr>
              <w:t xml:space="preserve">בחירת כלי חקר מתאים (ניסוי, תצפית, סקר), תכנון ניסוי על פי המאפיינים הבאים: גורמים משפיעים, גורמים מושפעים,  חזרות, בקרה, בידוד משתנים. הקפדה על דיוק במדידות ומודעות להטיות אפשריות בעבודה. </w:t>
            </w:r>
          </w:p>
          <w:p w14:paraId="7CB872BA" w14:textId="77777777" w:rsidR="004C2735" w:rsidRPr="004C2735" w:rsidRDefault="004C2735" w:rsidP="0009552E">
            <w:pPr>
              <w:spacing w:after="0" w:line="240" w:lineRule="auto"/>
              <w:rPr>
                <w:rFonts w:asciiTheme="minorBidi" w:hAnsiTheme="minorBidi" w:cstheme="minorBidi"/>
                <w:b/>
                <w:i/>
                <w:highlight w:val="lightGray"/>
              </w:rPr>
            </w:pPr>
          </w:p>
          <w:p w14:paraId="4B164DAB" w14:textId="77777777" w:rsidR="004C2735" w:rsidRPr="004C2735" w:rsidRDefault="004C2735" w:rsidP="0009552E">
            <w:pPr>
              <w:spacing w:after="0" w:line="240" w:lineRule="auto"/>
              <w:rPr>
                <w:rFonts w:asciiTheme="minorBidi" w:hAnsiTheme="minorBidi" w:cstheme="minorBidi"/>
              </w:rPr>
            </w:pPr>
            <w:r w:rsidRPr="004C2735">
              <w:rPr>
                <w:rFonts w:asciiTheme="minorBidi" w:hAnsiTheme="minorBidi" w:cstheme="minorBidi"/>
                <w:b/>
                <w:i/>
                <w:highlight w:val="lightGray"/>
                <w:rtl/>
              </w:rPr>
              <w:t>יש להדגיש ולהבנות רכיב חקר בהתאמה לצרכים ולידע של הכיתה</w:t>
            </w:r>
          </w:p>
        </w:tc>
      </w:tr>
      <w:tr w:rsidR="004C2735" w14:paraId="652617D0" w14:textId="77777777" w:rsidTr="00946B6F">
        <w:trPr>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60986"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810E6" w14:textId="5E78D9A5" w:rsidR="004C2735" w:rsidRPr="00F37BBC" w:rsidRDefault="004C2735" w:rsidP="00F20D14">
            <w:pPr>
              <w:pStyle w:val="a3"/>
              <w:numPr>
                <w:ilvl w:val="0"/>
                <w:numId w:val="103"/>
              </w:numPr>
              <w:spacing w:after="0" w:line="240" w:lineRule="auto"/>
              <w:rPr>
                <w:rFonts w:asciiTheme="minorBidi" w:hAnsiTheme="minorBidi" w:cstheme="minorBidi"/>
              </w:rPr>
            </w:pPr>
            <w:r w:rsidRPr="00F37BBC">
              <w:rPr>
                <w:rFonts w:asciiTheme="minorBidi" w:hAnsiTheme="minorBidi" w:cstheme="minorBidi"/>
                <w:color w:val="000000"/>
                <w:rtl/>
              </w:rPr>
              <w:t>לזהות ולהעריך שאלות מחקר, תצפיות וניסויים מדעיים</w:t>
            </w:r>
          </w:p>
        </w:tc>
        <w:tc>
          <w:tcPr>
            <w:tcW w:w="3327"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6CED42BC" w14:textId="1411FC13" w:rsidR="004C2735" w:rsidRPr="004C2735" w:rsidRDefault="004C2735" w:rsidP="0009552E">
            <w:pPr>
              <w:spacing w:after="0" w:line="240" w:lineRule="auto"/>
              <w:ind w:right="165"/>
              <w:rPr>
                <w:rFonts w:asciiTheme="minorBidi" w:hAnsiTheme="minorBidi" w:cstheme="minorBidi"/>
              </w:rPr>
            </w:pPr>
            <w:r w:rsidRPr="004C2735">
              <w:rPr>
                <w:rFonts w:asciiTheme="minorBidi" w:hAnsiTheme="minorBidi" w:cstheme="minorBidi"/>
                <w:color w:val="000000"/>
                <w:rtl/>
              </w:rPr>
              <w:t xml:space="preserve">להעריך יתרונות וחסרונות של תצפית לעומת ניסוי, מחקר עם חזרות לעומת מחקר המבוסס על מקרה יחיד </w:t>
            </w:r>
            <w:r w:rsidRPr="004C2735">
              <w:rPr>
                <w:rFonts w:asciiTheme="minorBidi" w:hAnsiTheme="minorBidi" w:cstheme="minorBidi"/>
                <w:color w:val="000000"/>
              </w:rPr>
              <w:t>case study)</w:t>
            </w:r>
            <w:r w:rsidR="00946B6F">
              <w:rPr>
                <w:rFonts w:asciiTheme="minorBidi" w:hAnsiTheme="minorBidi" w:cstheme="minorBidi" w:hint="cs"/>
                <w:color w:val="000000"/>
                <w:rtl/>
              </w:rPr>
              <w:t>)</w:t>
            </w:r>
          </w:p>
        </w:tc>
      </w:tr>
      <w:tr w:rsidR="004C2735" w14:paraId="0E1EB48B" w14:textId="77777777" w:rsidTr="00946B6F">
        <w:trPr>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C6799"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F14AD" w14:textId="5C6EFC24" w:rsidR="004C2735" w:rsidRPr="00F37BBC" w:rsidRDefault="004C2735" w:rsidP="00F20D14">
            <w:pPr>
              <w:pStyle w:val="a3"/>
              <w:numPr>
                <w:ilvl w:val="0"/>
                <w:numId w:val="103"/>
              </w:numPr>
              <w:spacing w:after="0" w:line="240" w:lineRule="auto"/>
              <w:rPr>
                <w:rFonts w:asciiTheme="minorBidi" w:hAnsiTheme="minorBidi" w:cstheme="minorBidi"/>
              </w:rPr>
            </w:pPr>
            <w:r w:rsidRPr="00F37BBC">
              <w:rPr>
                <w:rFonts w:asciiTheme="minorBidi" w:hAnsiTheme="minorBidi" w:cstheme="minorBidi"/>
                <w:color w:val="000000"/>
                <w:rtl/>
              </w:rPr>
              <w:t>לזהות מגבלות מחקריות ואת הדרכים להתמודד עימן</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FE40" w14:textId="77777777" w:rsidR="004C2735" w:rsidRPr="004C2735" w:rsidRDefault="004C2735" w:rsidP="0009552E">
            <w:pPr>
              <w:spacing w:after="0" w:line="240" w:lineRule="auto"/>
              <w:rPr>
                <w:rFonts w:asciiTheme="minorBidi" w:hAnsiTheme="minorBidi" w:cstheme="minorBidi"/>
              </w:rPr>
            </w:pPr>
          </w:p>
        </w:tc>
      </w:tr>
      <w:tr w:rsidR="004C2735" w14:paraId="38156EEE" w14:textId="77777777" w:rsidTr="00946B6F">
        <w:trPr>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1036D"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D38A7" w14:textId="77777777" w:rsidR="004C2735" w:rsidRPr="00F37BBC" w:rsidRDefault="004C2735" w:rsidP="00F20D14">
            <w:pPr>
              <w:pStyle w:val="a3"/>
              <w:numPr>
                <w:ilvl w:val="0"/>
                <w:numId w:val="103"/>
              </w:numPr>
              <w:spacing w:after="0" w:line="240" w:lineRule="auto"/>
              <w:rPr>
                <w:rFonts w:asciiTheme="minorBidi" w:hAnsiTheme="minorBidi" w:cstheme="minorBidi"/>
              </w:rPr>
            </w:pPr>
            <w:r w:rsidRPr="00F37BBC">
              <w:rPr>
                <w:rFonts w:asciiTheme="minorBidi" w:hAnsiTheme="minorBidi" w:cstheme="minorBidi"/>
                <w:color w:val="000000"/>
                <w:rtl/>
              </w:rPr>
              <w:t>להכיר ולהעריך שיטות להבטחת מהימנות נתונים ואובייקטיביות של נתונים והסברים</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32028" w14:textId="77777777" w:rsidR="004C2735" w:rsidRPr="004C2735" w:rsidRDefault="004C2735" w:rsidP="0009552E">
            <w:pPr>
              <w:spacing w:after="0" w:line="240" w:lineRule="auto"/>
              <w:rPr>
                <w:rFonts w:asciiTheme="minorBidi" w:hAnsiTheme="minorBidi" w:cstheme="minorBidi"/>
                <w:b/>
                <w:color w:val="FF0000"/>
              </w:rPr>
            </w:pPr>
          </w:p>
        </w:tc>
      </w:tr>
      <w:tr w:rsidR="004C2735" w14:paraId="709EAEF1" w14:textId="77777777" w:rsidTr="008202EE">
        <w:trPr>
          <w:trHeight w:val="830"/>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D81FB"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0505B" w14:textId="11F4D197" w:rsidR="004C2735" w:rsidRPr="00F37BBC" w:rsidRDefault="00F37BBC" w:rsidP="00F20D14">
            <w:pPr>
              <w:pStyle w:val="a3"/>
              <w:numPr>
                <w:ilvl w:val="0"/>
                <w:numId w:val="103"/>
              </w:numPr>
              <w:spacing w:after="0" w:line="240" w:lineRule="auto"/>
              <w:rPr>
                <w:rFonts w:asciiTheme="minorBidi" w:hAnsiTheme="minorBidi" w:cstheme="minorBidi"/>
              </w:rPr>
            </w:pPr>
            <w:r>
              <w:rPr>
                <w:rFonts w:asciiTheme="minorBidi" w:hAnsiTheme="minorBidi" w:cstheme="minorBidi"/>
                <w:color w:val="000000"/>
                <w:rtl/>
              </w:rPr>
              <w:t>להתנהל ביושרה ובשקיפות בעריכת תצפיות ניסויים ובדיווח על תוצאותיהם.</w:t>
            </w:r>
          </w:p>
        </w:tc>
        <w:tc>
          <w:tcPr>
            <w:tcW w:w="3327"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5E976230" w14:textId="7BD62688" w:rsidR="004C2735" w:rsidRPr="004C2735" w:rsidRDefault="00F37BBC" w:rsidP="0009552E">
            <w:pPr>
              <w:spacing w:after="0" w:line="240" w:lineRule="auto"/>
              <w:rPr>
                <w:rFonts w:asciiTheme="minorBidi" w:hAnsiTheme="minorBidi" w:cstheme="minorBidi"/>
              </w:rPr>
            </w:pPr>
            <w:r>
              <w:rPr>
                <w:rFonts w:asciiTheme="minorBidi" w:hAnsiTheme="minorBidi" w:cstheme="minorBidi"/>
                <w:color w:val="000000"/>
                <w:rtl/>
              </w:rPr>
              <w:t>להתנהל ביושרה ובשקיפות בעריכת תצפיות ניסויים ובדיווח על תוצאותיהם.</w:t>
            </w:r>
          </w:p>
        </w:tc>
      </w:tr>
      <w:tr w:rsidR="004C2735" w14:paraId="0F93877A" w14:textId="77777777" w:rsidTr="00946B6F">
        <w:trPr>
          <w:trHeight w:val="457"/>
          <w:jc w:val="right"/>
        </w:trPr>
        <w:tc>
          <w:tcPr>
            <w:tcW w:w="14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A35C9" w14:textId="1A46B6D9" w:rsidR="004C2735" w:rsidRPr="004C2735" w:rsidRDefault="004C2735" w:rsidP="0009552E">
            <w:pPr>
              <w:spacing w:after="0" w:line="240" w:lineRule="auto"/>
              <w:rPr>
                <w:rFonts w:asciiTheme="minorBidi" w:hAnsiTheme="minorBidi" w:cstheme="minorBidi"/>
                <w:bCs/>
              </w:rPr>
            </w:pPr>
            <w:r w:rsidRPr="004C2735">
              <w:rPr>
                <w:rFonts w:asciiTheme="minorBidi" w:hAnsiTheme="minorBidi" w:cstheme="minorBidi"/>
                <w:bCs/>
                <w:color w:val="1F3864"/>
                <w:rtl/>
              </w:rPr>
              <w:t>פרשנות מדעית של נתונים וראיות</w:t>
            </w:r>
            <w:r>
              <w:rPr>
                <w:rFonts w:asciiTheme="minorBidi" w:hAnsiTheme="minorBidi" w:cstheme="minorBidi" w:hint="cs"/>
                <w:bCs/>
                <w:color w:val="1F3864"/>
                <w:rtl/>
              </w:rPr>
              <w:t xml:space="preserve"> (ד)</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E1898" w14:textId="786C0AAC" w:rsidR="004C2735" w:rsidRPr="00F37BBC" w:rsidRDefault="004C2735" w:rsidP="00F20D14">
            <w:pPr>
              <w:pStyle w:val="a3"/>
              <w:numPr>
                <w:ilvl w:val="0"/>
                <w:numId w:val="104"/>
              </w:numPr>
              <w:spacing w:after="0" w:line="240" w:lineRule="auto"/>
              <w:rPr>
                <w:rFonts w:asciiTheme="minorBidi" w:hAnsiTheme="minorBidi" w:cstheme="minorBidi"/>
              </w:rPr>
            </w:pPr>
            <w:r w:rsidRPr="00F37BBC">
              <w:rPr>
                <w:rFonts w:asciiTheme="minorBidi" w:hAnsiTheme="minorBidi" w:cstheme="minorBidi"/>
                <w:color w:val="000000"/>
                <w:rtl/>
              </w:rPr>
              <w:t>לנתח תוצאות (כולל סטטיסטיקה תיאורית), להפיק ייצוגים בעלי משמעות, לפרש ממצאים ולהסיק מסקנות מבוססות</w:t>
            </w:r>
          </w:p>
        </w:tc>
        <w:tc>
          <w:tcPr>
            <w:tcW w:w="3327" w:type="dxa"/>
            <w:tcBorders>
              <w:top w:val="single" w:sz="4" w:space="0" w:color="000000"/>
              <w:left w:val="single" w:sz="4" w:space="0" w:color="38761D"/>
              <w:bottom w:val="single" w:sz="4" w:space="0" w:color="000000"/>
              <w:right w:val="single" w:sz="4" w:space="0" w:color="000000"/>
            </w:tcBorders>
            <w:shd w:val="clear" w:color="auto" w:fill="FBE5D5"/>
            <w:tcMar>
              <w:top w:w="0" w:type="dxa"/>
              <w:left w:w="108" w:type="dxa"/>
              <w:bottom w:w="0" w:type="dxa"/>
              <w:right w:w="108" w:type="dxa"/>
            </w:tcMar>
          </w:tcPr>
          <w:p w14:paraId="31623804" w14:textId="000CE36F" w:rsidR="004C2735" w:rsidRPr="004C2735" w:rsidRDefault="004C2735" w:rsidP="0009552E">
            <w:pPr>
              <w:spacing w:after="0" w:line="240" w:lineRule="auto"/>
              <w:rPr>
                <w:rFonts w:asciiTheme="minorBidi" w:hAnsiTheme="minorBidi" w:cstheme="minorBidi"/>
                <w:color w:val="000000"/>
              </w:rPr>
            </w:pPr>
            <w:r w:rsidRPr="004C2735">
              <w:rPr>
                <w:rFonts w:asciiTheme="minorBidi" w:hAnsiTheme="minorBidi" w:cstheme="minorBidi"/>
                <w:color w:val="000000"/>
                <w:rtl/>
              </w:rPr>
              <w:t xml:space="preserve">ליישם מושגים סטטיסטיים והסתברותיים (כולל ממוצע, חציון, שכיח) ולגלות מודעות למגבלות של נתונים (לדוגמה שגיאת מדידה).  </w:t>
            </w:r>
          </w:p>
          <w:p w14:paraId="7DB122DE" w14:textId="77777777" w:rsidR="004C2735" w:rsidRPr="004C2735" w:rsidRDefault="004C2735" w:rsidP="0009552E">
            <w:pPr>
              <w:spacing w:after="0" w:line="240" w:lineRule="auto"/>
              <w:rPr>
                <w:rFonts w:asciiTheme="minorBidi" w:hAnsiTheme="minorBidi" w:cstheme="minorBidi"/>
              </w:rPr>
            </w:pPr>
          </w:p>
        </w:tc>
      </w:tr>
      <w:tr w:rsidR="004C2735" w14:paraId="644889D3" w14:textId="77777777" w:rsidTr="00946B6F">
        <w:trPr>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10B4B"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B0A05" w14:textId="2591FEB6" w:rsidR="004C2735" w:rsidRPr="00F37BBC" w:rsidRDefault="004C2735" w:rsidP="00F20D14">
            <w:pPr>
              <w:pStyle w:val="a3"/>
              <w:numPr>
                <w:ilvl w:val="0"/>
                <w:numId w:val="104"/>
              </w:numPr>
              <w:spacing w:after="0" w:line="240" w:lineRule="auto"/>
              <w:rPr>
                <w:rFonts w:asciiTheme="minorBidi" w:hAnsiTheme="minorBidi" w:cstheme="minorBidi"/>
                <w:color w:val="000000"/>
              </w:rPr>
            </w:pPr>
            <w:r w:rsidRPr="00F37BBC">
              <w:rPr>
                <w:rFonts w:asciiTheme="minorBidi" w:hAnsiTheme="minorBidi" w:cstheme="minorBidi"/>
                <w:color w:val="000000"/>
                <w:rtl/>
              </w:rPr>
              <w:t xml:space="preserve">להעריך ראיות וטיעונים ממקורות שונים; </w:t>
            </w:r>
            <w:r w:rsidR="0073113A">
              <w:rPr>
                <w:rFonts w:asciiTheme="minorBidi" w:hAnsiTheme="minorBidi" w:cstheme="minorBidi" w:hint="cs"/>
                <w:color w:val="000000"/>
                <w:rtl/>
              </w:rPr>
              <w:t>ל</w:t>
            </w:r>
            <w:r w:rsidRPr="00F37BBC">
              <w:rPr>
                <w:rFonts w:asciiTheme="minorBidi" w:hAnsiTheme="minorBidi" w:cstheme="minorBidi"/>
                <w:color w:val="000000"/>
                <w:rtl/>
              </w:rPr>
              <w:t>זהות את ההנחות וההטיות בראיות ובמסקנות; להבחין בין טיעונים המבוססים על ראיות ותיאוריות מדעיות לבין כאלה שאינם</w:t>
            </w:r>
          </w:p>
        </w:tc>
        <w:tc>
          <w:tcPr>
            <w:tcW w:w="3327"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071C507D" w14:textId="6CE542F6" w:rsidR="004C2735" w:rsidRPr="004C2735" w:rsidRDefault="004C2735" w:rsidP="0009552E">
            <w:pPr>
              <w:spacing w:after="0" w:line="240" w:lineRule="auto"/>
              <w:rPr>
                <w:rFonts w:asciiTheme="minorBidi" w:hAnsiTheme="minorBidi" w:cstheme="minorBidi"/>
              </w:rPr>
            </w:pPr>
            <w:r w:rsidRPr="004C2735">
              <w:rPr>
                <w:rFonts w:asciiTheme="minorBidi" w:hAnsiTheme="minorBidi" w:cstheme="minorBidi"/>
                <w:rtl/>
              </w:rPr>
              <w:t>להשוות בין שני טיעונים באותו נושא ולהעריך אם הם מדגישים אותן ראיות ואם הם מפרשים ממצאים בצורה דומה; לזהות נקודות הסכמה ומחלוקת</w:t>
            </w:r>
            <w:r w:rsidR="00CE14A7">
              <w:rPr>
                <w:rFonts w:asciiTheme="minorBidi" w:hAnsiTheme="minorBidi" w:cstheme="minorBidi" w:hint="cs"/>
                <w:rtl/>
              </w:rPr>
              <w:t>.</w:t>
            </w:r>
          </w:p>
        </w:tc>
      </w:tr>
      <w:tr w:rsidR="004C2735" w14:paraId="1D444980" w14:textId="77777777" w:rsidTr="00946B6F">
        <w:trPr>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C4941"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32825" w14:textId="11C6A0AC" w:rsidR="004C2735" w:rsidRPr="00F37BBC" w:rsidRDefault="004C2735" w:rsidP="00F20D14">
            <w:pPr>
              <w:pStyle w:val="a3"/>
              <w:numPr>
                <w:ilvl w:val="0"/>
                <w:numId w:val="104"/>
              </w:numPr>
              <w:spacing w:after="0" w:line="240" w:lineRule="auto"/>
              <w:rPr>
                <w:rFonts w:asciiTheme="minorBidi" w:hAnsiTheme="minorBidi" w:cstheme="minorBidi"/>
              </w:rPr>
            </w:pPr>
            <w:r w:rsidRPr="00F37BBC">
              <w:rPr>
                <w:rFonts w:asciiTheme="minorBidi" w:hAnsiTheme="minorBidi" w:cstheme="minorBidi"/>
                <w:color w:val="000000"/>
                <w:rtl/>
              </w:rPr>
              <w:t>להשתמש בחשיבה הסתברותית לצורך הערכת מידת הוודאות של הסבר / תיאוריה/ טענה </w:t>
            </w:r>
          </w:p>
        </w:tc>
        <w:tc>
          <w:tcPr>
            <w:tcW w:w="3327" w:type="dxa"/>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tcPr>
          <w:p w14:paraId="082C0EE6" w14:textId="03B7E6E0" w:rsidR="004C2735" w:rsidRPr="004C2735" w:rsidRDefault="004C2735" w:rsidP="00946B6F">
            <w:pPr>
              <w:spacing w:after="0" w:line="240" w:lineRule="auto"/>
              <w:rPr>
                <w:rFonts w:asciiTheme="minorBidi" w:hAnsiTheme="minorBidi" w:cstheme="minorBidi"/>
              </w:rPr>
            </w:pPr>
            <w:r w:rsidRPr="004C2735">
              <w:rPr>
                <w:rFonts w:asciiTheme="minorBidi" w:hAnsiTheme="minorBidi" w:cstheme="minorBidi"/>
                <w:rtl/>
              </w:rPr>
              <w:t>ליישם עקרונות של הסתברות בחיזוי, בהסבר ובניתוח הנתונים (לדוגמה: בגנטיקה)</w:t>
            </w:r>
          </w:p>
        </w:tc>
      </w:tr>
      <w:tr w:rsidR="004C2735" w14:paraId="4D36AEED" w14:textId="77777777" w:rsidTr="00946B6F">
        <w:trPr>
          <w:jc w:val="right"/>
        </w:trPr>
        <w:tc>
          <w:tcPr>
            <w:tcW w:w="14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472F6" w14:textId="77777777" w:rsidR="004C2735" w:rsidRPr="004C2735" w:rsidRDefault="004C2735" w:rsidP="0009552E">
            <w:pPr>
              <w:widowControl w:val="0"/>
              <w:pBdr>
                <w:top w:val="nil"/>
                <w:left w:val="nil"/>
                <w:bottom w:val="nil"/>
                <w:right w:val="nil"/>
                <w:between w:val="nil"/>
              </w:pBdr>
              <w:spacing w:after="0"/>
              <w:rPr>
                <w:rFonts w:asciiTheme="minorBidi" w:hAnsiTheme="minorBidi" w:cstheme="minorBidi"/>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B41CE" w14:textId="4ED04978" w:rsidR="004C2735" w:rsidRPr="00F37BBC" w:rsidRDefault="004C2735" w:rsidP="00F20D14">
            <w:pPr>
              <w:pStyle w:val="a3"/>
              <w:numPr>
                <w:ilvl w:val="0"/>
                <w:numId w:val="104"/>
              </w:numPr>
              <w:spacing w:after="0" w:line="240" w:lineRule="auto"/>
              <w:rPr>
                <w:rFonts w:asciiTheme="minorBidi" w:hAnsiTheme="minorBidi" w:cstheme="minorBidi"/>
              </w:rPr>
            </w:pPr>
            <w:r w:rsidRPr="00F37BBC">
              <w:rPr>
                <w:rFonts w:asciiTheme="minorBidi" w:hAnsiTheme="minorBidi" w:cstheme="minorBidi"/>
                <w:color w:val="000000"/>
                <w:rtl/>
              </w:rPr>
              <w:t>לזהות את ההשלכות האפשריות של ידע מדעי על סוגיות חברתיות, סביבתיות ומוסריות</w:t>
            </w:r>
          </w:p>
        </w:tc>
        <w:tc>
          <w:tcPr>
            <w:tcW w:w="3327" w:type="dxa"/>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tcPr>
          <w:p w14:paraId="299827AC" w14:textId="2CA521FB" w:rsidR="004C2735" w:rsidRPr="004C2735" w:rsidRDefault="004C2735" w:rsidP="0009552E">
            <w:pPr>
              <w:spacing w:after="0" w:line="240" w:lineRule="auto"/>
              <w:rPr>
                <w:rFonts w:asciiTheme="minorBidi" w:hAnsiTheme="minorBidi" w:cstheme="minorBidi"/>
                <w:color w:val="000000"/>
              </w:rPr>
            </w:pPr>
            <w:r w:rsidRPr="004C2735">
              <w:rPr>
                <w:rFonts w:asciiTheme="minorBidi" w:hAnsiTheme="minorBidi" w:cstheme="minorBidi"/>
                <w:color w:val="000000"/>
                <w:rtl/>
              </w:rPr>
              <w:t>להעריך פתרונות שונים לצרכים דומים בהתבסס על קריטריונים מוסכמים ולנוכח ההשלכות שלהם על סוגיות חברתיות, סביבתיות ומוסריות. (לדוגמה: הנדסה גנטית, חיסון).</w:t>
            </w:r>
          </w:p>
        </w:tc>
      </w:tr>
    </w:tbl>
    <w:p w14:paraId="55C000E0" w14:textId="53A76B65" w:rsidR="004C2735" w:rsidRDefault="004C2735" w:rsidP="004C2735"/>
    <w:p w14:paraId="598ECD31" w14:textId="77777777" w:rsidR="004C2735" w:rsidRPr="001351C7" w:rsidRDefault="004C2735" w:rsidP="001351C7">
      <w:pPr>
        <w:rPr>
          <w:rFonts w:ascii="David" w:hAnsi="David" w:cs="David"/>
          <w:sz w:val="24"/>
          <w:szCs w:val="24"/>
          <w:rtl/>
        </w:rPr>
      </w:pPr>
    </w:p>
    <w:p w14:paraId="6DBAF159" w14:textId="7C866263" w:rsidR="00BF4D01" w:rsidRDefault="00BF4D01">
      <w:pPr>
        <w:bidi w:val="0"/>
        <w:spacing w:after="0" w:line="240" w:lineRule="auto"/>
        <w:rPr>
          <w:rFonts w:ascii="David" w:hAnsi="David" w:cs="David"/>
          <w:b/>
          <w:bCs/>
          <w:color w:val="00B0F0"/>
          <w:sz w:val="28"/>
          <w:szCs w:val="28"/>
          <w:rtl/>
        </w:rPr>
      </w:pPr>
    </w:p>
    <w:p w14:paraId="6A6D403C" w14:textId="7C463BF9" w:rsidR="00196A9D" w:rsidRDefault="00196A9D" w:rsidP="00605DE2">
      <w:pPr>
        <w:spacing w:line="360" w:lineRule="auto"/>
        <w:rPr>
          <w:rFonts w:ascii="David" w:hAnsi="David" w:cs="David"/>
          <w:b/>
          <w:bCs/>
          <w:color w:val="00B0F0"/>
          <w:sz w:val="28"/>
          <w:szCs w:val="28"/>
          <w:rtl/>
        </w:rPr>
      </w:pPr>
    </w:p>
    <w:p w14:paraId="12AC06A9" w14:textId="346D6620" w:rsidR="00281F00" w:rsidRDefault="00281F00" w:rsidP="00605DE2">
      <w:pPr>
        <w:spacing w:line="360" w:lineRule="auto"/>
        <w:rPr>
          <w:rFonts w:ascii="David" w:hAnsi="David" w:cs="David"/>
          <w:b/>
          <w:bCs/>
          <w:color w:val="00B0F0"/>
          <w:sz w:val="28"/>
          <w:szCs w:val="28"/>
          <w:rtl/>
        </w:rPr>
        <w:sectPr w:rsidR="00281F00" w:rsidSect="0058383A">
          <w:headerReference w:type="default" r:id="rId29"/>
          <w:footerReference w:type="default" r:id="rId30"/>
          <w:pgSz w:w="11906" w:h="16838"/>
          <w:pgMar w:top="1134" w:right="1800" w:bottom="1276" w:left="1800" w:header="708" w:footer="446" w:gutter="0"/>
          <w:cols w:space="708"/>
          <w:bidi/>
          <w:rtlGutter/>
          <w:docGrid w:linePitch="360"/>
        </w:sectPr>
      </w:pPr>
    </w:p>
    <w:bookmarkEnd w:id="0"/>
    <w:p w14:paraId="4FC591F0" w14:textId="76228B3D" w:rsidR="00E206EF" w:rsidRPr="00E206EF" w:rsidRDefault="00E206EF" w:rsidP="00E206EF">
      <w:pPr>
        <w:spacing w:after="0" w:line="240" w:lineRule="auto"/>
        <w:jc w:val="right"/>
      </w:pPr>
    </w:p>
    <w:p w14:paraId="71D77BBA" w14:textId="32C6F868" w:rsidR="00D91762" w:rsidRPr="0075375A" w:rsidRDefault="00900556" w:rsidP="0075375A">
      <w:pPr>
        <w:bidi w:val="0"/>
        <w:rPr>
          <w:rFonts w:asciiTheme="minorBidi" w:hAnsiTheme="minorBidi" w:cstheme="minorBidi"/>
          <w:rtl/>
        </w:rPr>
      </w:pPr>
      <w:bookmarkStart w:id="12" w:name="_Toc536106400"/>
      <w:bookmarkStart w:id="13" w:name="מדעיהחומר"/>
      <w:r>
        <w:rPr>
          <w:rFonts w:asciiTheme="minorBidi" w:hAnsiTheme="minorBidi" w:cstheme="minorBidi" w:hint="cs"/>
          <w:rtl/>
        </w:rPr>
        <w:t>1.8.25</w:t>
      </w:r>
    </w:p>
    <w:p w14:paraId="4BD43823" w14:textId="72CC9688" w:rsidR="001E166F" w:rsidRPr="001E166F" w:rsidRDefault="001E166F" w:rsidP="001E166F">
      <w:pPr>
        <w:spacing w:after="0" w:line="360" w:lineRule="auto"/>
        <w:outlineLvl w:val="1"/>
        <w:rPr>
          <w:rFonts w:ascii="Arial" w:eastAsia="Times New Roman" w:hAnsi="Arial"/>
          <w:sz w:val="32"/>
          <w:szCs w:val="32"/>
          <w:rtl/>
        </w:rPr>
      </w:pPr>
      <w:r w:rsidRPr="001E166F">
        <w:rPr>
          <w:rFonts w:ascii="Arial" w:eastAsia="Times New Roman" w:hAnsi="Arial"/>
          <w:b/>
          <w:bCs/>
          <w:sz w:val="32"/>
          <w:szCs w:val="32"/>
          <w:rtl/>
        </w:rPr>
        <w:t>תחום תוכן: מדעי החומר – כימיה, פיזיקה</w:t>
      </w:r>
      <w:bookmarkEnd w:id="12"/>
      <w:r w:rsidRPr="001E166F">
        <w:rPr>
          <w:rFonts w:ascii="Arial" w:eastAsia="Times New Roman" w:hAnsi="Arial"/>
          <w:sz w:val="32"/>
          <w:szCs w:val="32"/>
          <w:rtl/>
        </w:rPr>
        <w:t xml:space="preserve"> </w:t>
      </w:r>
    </w:p>
    <w:p w14:paraId="277A6DB5" w14:textId="77777777" w:rsidR="001E166F" w:rsidRPr="001E166F" w:rsidRDefault="001E166F" w:rsidP="001E166F">
      <w:pPr>
        <w:spacing w:after="0" w:line="360" w:lineRule="auto"/>
        <w:outlineLvl w:val="2"/>
        <w:rPr>
          <w:rFonts w:ascii="Arial" w:eastAsia="Times New Roman" w:hAnsi="Arial"/>
          <w:b/>
          <w:bCs/>
          <w:sz w:val="28"/>
          <w:szCs w:val="28"/>
          <w:rtl/>
        </w:rPr>
      </w:pPr>
      <w:bookmarkStart w:id="14" w:name="_Toc536106401"/>
      <w:bookmarkEnd w:id="13"/>
      <w:r w:rsidRPr="001E166F">
        <w:rPr>
          <w:rFonts w:ascii="Arial" w:eastAsia="Times New Roman" w:hAnsi="Arial"/>
          <w:b/>
          <w:bCs/>
          <w:sz w:val="28"/>
          <w:szCs w:val="28"/>
          <w:rtl/>
        </w:rPr>
        <w:t>נושא מרכזי: חומרים (כימיה)</w:t>
      </w:r>
      <w:bookmarkEnd w:id="14"/>
    </w:p>
    <w:p w14:paraId="1ECF8E2D" w14:textId="77777777" w:rsidR="001E166F" w:rsidRPr="001E166F" w:rsidRDefault="001E166F" w:rsidP="001E166F">
      <w:pPr>
        <w:spacing w:after="0" w:line="360" w:lineRule="auto"/>
        <w:rPr>
          <w:rFonts w:ascii="Arial" w:hAnsi="Arial"/>
          <w:b/>
          <w:bCs/>
          <w:sz w:val="24"/>
          <w:szCs w:val="24"/>
          <w:rtl/>
        </w:rPr>
      </w:pPr>
    </w:p>
    <w:p w14:paraId="1B8E0A86" w14:textId="4C8ECAFB" w:rsidR="001E166F" w:rsidRPr="001E166F" w:rsidRDefault="001F6B13" w:rsidP="001E166F">
      <w:pPr>
        <w:spacing w:after="0" w:line="360" w:lineRule="auto"/>
        <w:rPr>
          <w:rFonts w:ascii="Arial" w:hAnsi="Arial"/>
          <w:b/>
          <w:bCs/>
          <w:sz w:val="24"/>
          <w:szCs w:val="24"/>
          <w:rtl/>
        </w:rPr>
      </w:pPr>
      <w:r>
        <w:rPr>
          <w:rFonts w:ascii="Arial" w:hAnsi="Arial"/>
          <w:b/>
          <w:bCs/>
          <w:sz w:val="24"/>
          <w:szCs w:val="24"/>
          <w:rtl/>
        </w:rPr>
        <w:t>נושאי משנה:</w:t>
      </w:r>
    </w:p>
    <w:p w14:paraId="333676AB" w14:textId="77777777" w:rsidR="001E166F" w:rsidRPr="001E166F" w:rsidRDefault="001E166F" w:rsidP="00600074">
      <w:pPr>
        <w:numPr>
          <w:ilvl w:val="0"/>
          <w:numId w:val="56"/>
        </w:numPr>
        <w:spacing w:after="0" w:line="360" w:lineRule="auto"/>
        <w:contextualSpacing/>
        <w:rPr>
          <w:rFonts w:ascii="Arial" w:hAnsi="Arial"/>
          <w:color w:val="000000"/>
          <w:sz w:val="24"/>
          <w:szCs w:val="24"/>
          <w:rtl/>
        </w:rPr>
      </w:pPr>
      <w:r w:rsidRPr="001E166F">
        <w:rPr>
          <w:rFonts w:ascii="Arial" w:hAnsi="Arial"/>
          <w:b/>
          <w:bCs/>
          <w:color w:val="000000"/>
          <w:sz w:val="24"/>
          <w:szCs w:val="24"/>
          <w:rtl/>
        </w:rPr>
        <w:t>תהליכי שינוי בחומרים וחוק שימור המסה</w:t>
      </w:r>
      <w:r w:rsidRPr="001E166F">
        <w:rPr>
          <w:rFonts w:ascii="Arial" w:hAnsi="Arial"/>
          <w:color w:val="000000"/>
          <w:sz w:val="24"/>
          <w:szCs w:val="24"/>
          <w:rtl/>
        </w:rPr>
        <w:t xml:space="preserve"> </w:t>
      </w:r>
    </w:p>
    <w:p w14:paraId="4B735C9B" w14:textId="77777777" w:rsidR="001E166F" w:rsidRPr="001E166F" w:rsidRDefault="001E166F" w:rsidP="00600074">
      <w:pPr>
        <w:numPr>
          <w:ilvl w:val="0"/>
          <w:numId w:val="56"/>
        </w:numPr>
        <w:spacing w:after="0" w:line="360" w:lineRule="auto"/>
        <w:contextualSpacing/>
        <w:rPr>
          <w:rFonts w:ascii="Arial" w:hAnsi="Arial"/>
          <w:b/>
          <w:bCs/>
          <w:color w:val="000000"/>
          <w:sz w:val="24"/>
          <w:szCs w:val="24"/>
          <w:rtl/>
        </w:rPr>
      </w:pPr>
      <w:r w:rsidRPr="001E166F">
        <w:rPr>
          <w:rFonts w:ascii="Arial" w:hAnsi="Arial"/>
          <w:b/>
          <w:bCs/>
          <w:color w:val="000000"/>
          <w:sz w:val="24"/>
          <w:szCs w:val="24"/>
          <w:rtl/>
        </w:rPr>
        <w:t>מבנה החומר:</w:t>
      </w:r>
    </w:p>
    <w:p w14:paraId="23B48206" w14:textId="77777777" w:rsidR="001E166F" w:rsidRPr="001E166F" w:rsidRDefault="001E166F" w:rsidP="00600074">
      <w:pPr>
        <w:numPr>
          <w:ilvl w:val="0"/>
          <w:numId w:val="57"/>
        </w:numPr>
        <w:spacing w:after="0" w:line="360" w:lineRule="auto"/>
        <w:ind w:right="1500"/>
        <w:rPr>
          <w:rFonts w:ascii="Arial" w:hAnsi="Arial"/>
          <w:color w:val="000000"/>
          <w:sz w:val="24"/>
          <w:szCs w:val="24"/>
          <w:rtl/>
        </w:rPr>
      </w:pPr>
      <w:r w:rsidRPr="001E166F">
        <w:rPr>
          <w:rFonts w:ascii="Arial" w:hAnsi="Arial"/>
          <w:b/>
          <w:bCs/>
          <w:color w:val="000000"/>
          <w:sz w:val="24"/>
          <w:szCs w:val="24"/>
          <w:rtl/>
        </w:rPr>
        <w:t xml:space="preserve">תרכובות ותערובות </w:t>
      </w:r>
    </w:p>
    <w:p w14:paraId="5EECE03E" w14:textId="77777777" w:rsidR="001E166F" w:rsidRPr="001E166F" w:rsidRDefault="001E166F" w:rsidP="00600074">
      <w:pPr>
        <w:numPr>
          <w:ilvl w:val="0"/>
          <w:numId w:val="56"/>
        </w:numPr>
        <w:spacing w:after="0" w:line="360" w:lineRule="auto"/>
        <w:contextualSpacing/>
        <w:rPr>
          <w:rFonts w:ascii="Arial" w:hAnsi="Arial"/>
          <w:sz w:val="16"/>
          <w:szCs w:val="16"/>
          <w:rtl/>
        </w:rPr>
      </w:pPr>
      <w:r w:rsidRPr="001E166F">
        <w:rPr>
          <w:rFonts w:ascii="Arial" w:hAnsi="Arial"/>
          <w:b/>
          <w:bCs/>
          <w:sz w:val="24"/>
          <w:szCs w:val="24"/>
          <w:rtl/>
        </w:rPr>
        <w:t>השפעת השימוש בחומרים על הפרט, על החברה ועל הסביבה</w:t>
      </w:r>
      <w:r w:rsidRPr="001E166F">
        <w:rPr>
          <w:rFonts w:ascii="Arial" w:hAnsi="Arial"/>
          <w:sz w:val="24"/>
          <w:szCs w:val="24"/>
          <w:rtl/>
        </w:rPr>
        <w:t xml:space="preserve"> </w:t>
      </w:r>
    </w:p>
    <w:p w14:paraId="40638FFA" w14:textId="77777777" w:rsidR="001E166F" w:rsidRPr="001E166F" w:rsidRDefault="001E166F" w:rsidP="001E166F">
      <w:pPr>
        <w:bidi w:val="0"/>
        <w:spacing w:after="0" w:line="240" w:lineRule="auto"/>
        <w:rPr>
          <w:rFonts w:ascii="Arial" w:hAnsi="Arial"/>
          <w:b/>
          <w:bCs/>
          <w:sz w:val="28"/>
          <w:szCs w:val="28"/>
        </w:rPr>
      </w:pPr>
      <w:r w:rsidRPr="001E166F">
        <w:rPr>
          <w:rFonts w:ascii="Arial" w:hAnsi="Arial"/>
          <w:b/>
          <w:bCs/>
          <w:sz w:val="28"/>
          <w:szCs w:val="28"/>
          <w:rtl/>
        </w:rPr>
        <w:br w:type="page"/>
      </w:r>
    </w:p>
    <w:p w14:paraId="46974169" w14:textId="77777777" w:rsidR="001E166F" w:rsidRPr="001E166F" w:rsidRDefault="001E166F" w:rsidP="001E166F">
      <w:pPr>
        <w:spacing w:after="0" w:line="360" w:lineRule="auto"/>
        <w:outlineLvl w:val="2"/>
        <w:rPr>
          <w:rFonts w:ascii="Arial" w:eastAsia="Times New Roman" w:hAnsi="Arial"/>
          <w:sz w:val="28"/>
          <w:szCs w:val="28"/>
          <w:rtl/>
        </w:rPr>
      </w:pPr>
      <w:bookmarkStart w:id="15" w:name="_Toc536106402"/>
      <w:bookmarkStart w:id="16" w:name="חומרים"/>
      <w:r w:rsidRPr="001E166F">
        <w:rPr>
          <w:rFonts w:ascii="Arial" w:eastAsia="Times New Roman" w:hAnsi="Arial"/>
          <w:b/>
          <w:bCs/>
          <w:sz w:val="28"/>
          <w:szCs w:val="28"/>
          <w:rtl/>
        </w:rPr>
        <w:lastRenderedPageBreak/>
        <w:t>נושא מרכזי: חומרים (כימיה)</w:t>
      </w:r>
      <w:bookmarkEnd w:id="15"/>
    </w:p>
    <w:bookmarkEnd w:id="16"/>
    <w:p w14:paraId="33B53FF2" w14:textId="77777777" w:rsidR="001E166F" w:rsidRPr="001E166F" w:rsidRDefault="001E166F" w:rsidP="001E166F">
      <w:pPr>
        <w:tabs>
          <w:tab w:val="num" w:pos="360"/>
        </w:tabs>
        <w:spacing w:after="0" w:line="360" w:lineRule="auto"/>
        <w:rPr>
          <w:rFonts w:ascii="Arial" w:hAnsi="Arial"/>
          <w:b/>
          <w:bCs/>
          <w:sz w:val="24"/>
          <w:szCs w:val="24"/>
          <w:rtl/>
        </w:rPr>
      </w:pPr>
      <w:r w:rsidRPr="001E166F">
        <w:rPr>
          <w:rFonts w:ascii="Arial" w:hAnsi="Arial"/>
          <w:b/>
          <w:bCs/>
          <w:sz w:val="24"/>
          <w:szCs w:val="24"/>
          <w:rtl/>
        </w:rPr>
        <w:t>נושא משנה</w:t>
      </w:r>
      <w:r w:rsidRPr="001E166F">
        <w:rPr>
          <w:rFonts w:ascii="Arial" w:hAnsi="Arial" w:hint="cs"/>
          <w:b/>
          <w:bCs/>
          <w:sz w:val="24"/>
          <w:szCs w:val="24"/>
          <w:rtl/>
        </w:rPr>
        <w:t xml:space="preserve"> 1</w:t>
      </w:r>
      <w:r w:rsidRPr="001E166F">
        <w:rPr>
          <w:rFonts w:ascii="Arial" w:hAnsi="Arial"/>
          <w:b/>
          <w:bCs/>
          <w:sz w:val="24"/>
          <w:szCs w:val="24"/>
          <w:rtl/>
        </w:rPr>
        <w:t>: תהליכי שינוי בחומרים וחוק שימור המסה</w:t>
      </w:r>
    </w:p>
    <w:p w14:paraId="4B6308D8" w14:textId="77777777" w:rsidR="001E166F" w:rsidRPr="001E166F" w:rsidRDefault="001E166F" w:rsidP="0008684C">
      <w:pPr>
        <w:spacing w:after="0"/>
        <w:rPr>
          <w:rFonts w:ascii="Arial" w:hAnsi="Arial"/>
          <w:b/>
          <w:bCs/>
          <w:u w:val="single"/>
          <w:rtl/>
        </w:rPr>
      </w:pPr>
      <w:r w:rsidRPr="001E166F">
        <w:rPr>
          <w:rFonts w:ascii="Arial" w:hAnsi="Arial"/>
          <w:b/>
          <w:bCs/>
          <w:u w:val="single"/>
          <w:rtl/>
        </w:rPr>
        <w:t>מטרות</w:t>
      </w:r>
    </w:p>
    <w:p w14:paraId="31572FD2" w14:textId="1D0DD966" w:rsidR="00DA24AC" w:rsidRPr="00353ED0" w:rsidRDefault="001E166F" w:rsidP="001E3030">
      <w:pPr>
        <w:numPr>
          <w:ilvl w:val="0"/>
          <w:numId w:val="41"/>
        </w:numPr>
        <w:spacing w:after="0" w:line="360" w:lineRule="auto"/>
        <w:rPr>
          <w:rFonts w:ascii="Arial" w:hAnsi="Arial"/>
        </w:rPr>
      </w:pPr>
      <w:r w:rsidRPr="00353ED0">
        <w:rPr>
          <w:rFonts w:ascii="Arial" w:hAnsi="Arial"/>
          <w:rtl/>
        </w:rPr>
        <w:t>התלמידים ידעו שקיימים חלקיקים מסוגים שונים: אטומים, מולקולות ויונים</w:t>
      </w:r>
      <w:r w:rsidR="00404B79" w:rsidRPr="00353ED0">
        <w:rPr>
          <w:rFonts w:ascii="Arial" w:hAnsi="Arial" w:hint="cs"/>
          <w:rtl/>
        </w:rPr>
        <w:t>;</w:t>
      </w:r>
    </w:p>
    <w:p w14:paraId="78D24D99" w14:textId="3759EC35" w:rsidR="00DA24AC" w:rsidRPr="00353ED0" w:rsidRDefault="001E166F" w:rsidP="001E3030">
      <w:pPr>
        <w:numPr>
          <w:ilvl w:val="0"/>
          <w:numId w:val="41"/>
        </w:numPr>
        <w:spacing w:after="0" w:line="360" w:lineRule="auto"/>
        <w:rPr>
          <w:rFonts w:ascii="Arial" w:hAnsi="Arial"/>
        </w:rPr>
      </w:pPr>
      <w:r w:rsidRPr="00353ED0">
        <w:rPr>
          <w:rFonts w:ascii="Arial" w:hAnsi="Arial"/>
          <w:rtl/>
        </w:rPr>
        <w:t xml:space="preserve">התלמידים יכירו את הכוחות החשמליים </w:t>
      </w:r>
      <w:r w:rsidR="00215DE1" w:rsidRPr="00353ED0">
        <w:rPr>
          <w:rFonts w:ascii="Arial" w:hAnsi="Arial" w:hint="cs"/>
          <w:rtl/>
        </w:rPr>
        <w:t xml:space="preserve">הקיימים </w:t>
      </w:r>
      <w:r w:rsidRPr="00353ED0">
        <w:rPr>
          <w:rFonts w:ascii="Arial" w:hAnsi="Arial"/>
          <w:rtl/>
        </w:rPr>
        <w:t>בין חלקיקים תת-אטומים של אטומים שונים כבסיס ליצירת קשר כימי</w:t>
      </w:r>
      <w:r w:rsidR="00C416C5" w:rsidRPr="00353ED0">
        <w:rPr>
          <w:rFonts w:ascii="Arial" w:hAnsi="Arial" w:hint="cs"/>
          <w:rtl/>
        </w:rPr>
        <w:t>;</w:t>
      </w:r>
    </w:p>
    <w:p w14:paraId="36F7DD45" w14:textId="716EB9BA" w:rsidR="00DA24AC" w:rsidRPr="00353ED0" w:rsidRDefault="001E166F" w:rsidP="001E3030">
      <w:pPr>
        <w:numPr>
          <w:ilvl w:val="0"/>
          <w:numId w:val="41"/>
        </w:numPr>
        <w:spacing w:after="0" w:line="360" w:lineRule="auto"/>
        <w:rPr>
          <w:rFonts w:ascii="Arial" w:hAnsi="Arial"/>
        </w:rPr>
      </w:pPr>
      <w:r w:rsidRPr="00353ED0">
        <w:rPr>
          <w:rFonts w:ascii="Arial" w:hAnsi="Arial"/>
          <w:rtl/>
        </w:rPr>
        <w:t xml:space="preserve">התלמידים יכירו את שפת הכימאים: סימול של יסודות, נוסחאות של תרכובות </w:t>
      </w:r>
      <w:r w:rsidR="00215DE1" w:rsidRPr="00353ED0">
        <w:rPr>
          <w:rFonts w:ascii="Arial" w:hAnsi="Arial" w:hint="cs"/>
          <w:rtl/>
        </w:rPr>
        <w:t>ו</w:t>
      </w:r>
      <w:r w:rsidRPr="00353ED0">
        <w:rPr>
          <w:rFonts w:ascii="Arial" w:hAnsi="Arial"/>
          <w:rtl/>
        </w:rPr>
        <w:t>ייצוגים של תהליכים כימיים, ויישמו את הידע בכתיבת ייצוגים של תהליכים כימיים פשוטים ובאיזונם</w:t>
      </w:r>
      <w:r w:rsidR="00C416C5" w:rsidRPr="00353ED0">
        <w:rPr>
          <w:rFonts w:ascii="Arial" w:hAnsi="Arial" w:hint="cs"/>
          <w:rtl/>
        </w:rPr>
        <w:t>;</w:t>
      </w:r>
    </w:p>
    <w:p w14:paraId="5DF06F1D" w14:textId="3207DA9B" w:rsidR="00DA24AC" w:rsidRPr="00353ED0" w:rsidRDefault="001E166F" w:rsidP="001E3030">
      <w:pPr>
        <w:numPr>
          <w:ilvl w:val="0"/>
          <w:numId w:val="41"/>
        </w:numPr>
        <w:spacing w:after="0" w:line="360" w:lineRule="auto"/>
        <w:rPr>
          <w:rFonts w:ascii="Arial" w:hAnsi="Arial"/>
        </w:rPr>
      </w:pPr>
      <w:r w:rsidRPr="00353ED0">
        <w:rPr>
          <w:rFonts w:ascii="Arial" w:hAnsi="Arial"/>
          <w:rtl/>
        </w:rPr>
        <w:t>התלמידים יזהו קשר יוני בתרכובת בין מתכת לבין אל-מתכת</w:t>
      </w:r>
      <w:r w:rsidR="00C416C5" w:rsidRPr="00353ED0">
        <w:rPr>
          <w:rFonts w:ascii="Arial" w:hAnsi="Arial" w:hint="cs"/>
          <w:rtl/>
        </w:rPr>
        <w:t>;</w:t>
      </w:r>
    </w:p>
    <w:p w14:paraId="6BE39D93" w14:textId="725A3583" w:rsidR="00DA24AC" w:rsidRPr="00353ED0" w:rsidRDefault="001E166F" w:rsidP="001E3030">
      <w:pPr>
        <w:numPr>
          <w:ilvl w:val="0"/>
          <w:numId w:val="41"/>
        </w:numPr>
        <w:spacing w:after="0" w:line="360" w:lineRule="auto"/>
        <w:rPr>
          <w:rFonts w:ascii="Arial" w:hAnsi="Arial"/>
        </w:rPr>
      </w:pPr>
      <w:r w:rsidRPr="00353ED0">
        <w:rPr>
          <w:rFonts w:ascii="Arial" w:hAnsi="Arial"/>
          <w:rtl/>
        </w:rPr>
        <w:t>התלמידים יזהו קשר שיתופי (קוולנטי) בין אל</w:t>
      </w:r>
      <w:r w:rsidR="00215DE1" w:rsidRPr="00353ED0">
        <w:rPr>
          <w:rFonts w:ascii="Arial" w:hAnsi="Arial" w:hint="cs"/>
          <w:rtl/>
        </w:rPr>
        <w:t>-</w:t>
      </w:r>
      <w:r w:rsidRPr="00353ED0">
        <w:rPr>
          <w:rFonts w:ascii="Arial" w:hAnsi="Arial"/>
          <w:rtl/>
        </w:rPr>
        <w:t>מתכות (מולקולות של יסודות אל-מתכתיים ותרכובות)</w:t>
      </w:r>
      <w:r w:rsidR="00C416C5" w:rsidRPr="00353ED0">
        <w:rPr>
          <w:rFonts w:ascii="Arial" w:hAnsi="Arial" w:hint="cs"/>
          <w:rtl/>
        </w:rPr>
        <w:t>;</w:t>
      </w:r>
    </w:p>
    <w:p w14:paraId="1620FBC7" w14:textId="09C3CE31" w:rsidR="00DA24AC" w:rsidRPr="00353ED0" w:rsidRDefault="001E166F" w:rsidP="001E3030">
      <w:pPr>
        <w:numPr>
          <w:ilvl w:val="0"/>
          <w:numId w:val="41"/>
        </w:numPr>
        <w:spacing w:after="0" w:line="360" w:lineRule="auto"/>
        <w:rPr>
          <w:rFonts w:ascii="Arial" w:hAnsi="Arial"/>
        </w:rPr>
      </w:pPr>
      <w:r w:rsidRPr="00353ED0">
        <w:rPr>
          <w:rFonts w:ascii="Arial" w:hAnsi="Arial"/>
          <w:rtl/>
        </w:rPr>
        <w:t>התלמידים ידעו כי ביצירת קשר כימי משתחררת אנרגיה ובניתוק קשר כימי מושקעת אנרגיה</w:t>
      </w:r>
      <w:r w:rsidR="00C416C5" w:rsidRPr="00353ED0">
        <w:rPr>
          <w:rFonts w:ascii="Arial" w:hAnsi="Arial" w:hint="cs"/>
          <w:rtl/>
        </w:rPr>
        <w:t>;</w:t>
      </w:r>
    </w:p>
    <w:p w14:paraId="0A67C003" w14:textId="37C9DAFC" w:rsidR="00DA24AC" w:rsidRPr="00353ED0" w:rsidRDefault="001E166F" w:rsidP="001E3030">
      <w:pPr>
        <w:numPr>
          <w:ilvl w:val="0"/>
          <w:numId w:val="41"/>
        </w:numPr>
        <w:spacing w:after="0" w:line="360" w:lineRule="auto"/>
        <w:rPr>
          <w:rFonts w:ascii="Arial" w:hAnsi="Arial"/>
        </w:rPr>
      </w:pPr>
      <w:r w:rsidRPr="00353ED0">
        <w:rPr>
          <w:rFonts w:ascii="Arial" w:hAnsi="Arial"/>
          <w:rtl/>
        </w:rPr>
        <w:t>התלמידים יידעו להשתמש ביכולת הקישור לתיאור סידור האלקטרונים בתרכובות הבנויות ממולקולות קטנות</w:t>
      </w:r>
      <w:r w:rsidR="00C416C5" w:rsidRPr="00353ED0">
        <w:rPr>
          <w:rFonts w:ascii="Arial" w:hAnsi="Arial" w:hint="cs"/>
          <w:rtl/>
        </w:rPr>
        <w:t>;</w:t>
      </w:r>
    </w:p>
    <w:p w14:paraId="493DE7D7" w14:textId="55E2BD54" w:rsidR="00DA24AC" w:rsidRPr="00353ED0" w:rsidRDefault="001E166F" w:rsidP="001E3030">
      <w:pPr>
        <w:numPr>
          <w:ilvl w:val="0"/>
          <w:numId w:val="41"/>
        </w:numPr>
        <w:spacing w:after="0" w:line="360" w:lineRule="auto"/>
        <w:rPr>
          <w:rFonts w:ascii="Arial" w:hAnsi="Arial"/>
          <w:rtl/>
        </w:rPr>
      </w:pPr>
      <w:r w:rsidRPr="00353ED0">
        <w:rPr>
          <w:rFonts w:ascii="Arial" w:hAnsi="Arial"/>
          <w:rtl/>
        </w:rPr>
        <w:t>התלמידים יבינו את הצורך בשמירה על כללי הבטיחות במעבדה</w:t>
      </w:r>
      <w:r w:rsidR="00215DE1" w:rsidRPr="00353ED0">
        <w:rPr>
          <w:rFonts w:ascii="Arial" w:hAnsi="Arial" w:hint="cs"/>
          <w:rtl/>
        </w:rPr>
        <w:t>,</w:t>
      </w:r>
      <w:r w:rsidRPr="00353ED0">
        <w:rPr>
          <w:rFonts w:ascii="Arial" w:hAnsi="Arial"/>
          <w:rtl/>
        </w:rPr>
        <w:t xml:space="preserve"> ויבינו את הקשר בין תכונות החומרים והסיכונים בשימושים בהם</w:t>
      </w:r>
      <w:r w:rsidR="00C416C5" w:rsidRPr="00353ED0">
        <w:rPr>
          <w:rFonts w:ascii="Arial" w:hAnsi="Arial" w:hint="cs"/>
          <w:rtl/>
        </w:rPr>
        <w:t>;</w:t>
      </w:r>
    </w:p>
    <w:p w14:paraId="66F3F826" w14:textId="768619CD" w:rsidR="00DA24AC" w:rsidRPr="00353ED0" w:rsidRDefault="001E166F" w:rsidP="001E3030">
      <w:pPr>
        <w:numPr>
          <w:ilvl w:val="0"/>
          <w:numId w:val="41"/>
        </w:numPr>
        <w:spacing w:after="0" w:line="360" w:lineRule="auto"/>
        <w:rPr>
          <w:rFonts w:ascii="Arial" w:hAnsi="Arial"/>
        </w:rPr>
      </w:pPr>
      <w:r w:rsidRPr="00353ED0">
        <w:rPr>
          <w:rFonts w:ascii="Arial" w:hAnsi="Arial"/>
          <w:rtl/>
        </w:rPr>
        <w:t xml:space="preserve">התלמידים יתכננו ויבצעו ניסויים מדעיים הקשורים לתוכני הלימוד בנושא </w:t>
      </w:r>
      <w:r w:rsidR="00215DE1" w:rsidRPr="00353ED0">
        <w:rPr>
          <w:rFonts w:ascii="Arial" w:hAnsi="Arial" w:hint="cs"/>
          <w:rtl/>
        </w:rPr>
        <w:t>'</w:t>
      </w:r>
      <w:r w:rsidRPr="00353ED0">
        <w:rPr>
          <w:rFonts w:ascii="Arial" w:hAnsi="Arial"/>
          <w:rtl/>
        </w:rPr>
        <w:t>חומרים</w:t>
      </w:r>
      <w:r w:rsidR="00215DE1" w:rsidRPr="00353ED0">
        <w:rPr>
          <w:rFonts w:ascii="Arial" w:hAnsi="Arial" w:hint="cs"/>
          <w:rtl/>
        </w:rPr>
        <w:t>'</w:t>
      </w:r>
      <w:r w:rsidRPr="00353ED0">
        <w:rPr>
          <w:rFonts w:ascii="Arial" w:hAnsi="Arial"/>
          <w:rtl/>
        </w:rPr>
        <w:t>, יסיקו מסקנות מתוך ממצאי הניסוי וייצגו את מסקנותיהם בדרכים שונות</w:t>
      </w:r>
      <w:r w:rsidR="00C416C5" w:rsidRPr="00353ED0">
        <w:rPr>
          <w:rFonts w:ascii="Arial" w:hAnsi="Arial" w:hint="cs"/>
          <w:rtl/>
        </w:rPr>
        <w:t>;</w:t>
      </w:r>
    </w:p>
    <w:p w14:paraId="3883A9DD" w14:textId="0BC22F3F" w:rsidR="00DA24AC" w:rsidRPr="00FB12E3" w:rsidRDefault="001E166F" w:rsidP="001E3030">
      <w:pPr>
        <w:numPr>
          <w:ilvl w:val="0"/>
          <w:numId w:val="41"/>
        </w:numPr>
        <w:spacing w:after="0" w:line="360" w:lineRule="auto"/>
        <w:rPr>
          <w:rFonts w:ascii="Arial" w:hAnsi="Arial"/>
        </w:rPr>
      </w:pPr>
      <w:r w:rsidRPr="00353ED0">
        <w:rPr>
          <w:rFonts w:ascii="Arial" w:hAnsi="Arial"/>
          <w:color w:val="FF0000"/>
          <w:rtl/>
        </w:rPr>
        <w:t>התלמידים יכירו תהליכי התפרקות רדיואקטיבית</w:t>
      </w:r>
      <w:r w:rsidR="00215DE1" w:rsidRPr="00353ED0">
        <w:rPr>
          <w:rFonts w:ascii="Arial" w:hAnsi="Arial" w:hint="cs"/>
          <w:color w:val="FF0000"/>
          <w:rtl/>
        </w:rPr>
        <w:t>,</w:t>
      </w:r>
      <w:r w:rsidRPr="00353ED0">
        <w:rPr>
          <w:rFonts w:ascii="Arial" w:hAnsi="Arial"/>
          <w:color w:val="FF0000"/>
          <w:rtl/>
        </w:rPr>
        <w:t xml:space="preserve"> ויבחינו בהבדל העקרוני ביניהם לבין תהליכים כימיים. (הרחבה)</w:t>
      </w:r>
    </w:p>
    <w:p w14:paraId="339B37BD" w14:textId="68B671E1" w:rsidR="00FB12E3" w:rsidRPr="00EC457A" w:rsidRDefault="00EC457A" w:rsidP="00EC457A">
      <w:pPr>
        <w:tabs>
          <w:tab w:val="left" w:pos="1080"/>
        </w:tabs>
        <w:spacing w:line="240" w:lineRule="auto"/>
        <w:rPr>
          <w:rFonts w:ascii="Arial" w:hAnsi="Arial"/>
          <w:rtl/>
        </w:rPr>
      </w:pPr>
      <w:r w:rsidRPr="00EC457A">
        <w:rPr>
          <w:rFonts w:hint="cs"/>
          <w:b/>
          <w:bCs/>
          <w:sz w:val="23"/>
          <w:szCs w:val="23"/>
          <w:rtl/>
        </w:rPr>
        <w:t>שימו לב:</w:t>
      </w:r>
      <w:r w:rsidRPr="00EC457A">
        <w:rPr>
          <w:rFonts w:hint="cs"/>
          <w:sz w:val="23"/>
          <w:szCs w:val="23"/>
          <w:rtl/>
        </w:rPr>
        <w:t xml:space="preserve"> </w:t>
      </w:r>
      <w:r w:rsidRPr="00EC457A">
        <w:rPr>
          <w:sz w:val="23"/>
          <w:szCs w:val="23"/>
          <w:rtl/>
        </w:rPr>
        <w:t xml:space="preserve">בטור הפעילויות הלימודיות </w:t>
      </w:r>
      <w:r w:rsidRPr="00EC457A">
        <w:rPr>
          <w:rFonts w:hint="cs"/>
          <w:sz w:val="23"/>
          <w:szCs w:val="23"/>
          <w:rtl/>
        </w:rPr>
        <w:t xml:space="preserve">מופיעות בסוגריים בצד כל פעילות </w:t>
      </w:r>
      <w:r w:rsidRPr="00EC457A">
        <w:rPr>
          <w:rFonts w:ascii="Arial" w:hAnsi="Arial" w:hint="cs"/>
          <w:i/>
          <w:iCs/>
          <w:color w:val="339933"/>
          <w:sz w:val="23"/>
          <w:szCs w:val="23"/>
          <w:rtl/>
        </w:rPr>
        <w:t>בצבע ירוק ובכתב נטוי</w:t>
      </w:r>
      <w:r w:rsidRPr="00EC457A">
        <w:rPr>
          <w:rFonts w:hint="cs"/>
          <w:color w:val="006600"/>
          <w:sz w:val="23"/>
          <w:szCs w:val="23"/>
          <w:rtl/>
        </w:rPr>
        <w:t xml:space="preserve"> </w:t>
      </w:r>
      <w:r w:rsidRPr="00EC457A">
        <w:rPr>
          <w:rFonts w:hint="cs"/>
          <w:sz w:val="23"/>
          <w:szCs w:val="23"/>
          <w:rtl/>
        </w:rPr>
        <w:t xml:space="preserve">המיומנות והאות שמייצגת </w:t>
      </w:r>
      <w:r w:rsidRPr="00EC457A">
        <w:rPr>
          <w:sz w:val="23"/>
          <w:szCs w:val="23"/>
          <w:rtl/>
        </w:rPr>
        <w:t>את יכולת הליבה</w:t>
      </w:r>
      <w:r w:rsidRPr="00EC457A">
        <w:rPr>
          <w:rFonts w:hint="cs"/>
          <w:sz w:val="23"/>
          <w:szCs w:val="23"/>
          <w:rtl/>
        </w:rPr>
        <w:t xml:space="preserve"> של האוריינות המדעית</w:t>
      </w:r>
      <w:r w:rsidRPr="00EC457A">
        <w:rPr>
          <w:sz w:val="23"/>
          <w:szCs w:val="23"/>
          <w:rtl/>
        </w:rPr>
        <w:t>.</w:t>
      </w:r>
    </w:p>
    <w:tbl>
      <w:tblPr>
        <w:tblStyle w:val="af"/>
        <w:bidiVisual/>
        <w:tblW w:w="0" w:type="auto"/>
        <w:tblLook w:val="04A0" w:firstRow="1" w:lastRow="0" w:firstColumn="1" w:lastColumn="0" w:noHBand="0" w:noVBand="1"/>
      </w:tblPr>
      <w:tblGrid>
        <w:gridCol w:w="2362"/>
        <w:gridCol w:w="3790"/>
        <w:gridCol w:w="4039"/>
        <w:gridCol w:w="4151"/>
      </w:tblGrid>
      <w:tr w:rsidR="00FB12E3" w14:paraId="23C6FCCA" w14:textId="77777777" w:rsidTr="008E5CA3">
        <w:trPr>
          <w:tblHeader/>
        </w:trPr>
        <w:tc>
          <w:tcPr>
            <w:tcW w:w="2362" w:type="dxa"/>
            <w:shd w:val="clear" w:color="auto" w:fill="D9D9D9" w:themeFill="background1" w:themeFillShade="D9"/>
            <w:vAlign w:val="center"/>
          </w:tcPr>
          <w:p w14:paraId="631C40FD" w14:textId="5563381D" w:rsidR="00FB12E3" w:rsidRPr="00294EEB" w:rsidRDefault="00D72641" w:rsidP="00294EEB">
            <w:pPr>
              <w:spacing w:after="0" w:line="240" w:lineRule="auto"/>
              <w:jc w:val="center"/>
              <w:rPr>
                <w:rFonts w:ascii="Arial" w:hAnsi="Arial"/>
                <w:b/>
                <w:bCs/>
                <w:sz w:val="24"/>
                <w:szCs w:val="24"/>
                <w:rtl/>
              </w:rPr>
            </w:pPr>
            <w:r w:rsidRPr="00294EEB">
              <w:rPr>
                <w:rFonts w:ascii="Arial" w:hAnsi="Arial" w:hint="cs"/>
                <w:b/>
                <w:bCs/>
                <w:sz w:val="24"/>
                <w:szCs w:val="24"/>
                <w:rtl/>
              </w:rPr>
              <w:t>רעיונות והדגשים</w:t>
            </w:r>
          </w:p>
        </w:tc>
        <w:tc>
          <w:tcPr>
            <w:tcW w:w="3790" w:type="dxa"/>
            <w:shd w:val="clear" w:color="auto" w:fill="D9D9D9" w:themeFill="background1" w:themeFillShade="D9"/>
            <w:vAlign w:val="center"/>
          </w:tcPr>
          <w:p w14:paraId="4DF62697" w14:textId="57A9FD46" w:rsidR="00FB12E3" w:rsidRPr="00294EEB" w:rsidRDefault="00D72641" w:rsidP="00294EEB">
            <w:pPr>
              <w:spacing w:after="0" w:line="240" w:lineRule="auto"/>
              <w:jc w:val="center"/>
              <w:rPr>
                <w:rFonts w:ascii="Arial" w:hAnsi="Arial"/>
                <w:b/>
                <w:bCs/>
                <w:sz w:val="24"/>
                <w:szCs w:val="24"/>
                <w:rtl/>
              </w:rPr>
            </w:pPr>
            <w:r w:rsidRPr="00294EEB">
              <w:rPr>
                <w:rFonts w:ascii="Arial" w:hAnsi="Arial" w:hint="cs"/>
                <w:b/>
                <w:bCs/>
                <w:sz w:val="24"/>
                <w:szCs w:val="24"/>
                <w:rtl/>
              </w:rPr>
              <w:t>ציוני דרך</w:t>
            </w:r>
          </w:p>
        </w:tc>
        <w:tc>
          <w:tcPr>
            <w:tcW w:w="4039" w:type="dxa"/>
            <w:shd w:val="clear" w:color="auto" w:fill="D9D9D9" w:themeFill="background1" w:themeFillShade="D9"/>
            <w:vAlign w:val="center"/>
          </w:tcPr>
          <w:p w14:paraId="77335248" w14:textId="3E4856FB" w:rsidR="00FB12E3" w:rsidRPr="00294EEB" w:rsidRDefault="00D72641" w:rsidP="00294EEB">
            <w:pPr>
              <w:spacing w:after="0" w:line="240" w:lineRule="auto"/>
              <w:jc w:val="center"/>
              <w:rPr>
                <w:rFonts w:ascii="Arial" w:hAnsi="Arial"/>
                <w:b/>
                <w:bCs/>
                <w:sz w:val="24"/>
                <w:szCs w:val="24"/>
                <w:rtl/>
              </w:rPr>
            </w:pPr>
            <w:r w:rsidRPr="00294EEB">
              <w:rPr>
                <w:rFonts w:ascii="Arial" w:hAnsi="Arial" w:hint="cs"/>
                <w:b/>
                <w:bCs/>
                <w:sz w:val="24"/>
                <w:szCs w:val="24"/>
                <w:rtl/>
              </w:rPr>
              <w:t>הערות דידקטיות</w:t>
            </w:r>
          </w:p>
        </w:tc>
        <w:tc>
          <w:tcPr>
            <w:tcW w:w="4151" w:type="dxa"/>
            <w:shd w:val="clear" w:color="auto" w:fill="D9D9D9" w:themeFill="background1" w:themeFillShade="D9"/>
            <w:vAlign w:val="center"/>
          </w:tcPr>
          <w:p w14:paraId="30EE9CD4" w14:textId="77777777" w:rsidR="00294EEB" w:rsidRPr="00294EEB" w:rsidRDefault="00D72641" w:rsidP="00294EEB">
            <w:pPr>
              <w:spacing w:after="0" w:line="240" w:lineRule="auto"/>
              <w:jc w:val="center"/>
              <w:rPr>
                <w:rFonts w:ascii="Arial" w:hAnsi="Arial"/>
                <w:b/>
                <w:bCs/>
                <w:sz w:val="24"/>
                <w:szCs w:val="24"/>
                <w:rtl/>
              </w:rPr>
            </w:pPr>
            <w:r w:rsidRPr="00294EEB">
              <w:rPr>
                <w:rFonts w:ascii="Arial" w:hAnsi="Arial" w:hint="cs"/>
                <w:b/>
                <w:bCs/>
                <w:sz w:val="24"/>
                <w:szCs w:val="24"/>
                <w:rtl/>
              </w:rPr>
              <w:t xml:space="preserve">פעילויות לימודיות </w:t>
            </w:r>
          </w:p>
          <w:p w14:paraId="06E895C9" w14:textId="3C374F6B" w:rsidR="00FB12E3" w:rsidRPr="00294EEB" w:rsidRDefault="00D72641" w:rsidP="00294EEB">
            <w:pPr>
              <w:spacing w:after="0" w:line="240" w:lineRule="auto"/>
              <w:jc w:val="center"/>
              <w:rPr>
                <w:rFonts w:ascii="Arial" w:hAnsi="Arial"/>
                <w:b/>
                <w:bCs/>
                <w:sz w:val="24"/>
                <w:szCs w:val="24"/>
                <w:rtl/>
              </w:rPr>
            </w:pPr>
            <w:r w:rsidRPr="00294EEB">
              <w:rPr>
                <w:rFonts w:ascii="Arial" w:hAnsi="Arial" w:hint="cs"/>
                <w:b/>
                <w:bCs/>
                <w:sz w:val="24"/>
                <w:szCs w:val="24"/>
                <w:rtl/>
              </w:rPr>
              <w:t>משלבות תוכן ומיומנויות</w:t>
            </w:r>
          </w:p>
        </w:tc>
      </w:tr>
      <w:tr w:rsidR="00FB12E3" w14:paraId="68370DFA" w14:textId="77777777" w:rsidTr="008E5CA3">
        <w:trPr>
          <w:trHeight w:val="170"/>
        </w:trPr>
        <w:tc>
          <w:tcPr>
            <w:tcW w:w="2362" w:type="dxa"/>
          </w:tcPr>
          <w:p w14:paraId="574E45F8" w14:textId="5D810A54" w:rsidR="00D72641" w:rsidRPr="001E166F" w:rsidRDefault="00D72641" w:rsidP="00D72641">
            <w:pPr>
              <w:spacing w:after="0"/>
              <w:rPr>
                <w:rFonts w:ascii="Arial" w:hAnsi="Arial"/>
                <w:b/>
                <w:bCs/>
                <w:rtl/>
              </w:rPr>
            </w:pPr>
            <w:r w:rsidRPr="001E166F">
              <w:rPr>
                <w:rFonts w:ascii="Arial" w:hAnsi="Arial" w:hint="cs"/>
                <w:b/>
                <w:bCs/>
                <w:rtl/>
              </w:rPr>
              <w:t>בתהליך כימי חומרים הופכים לחומרים אחרי</w:t>
            </w:r>
            <w:r w:rsidR="00294EEB">
              <w:rPr>
                <w:rFonts w:ascii="Arial" w:hAnsi="Arial" w:hint="cs"/>
                <w:b/>
                <w:bCs/>
                <w:rtl/>
              </w:rPr>
              <w:t>ם</w:t>
            </w:r>
            <w:r w:rsidRPr="001E166F">
              <w:rPr>
                <w:rFonts w:ascii="Arial" w:hAnsi="Arial" w:hint="cs"/>
                <w:b/>
                <w:bCs/>
                <w:rtl/>
              </w:rPr>
              <w:t xml:space="preserve"> </w:t>
            </w:r>
          </w:p>
          <w:p w14:paraId="70DF250A" w14:textId="77777777" w:rsidR="00D72641" w:rsidRDefault="00D72641" w:rsidP="00D72641">
            <w:pPr>
              <w:rPr>
                <w:rFonts w:ascii="Arial" w:hAnsi="Arial"/>
                <w:b/>
                <w:bCs/>
                <w:rtl/>
              </w:rPr>
            </w:pPr>
          </w:p>
          <w:p w14:paraId="3B9CEAB1" w14:textId="77777777" w:rsidR="00D72641" w:rsidRDefault="00D72641" w:rsidP="00D72641">
            <w:pPr>
              <w:rPr>
                <w:rFonts w:ascii="Arial" w:hAnsi="Arial"/>
                <w:b/>
                <w:bCs/>
                <w:rtl/>
              </w:rPr>
            </w:pPr>
          </w:p>
          <w:p w14:paraId="0DE45E19" w14:textId="77777777" w:rsidR="00D72641" w:rsidRDefault="00D72641" w:rsidP="00D72641">
            <w:pPr>
              <w:rPr>
                <w:rFonts w:ascii="Arial" w:hAnsi="Arial"/>
                <w:b/>
                <w:bCs/>
                <w:rtl/>
              </w:rPr>
            </w:pPr>
          </w:p>
          <w:p w14:paraId="0CFA97BD" w14:textId="77777777" w:rsidR="00D72641" w:rsidRDefault="00D72641" w:rsidP="00D72641">
            <w:pPr>
              <w:rPr>
                <w:rFonts w:ascii="Arial" w:hAnsi="Arial"/>
                <w:b/>
                <w:bCs/>
                <w:rtl/>
              </w:rPr>
            </w:pPr>
          </w:p>
          <w:p w14:paraId="049BD90C" w14:textId="77777777" w:rsidR="00D72641" w:rsidRDefault="00D72641" w:rsidP="00D72641">
            <w:pPr>
              <w:rPr>
                <w:rFonts w:ascii="Arial" w:hAnsi="Arial"/>
                <w:b/>
                <w:bCs/>
                <w:rtl/>
              </w:rPr>
            </w:pPr>
          </w:p>
          <w:p w14:paraId="69E25B5A" w14:textId="77777777" w:rsidR="00D72641" w:rsidRDefault="00D72641" w:rsidP="00D72641">
            <w:pPr>
              <w:rPr>
                <w:rFonts w:ascii="Arial" w:hAnsi="Arial"/>
                <w:b/>
                <w:bCs/>
                <w:rtl/>
              </w:rPr>
            </w:pPr>
          </w:p>
          <w:p w14:paraId="2BD77C2A" w14:textId="77777777" w:rsidR="00D72641" w:rsidRDefault="00D72641" w:rsidP="00D72641">
            <w:pPr>
              <w:rPr>
                <w:rFonts w:ascii="Arial" w:hAnsi="Arial"/>
                <w:b/>
                <w:bCs/>
                <w:rtl/>
              </w:rPr>
            </w:pPr>
          </w:p>
          <w:p w14:paraId="04C32364" w14:textId="77777777" w:rsidR="00D72641" w:rsidRDefault="00D72641" w:rsidP="00D72641">
            <w:pPr>
              <w:rPr>
                <w:rFonts w:ascii="Arial" w:hAnsi="Arial"/>
                <w:b/>
                <w:bCs/>
                <w:rtl/>
              </w:rPr>
            </w:pPr>
          </w:p>
          <w:p w14:paraId="70564356" w14:textId="77777777" w:rsidR="00C33259" w:rsidRDefault="00D72641" w:rsidP="00C33259">
            <w:pPr>
              <w:rPr>
                <w:rFonts w:ascii="Arial" w:hAnsi="Arial"/>
                <w:b/>
                <w:bCs/>
                <w:rtl/>
              </w:rPr>
            </w:pPr>
            <w:r w:rsidRPr="001E166F">
              <w:rPr>
                <w:rFonts w:ascii="Arial" w:hAnsi="Arial"/>
                <w:b/>
                <w:bCs/>
                <w:rtl/>
              </w:rPr>
              <w:t xml:space="preserve">קשרים כימיים מבוססים על כוחות משיכה חשמליים </w:t>
            </w:r>
            <w:r>
              <w:rPr>
                <w:rFonts w:ascii="Arial" w:hAnsi="Arial" w:hint="cs"/>
                <w:b/>
                <w:bCs/>
                <w:rtl/>
              </w:rPr>
              <w:t>ש</w:t>
            </w:r>
            <w:r w:rsidRPr="001E166F">
              <w:rPr>
                <w:rFonts w:ascii="Arial" w:hAnsi="Arial"/>
                <w:b/>
                <w:bCs/>
                <w:rtl/>
              </w:rPr>
              <w:t xml:space="preserve">נוצרים בין חלקיקי החומר; יכולים להיווצר קשרים יוניים או </w:t>
            </w:r>
            <w:r w:rsidRPr="001E166F">
              <w:rPr>
                <w:rFonts w:ascii="Arial" w:hAnsi="Arial" w:hint="cs"/>
                <w:b/>
                <w:bCs/>
                <w:rtl/>
              </w:rPr>
              <w:t>שיתופיים</w:t>
            </w:r>
            <w:r>
              <w:rPr>
                <w:rFonts w:ascii="Arial" w:hAnsi="Arial" w:hint="cs"/>
                <w:b/>
                <w:bCs/>
                <w:rtl/>
              </w:rPr>
              <w:t>,</w:t>
            </w:r>
            <w:r w:rsidRPr="001E166F">
              <w:rPr>
                <w:rFonts w:ascii="Arial" w:hAnsi="Arial"/>
                <w:b/>
                <w:bCs/>
                <w:rtl/>
              </w:rPr>
              <w:t xml:space="preserve"> כתלות בסוג החלקיקים</w:t>
            </w:r>
            <w:r w:rsidRPr="001E166F">
              <w:rPr>
                <w:rFonts w:ascii="Arial" w:hAnsi="Arial" w:hint="cs"/>
                <w:b/>
                <w:bCs/>
                <w:rtl/>
              </w:rPr>
              <w:t>.</w:t>
            </w:r>
            <w:r w:rsidR="00C33259">
              <w:rPr>
                <w:rFonts w:ascii="Arial" w:hAnsi="Arial" w:hint="cs"/>
                <w:b/>
                <w:bCs/>
                <w:rtl/>
              </w:rPr>
              <w:t xml:space="preserve"> </w:t>
            </w:r>
          </w:p>
          <w:p w14:paraId="3862216B" w14:textId="77777777" w:rsidR="00C33259" w:rsidRPr="001E166F" w:rsidRDefault="00C33259" w:rsidP="00C33259">
            <w:pPr>
              <w:rPr>
                <w:rFonts w:ascii="Arial" w:hAnsi="Arial"/>
                <w:b/>
                <w:bCs/>
                <w:rtl/>
              </w:rPr>
            </w:pPr>
          </w:p>
          <w:p w14:paraId="27A8E45C" w14:textId="77777777" w:rsidR="00C33259" w:rsidRPr="001E166F" w:rsidRDefault="00C33259" w:rsidP="00C33259">
            <w:pPr>
              <w:rPr>
                <w:rFonts w:ascii="Arial" w:hAnsi="Arial"/>
                <w:b/>
                <w:bCs/>
                <w:sz w:val="28"/>
                <w:szCs w:val="28"/>
                <w:rtl/>
              </w:rPr>
            </w:pPr>
          </w:p>
          <w:p w14:paraId="154D52C6" w14:textId="77777777" w:rsidR="00C33259" w:rsidRPr="001E166F" w:rsidRDefault="00C33259" w:rsidP="00C33259">
            <w:pPr>
              <w:rPr>
                <w:rFonts w:ascii="Arial" w:hAnsi="Arial"/>
                <w:b/>
                <w:bCs/>
                <w:sz w:val="28"/>
                <w:szCs w:val="28"/>
                <w:rtl/>
              </w:rPr>
            </w:pPr>
          </w:p>
          <w:p w14:paraId="526D35FE" w14:textId="77777777" w:rsidR="00C33259" w:rsidRDefault="00C33259" w:rsidP="00C33259">
            <w:pPr>
              <w:rPr>
                <w:rFonts w:ascii="Arial" w:hAnsi="Arial" w:cs="Miriam"/>
                <w:bCs/>
                <w:rtl/>
              </w:rPr>
            </w:pPr>
          </w:p>
          <w:p w14:paraId="42BD36BA" w14:textId="77777777" w:rsidR="00C33259" w:rsidRDefault="00C33259" w:rsidP="00C33259">
            <w:pPr>
              <w:spacing w:after="0"/>
              <w:rPr>
                <w:rFonts w:ascii="Arial" w:hAnsi="Arial"/>
                <w:b/>
                <w:bCs/>
                <w:rtl/>
              </w:rPr>
            </w:pPr>
            <w:r w:rsidRPr="001E166F">
              <w:rPr>
                <w:rFonts w:ascii="Arial" w:hAnsi="Arial" w:hint="cs"/>
                <w:b/>
                <w:bCs/>
                <w:rtl/>
              </w:rPr>
              <w:t xml:space="preserve">ניסוח תהליך כימי מתאר את התהליך בשפת הכימאים: </w:t>
            </w:r>
          </w:p>
          <w:p w14:paraId="6FE95529" w14:textId="77777777" w:rsidR="00C33259" w:rsidRPr="001E166F" w:rsidRDefault="00C33259" w:rsidP="00C33259">
            <w:pPr>
              <w:rPr>
                <w:rFonts w:ascii="Arial" w:hAnsi="Arial"/>
                <w:b/>
                <w:bCs/>
                <w:rtl/>
              </w:rPr>
            </w:pPr>
            <w:r w:rsidRPr="001E166F">
              <w:rPr>
                <w:rFonts w:ascii="Arial" w:hAnsi="Arial" w:hint="cs"/>
                <w:b/>
                <w:bCs/>
                <w:rtl/>
              </w:rPr>
              <w:t xml:space="preserve">תוצרים </w:t>
            </w:r>
            <w:r w:rsidRPr="001E166F">
              <w:rPr>
                <w:rFonts w:ascii="Arial" w:hAnsi="Arial" w:hint="cs"/>
                <w:b/>
                <w:bCs/>
              </w:rPr>
              <w:sym w:font="Wingdings" w:char="F0E0"/>
            </w:r>
            <w:r w:rsidRPr="001E166F">
              <w:rPr>
                <w:rFonts w:ascii="Arial" w:hAnsi="Arial" w:hint="cs"/>
                <w:b/>
                <w:bCs/>
                <w:rtl/>
              </w:rPr>
              <w:t xml:space="preserve"> מגיבים. </w:t>
            </w:r>
          </w:p>
          <w:p w14:paraId="6574ECB2" w14:textId="77777777" w:rsidR="00C33259" w:rsidRPr="001E166F" w:rsidRDefault="00C33259" w:rsidP="00C33259">
            <w:pPr>
              <w:rPr>
                <w:rFonts w:ascii="Arial" w:hAnsi="Arial" w:cs="Miriam"/>
                <w:bCs/>
                <w:rtl/>
              </w:rPr>
            </w:pPr>
          </w:p>
          <w:p w14:paraId="51A94A98" w14:textId="77777777" w:rsidR="00C33259" w:rsidRPr="001E166F" w:rsidRDefault="00C33259" w:rsidP="00C33259">
            <w:pPr>
              <w:rPr>
                <w:rFonts w:ascii="Arial" w:hAnsi="Arial" w:cs="Miriam"/>
                <w:bCs/>
                <w:rtl/>
              </w:rPr>
            </w:pPr>
          </w:p>
          <w:p w14:paraId="669F9291" w14:textId="77777777" w:rsidR="00C33259" w:rsidRPr="001E166F" w:rsidRDefault="00C33259" w:rsidP="00C33259">
            <w:pPr>
              <w:rPr>
                <w:rFonts w:ascii="Arial" w:hAnsi="Arial" w:cs="Miriam"/>
                <w:bCs/>
                <w:rtl/>
              </w:rPr>
            </w:pPr>
          </w:p>
          <w:p w14:paraId="12C6AD5B" w14:textId="77777777" w:rsidR="00C33259" w:rsidRPr="001E166F" w:rsidRDefault="00C33259" w:rsidP="00C33259">
            <w:pPr>
              <w:rPr>
                <w:rFonts w:ascii="Arial" w:hAnsi="Arial" w:cs="Miriam"/>
                <w:bCs/>
                <w:rtl/>
              </w:rPr>
            </w:pPr>
          </w:p>
          <w:p w14:paraId="6AF52604" w14:textId="77777777" w:rsidR="00C33259" w:rsidRPr="001E166F" w:rsidRDefault="00C33259" w:rsidP="00C33259">
            <w:pPr>
              <w:rPr>
                <w:rFonts w:ascii="Arial" w:hAnsi="Arial" w:cs="Miriam"/>
                <w:bCs/>
                <w:rtl/>
              </w:rPr>
            </w:pPr>
          </w:p>
          <w:p w14:paraId="59C05CDD" w14:textId="77777777" w:rsidR="00C33259" w:rsidRPr="001E166F" w:rsidRDefault="00C33259" w:rsidP="00C33259">
            <w:pPr>
              <w:rPr>
                <w:rFonts w:ascii="Arial" w:hAnsi="Arial"/>
                <w:bCs/>
                <w:rtl/>
              </w:rPr>
            </w:pPr>
          </w:p>
          <w:p w14:paraId="43B77C67" w14:textId="77777777" w:rsidR="00C33259" w:rsidRPr="001E166F" w:rsidRDefault="00C33259" w:rsidP="00C33259">
            <w:pPr>
              <w:rPr>
                <w:rFonts w:ascii="Arial" w:hAnsi="Arial"/>
                <w:bCs/>
                <w:rtl/>
              </w:rPr>
            </w:pPr>
          </w:p>
          <w:p w14:paraId="712C4765" w14:textId="77777777" w:rsidR="00C33259" w:rsidRPr="001E166F" w:rsidRDefault="00C33259" w:rsidP="00C33259">
            <w:pPr>
              <w:rPr>
                <w:rFonts w:ascii="Arial" w:hAnsi="Arial"/>
                <w:bCs/>
                <w:rtl/>
              </w:rPr>
            </w:pPr>
          </w:p>
          <w:p w14:paraId="4ABBCE93" w14:textId="77777777" w:rsidR="00C33259" w:rsidRPr="001E166F" w:rsidRDefault="00C33259" w:rsidP="00C33259">
            <w:pPr>
              <w:rPr>
                <w:rFonts w:ascii="Arial" w:hAnsi="Arial"/>
                <w:bCs/>
                <w:rtl/>
              </w:rPr>
            </w:pPr>
          </w:p>
          <w:p w14:paraId="21F0B200" w14:textId="77777777" w:rsidR="00C33259" w:rsidRPr="001E166F" w:rsidRDefault="00C33259" w:rsidP="00C33259">
            <w:pPr>
              <w:rPr>
                <w:rFonts w:ascii="Arial" w:hAnsi="Arial"/>
                <w:bCs/>
                <w:rtl/>
              </w:rPr>
            </w:pPr>
          </w:p>
          <w:p w14:paraId="29E96040" w14:textId="77777777" w:rsidR="00C33259" w:rsidRPr="001E166F" w:rsidRDefault="00C33259" w:rsidP="00C33259">
            <w:pPr>
              <w:rPr>
                <w:rFonts w:ascii="Arial" w:hAnsi="Arial"/>
                <w:bCs/>
                <w:rtl/>
              </w:rPr>
            </w:pPr>
          </w:p>
          <w:p w14:paraId="23DC90C6" w14:textId="791E3E34" w:rsidR="00FB12E3" w:rsidRDefault="00C33259" w:rsidP="000B1844">
            <w:pPr>
              <w:spacing w:after="0" w:line="240" w:lineRule="auto"/>
              <w:ind w:right="360"/>
              <w:rPr>
                <w:rFonts w:ascii="Arial" w:hAnsi="Arial"/>
                <w:rtl/>
              </w:rPr>
            </w:pPr>
            <w:r w:rsidRPr="001E166F">
              <w:rPr>
                <w:rFonts w:ascii="Arial" w:hAnsi="Arial" w:hint="cs"/>
                <w:bCs/>
                <w:rtl/>
              </w:rPr>
              <w:t>תהליכים כימיים מלווים בשינויים באנרגיה כימית</w:t>
            </w:r>
          </w:p>
        </w:tc>
        <w:tc>
          <w:tcPr>
            <w:tcW w:w="3790" w:type="dxa"/>
          </w:tcPr>
          <w:p w14:paraId="49F9A5C4" w14:textId="77777777" w:rsidR="00D72641" w:rsidRPr="001E166F" w:rsidRDefault="00D72641" w:rsidP="00D72641">
            <w:pPr>
              <w:keepNext/>
              <w:spacing w:after="0" w:line="360" w:lineRule="auto"/>
              <w:outlineLvl w:val="3"/>
              <w:rPr>
                <w:rFonts w:ascii="Arial" w:eastAsia="Times New Roman" w:hAnsi="Arial"/>
                <w:b/>
                <w:bCs/>
                <w:color w:val="000000"/>
                <w:u w:val="single"/>
                <w:rtl/>
              </w:rPr>
            </w:pPr>
            <w:r w:rsidRPr="001E166F">
              <w:rPr>
                <w:rFonts w:ascii="Arial" w:eastAsia="Times New Roman" w:hAnsi="Arial"/>
                <w:b/>
                <w:bCs/>
                <w:color w:val="000000"/>
                <w:u w:val="single"/>
                <w:rtl/>
              </w:rPr>
              <w:lastRenderedPageBreak/>
              <w:t>הקשר הכימי והאנרגיה בתהליך כימי</w:t>
            </w:r>
          </w:p>
          <w:p w14:paraId="095934D6" w14:textId="77777777" w:rsidR="00D72641" w:rsidRPr="001E166F" w:rsidRDefault="00D72641" w:rsidP="00D72641">
            <w:pPr>
              <w:spacing w:line="360" w:lineRule="auto"/>
              <w:rPr>
                <w:rFonts w:ascii="Arial" w:hAnsi="Arial"/>
                <w:b/>
                <w:bCs/>
                <w:color w:val="FF0000"/>
                <w:rtl/>
              </w:rPr>
            </w:pPr>
            <w:r w:rsidRPr="001E166F">
              <w:rPr>
                <w:rFonts w:ascii="Arial" w:hAnsi="Arial" w:hint="cs"/>
                <w:b/>
                <w:bCs/>
                <w:color w:val="FF0000"/>
                <w:rtl/>
              </w:rPr>
              <w:t>12 שעות</w:t>
            </w:r>
          </w:p>
          <w:p w14:paraId="3E4CA70C" w14:textId="77777777" w:rsidR="00D72641" w:rsidRPr="001E166F" w:rsidRDefault="00D72641" w:rsidP="00D72641">
            <w:pPr>
              <w:numPr>
                <w:ilvl w:val="0"/>
                <w:numId w:val="30"/>
              </w:numPr>
              <w:tabs>
                <w:tab w:val="num" w:pos="252"/>
              </w:tabs>
              <w:spacing w:after="0" w:line="240" w:lineRule="auto"/>
              <w:ind w:right="0" w:hanging="510"/>
              <w:rPr>
                <w:rFonts w:ascii="Arial" w:hAnsi="Arial"/>
                <w:b/>
                <w:bCs/>
                <w:sz w:val="20"/>
                <w:szCs w:val="20"/>
              </w:rPr>
            </w:pPr>
            <w:r w:rsidRPr="001E166F">
              <w:rPr>
                <w:rFonts w:ascii="Arial" w:hAnsi="Arial"/>
                <w:b/>
                <w:bCs/>
                <w:sz w:val="20"/>
                <w:szCs w:val="20"/>
                <w:rtl/>
              </w:rPr>
              <w:t>כוחות משיכה וכוחות דחייה חשמליים</w:t>
            </w:r>
          </w:p>
          <w:p w14:paraId="1DB13EC5" w14:textId="77777777" w:rsidR="00D72641" w:rsidRPr="001E166F" w:rsidRDefault="00D72641" w:rsidP="00D72641">
            <w:pPr>
              <w:numPr>
                <w:ilvl w:val="0"/>
                <w:numId w:val="63"/>
              </w:numPr>
              <w:spacing w:after="0" w:line="240" w:lineRule="auto"/>
              <w:ind w:left="317" w:hanging="317"/>
              <w:contextualSpacing/>
              <w:rPr>
                <w:rFonts w:ascii="Arial" w:hAnsi="Arial"/>
                <w:sz w:val="20"/>
                <w:szCs w:val="20"/>
              </w:rPr>
            </w:pPr>
            <w:r w:rsidRPr="001E166F">
              <w:rPr>
                <w:rFonts w:ascii="Arial" w:hAnsi="Arial" w:hint="cs"/>
                <w:sz w:val="20"/>
                <w:szCs w:val="20"/>
                <w:rtl/>
              </w:rPr>
              <w:t>כוחות המשיכה שבין הפרוטונים שבגרעין האטום לבין האלקטרונים שמחוץ לו</w:t>
            </w:r>
          </w:p>
          <w:p w14:paraId="33C1C304" w14:textId="77777777" w:rsidR="00D72641" w:rsidRPr="001E166F" w:rsidRDefault="00D72641" w:rsidP="00D72641">
            <w:pPr>
              <w:numPr>
                <w:ilvl w:val="0"/>
                <w:numId w:val="63"/>
              </w:numPr>
              <w:spacing w:after="0" w:line="240" w:lineRule="auto"/>
              <w:ind w:left="317" w:hanging="317"/>
              <w:contextualSpacing/>
              <w:rPr>
                <w:rFonts w:ascii="Arial" w:hAnsi="Arial"/>
                <w:sz w:val="20"/>
                <w:szCs w:val="20"/>
              </w:rPr>
            </w:pPr>
            <w:r w:rsidRPr="001E166F">
              <w:rPr>
                <w:rFonts w:ascii="Arial" w:hAnsi="Arial" w:hint="cs"/>
                <w:sz w:val="20"/>
                <w:szCs w:val="20"/>
                <w:rtl/>
              </w:rPr>
              <w:t xml:space="preserve"> </w:t>
            </w:r>
            <w:r w:rsidRPr="001E166F">
              <w:rPr>
                <w:rFonts w:ascii="Arial" w:hAnsi="Arial" w:hint="cs"/>
                <w:color w:val="FF0000"/>
                <w:sz w:val="20"/>
                <w:szCs w:val="20"/>
                <w:rtl/>
              </w:rPr>
              <w:t xml:space="preserve">כוחות הדחייה שבין האלקטרונים של אטומים </w:t>
            </w:r>
            <w:r>
              <w:rPr>
                <w:rFonts w:ascii="Arial" w:hAnsi="Arial" w:hint="cs"/>
                <w:color w:val="FF0000"/>
                <w:sz w:val="20"/>
                <w:szCs w:val="20"/>
                <w:rtl/>
              </w:rPr>
              <w:t>ה</w:t>
            </w:r>
            <w:r w:rsidRPr="001E166F">
              <w:rPr>
                <w:rFonts w:ascii="Arial" w:hAnsi="Arial" w:hint="cs"/>
                <w:color w:val="FF0000"/>
                <w:sz w:val="20"/>
                <w:szCs w:val="20"/>
                <w:rtl/>
              </w:rPr>
              <w:t>קרובים זה לזה</w:t>
            </w:r>
            <w:r w:rsidRPr="001E166F">
              <w:rPr>
                <w:rFonts w:ascii="Arial" w:hAnsi="Arial" w:hint="cs"/>
                <w:sz w:val="20"/>
                <w:szCs w:val="20"/>
                <w:rtl/>
              </w:rPr>
              <w:t xml:space="preserve"> </w:t>
            </w:r>
            <w:r w:rsidRPr="001E166F">
              <w:rPr>
                <w:rFonts w:ascii="Arial" w:hAnsi="Arial" w:hint="cs"/>
                <w:color w:val="FF0000"/>
                <w:sz w:val="20"/>
                <w:szCs w:val="20"/>
                <w:rtl/>
              </w:rPr>
              <w:t>(הרחבה)</w:t>
            </w:r>
          </w:p>
          <w:p w14:paraId="2B6333D1" w14:textId="77777777" w:rsidR="00D72641" w:rsidRPr="001E166F" w:rsidRDefault="00D72641" w:rsidP="00D72641">
            <w:pPr>
              <w:numPr>
                <w:ilvl w:val="0"/>
                <w:numId w:val="63"/>
              </w:numPr>
              <w:spacing w:after="0" w:line="240" w:lineRule="auto"/>
              <w:ind w:left="317" w:hanging="317"/>
              <w:contextualSpacing/>
              <w:rPr>
                <w:rFonts w:ascii="Arial" w:hAnsi="Arial"/>
                <w:sz w:val="20"/>
                <w:szCs w:val="20"/>
              </w:rPr>
            </w:pPr>
            <w:r w:rsidRPr="001E166F">
              <w:rPr>
                <w:rFonts w:ascii="Arial" w:hAnsi="Arial" w:hint="cs"/>
                <w:sz w:val="20"/>
                <w:szCs w:val="20"/>
                <w:rtl/>
              </w:rPr>
              <w:lastRenderedPageBreak/>
              <w:t>כוחות המשיכה בין אלקטרונים של אטום אחד לבין הגרעין של אטום שני כבסיס ליצירת קשר כימי שיתופי (קוולנטי)</w:t>
            </w:r>
          </w:p>
          <w:p w14:paraId="17C797B8" w14:textId="77777777" w:rsidR="00D72641" w:rsidRPr="001E166F" w:rsidRDefault="00D72641" w:rsidP="00D72641">
            <w:pPr>
              <w:ind w:left="252"/>
              <w:rPr>
                <w:rFonts w:ascii="Arial" w:hAnsi="Arial"/>
                <w:sz w:val="20"/>
                <w:szCs w:val="20"/>
                <w:rtl/>
              </w:rPr>
            </w:pPr>
          </w:p>
          <w:p w14:paraId="5F14298F" w14:textId="77777777" w:rsidR="00D72641" w:rsidRPr="001E166F" w:rsidRDefault="00D72641" w:rsidP="00D72641">
            <w:pPr>
              <w:ind w:left="252" w:right="1530"/>
              <w:rPr>
                <w:rFonts w:ascii="Arial" w:hAnsi="Arial"/>
                <w:sz w:val="20"/>
                <w:szCs w:val="20"/>
                <w:rtl/>
              </w:rPr>
            </w:pPr>
          </w:p>
          <w:p w14:paraId="238B4A3D" w14:textId="77777777" w:rsidR="00D72641" w:rsidRPr="001E166F" w:rsidRDefault="00D72641" w:rsidP="00D72641">
            <w:pPr>
              <w:ind w:left="252" w:right="1530"/>
              <w:rPr>
                <w:rFonts w:ascii="Arial" w:hAnsi="Arial"/>
                <w:sz w:val="20"/>
                <w:szCs w:val="20"/>
                <w:rtl/>
              </w:rPr>
            </w:pPr>
          </w:p>
          <w:p w14:paraId="31ABC03B" w14:textId="77777777" w:rsidR="00D72641" w:rsidRPr="001E166F" w:rsidRDefault="00D72641" w:rsidP="00D72641">
            <w:pPr>
              <w:ind w:left="252" w:right="1530"/>
              <w:rPr>
                <w:rFonts w:ascii="Arial" w:hAnsi="Arial"/>
                <w:sz w:val="20"/>
                <w:szCs w:val="20"/>
                <w:rtl/>
              </w:rPr>
            </w:pPr>
          </w:p>
          <w:p w14:paraId="24FA6882" w14:textId="77777777" w:rsidR="00D72641" w:rsidRPr="001E166F" w:rsidRDefault="00D72641" w:rsidP="00D72641">
            <w:pPr>
              <w:numPr>
                <w:ilvl w:val="0"/>
                <w:numId w:val="30"/>
              </w:numPr>
              <w:tabs>
                <w:tab w:val="num" w:pos="252"/>
              </w:tabs>
              <w:spacing w:after="0" w:line="240" w:lineRule="auto"/>
              <w:ind w:hanging="510"/>
              <w:rPr>
                <w:rFonts w:ascii="Arial" w:hAnsi="Arial"/>
                <w:b/>
                <w:bCs/>
                <w:sz w:val="20"/>
                <w:szCs w:val="20"/>
                <w:rtl/>
              </w:rPr>
            </w:pPr>
            <w:r w:rsidRPr="001E166F">
              <w:rPr>
                <w:rFonts w:ascii="Arial" w:hAnsi="Arial" w:hint="cs"/>
                <w:b/>
                <w:bCs/>
                <w:sz w:val="20"/>
                <w:szCs w:val="20"/>
                <w:rtl/>
              </w:rPr>
              <w:t xml:space="preserve">סוגי </w:t>
            </w:r>
            <w:r w:rsidRPr="001E166F">
              <w:rPr>
                <w:rFonts w:ascii="Arial" w:hAnsi="Arial"/>
                <w:b/>
                <w:bCs/>
                <w:sz w:val="20"/>
                <w:szCs w:val="20"/>
                <w:rtl/>
              </w:rPr>
              <w:t>קשר</w:t>
            </w:r>
            <w:r w:rsidRPr="001E166F">
              <w:rPr>
                <w:rFonts w:ascii="Arial" w:hAnsi="Arial" w:hint="cs"/>
                <w:b/>
                <w:bCs/>
                <w:sz w:val="20"/>
                <w:szCs w:val="20"/>
                <w:rtl/>
              </w:rPr>
              <w:t>ים</w:t>
            </w:r>
            <w:r w:rsidRPr="001E166F">
              <w:rPr>
                <w:rFonts w:ascii="Arial" w:hAnsi="Arial"/>
                <w:b/>
                <w:bCs/>
                <w:sz w:val="20"/>
                <w:szCs w:val="20"/>
                <w:rtl/>
              </w:rPr>
              <w:t xml:space="preserve"> כימ</w:t>
            </w:r>
            <w:r w:rsidRPr="001E166F">
              <w:rPr>
                <w:rFonts w:ascii="Arial" w:hAnsi="Arial" w:hint="cs"/>
                <w:b/>
                <w:bCs/>
                <w:sz w:val="20"/>
                <w:szCs w:val="20"/>
                <w:rtl/>
              </w:rPr>
              <w:t>י</w:t>
            </w:r>
            <w:r w:rsidRPr="001E166F">
              <w:rPr>
                <w:rFonts w:ascii="Arial" w:hAnsi="Arial"/>
                <w:b/>
                <w:bCs/>
                <w:sz w:val="20"/>
                <w:szCs w:val="20"/>
                <w:rtl/>
              </w:rPr>
              <w:t>י</w:t>
            </w:r>
            <w:r w:rsidRPr="001E166F">
              <w:rPr>
                <w:rFonts w:ascii="Arial" w:hAnsi="Arial" w:hint="cs"/>
                <w:b/>
                <w:bCs/>
                <w:sz w:val="20"/>
                <w:szCs w:val="20"/>
                <w:rtl/>
              </w:rPr>
              <w:t>ם</w:t>
            </w:r>
            <w:r w:rsidRPr="001E166F">
              <w:rPr>
                <w:rFonts w:ascii="Arial" w:hAnsi="Arial"/>
                <w:b/>
                <w:bCs/>
                <w:sz w:val="20"/>
                <w:szCs w:val="20"/>
                <w:rtl/>
              </w:rPr>
              <w:t xml:space="preserve"> </w:t>
            </w:r>
          </w:p>
          <w:p w14:paraId="35880B3C" w14:textId="77777777" w:rsidR="00D72641" w:rsidRDefault="00D72641" w:rsidP="00D72641">
            <w:pPr>
              <w:numPr>
                <w:ilvl w:val="0"/>
                <w:numId w:val="64"/>
              </w:numPr>
              <w:spacing w:after="0" w:line="240" w:lineRule="auto"/>
              <w:ind w:left="317" w:right="33" w:hanging="317"/>
              <w:contextualSpacing/>
              <w:rPr>
                <w:rFonts w:ascii="Arial" w:hAnsi="Arial"/>
                <w:sz w:val="20"/>
                <w:szCs w:val="20"/>
              </w:rPr>
            </w:pPr>
            <w:r w:rsidRPr="001E166F">
              <w:rPr>
                <w:rFonts w:ascii="Arial" w:hAnsi="Arial" w:hint="cs"/>
                <w:sz w:val="20"/>
                <w:szCs w:val="20"/>
                <w:rtl/>
              </w:rPr>
              <w:t>ה</w:t>
            </w:r>
            <w:r w:rsidRPr="001E166F">
              <w:rPr>
                <w:rFonts w:ascii="Arial" w:hAnsi="Arial"/>
                <w:sz w:val="20"/>
                <w:szCs w:val="20"/>
                <w:rtl/>
              </w:rPr>
              <w:t xml:space="preserve">קשר </w:t>
            </w:r>
            <w:r w:rsidRPr="001E166F">
              <w:rPr>
                <w:rFonts w:ascii="Arial" w:hAnsi="Arial" w:hint="cs"/>
                <w:sz w:val="20"/>
                <w:szCs w:val="20"/>
                <w:rtl/>
              </w:rPr>
              <w:t>השיתופי (בין אל</w:t>
            </w:r>
            <w:r>
              <w:rPr>
                <w:rFonts w:ascii="Arial" w:hAnsi="Arial" w:hint="cs"/>
                <w:sz w:val="20"/>
                <w:szCs w:val="20"/>
                <w:rtl/>
              </w:rPr>
              <w:t>-</w:t>
            </w:r>
            <w:r w:rsidRPr="001E166F">
              <w:rPr>
                <w:rFonts w:ascii="Arial" w:hAnsi="Arial" w:hint="cs"/>
                <w:sz w:val="20"/>
                <w:szCs w:val="20"/>
                <w:rtl/>
              </w:rPr>
              <w:t>מתכות)</w:t>
            </w:r>
          </w:p>
          <w:p w14:paraId="3F23C5A1" w14:textId="77777777" w:rsidR="00D72641" w:rsidRPr="002B4FE8" w:rsidRDefault="00D72641" w:rsidP="00D72641">
            <w:pPr>
              <w:numPr>
                <w:ilvl w:val="0"/>
                <w:numId w:val="64"/>
              </w:numPr>
              <w:spacing w:after="0" w:line="240" w:lineRule="auto"/>
              <w:ind w:left="317" w:right="33" w:hanging="317"/>
              <w:contextualSpacing/>
              <w:rPr>
                <w:rFonts w:ascii="Arial" w:hAnsi="Arial"/>
                <w:color w:val="00B0F0"/>
                <w:sz w:val="20"/>
                <w:szCs w:val="20"/>
                <w:rtl/>
              </w:rPr>
            </w:pPr>
            <w:r w:rsidRPr="002B4FE8">
              <w:rPr>
                <w:rFonts w:ascii="Arial" w:hAnsi="Arial" w:hint="cs"/>
                <w:color w:val="00B0F0"/>
                <w:sz w:val="20"/>
                <w:szCs w:val="20"/>
                <w:rtl/>
              </w:rPr>
              <w:t>הקשר היוני (בין מתכת לבין אל-מתכת)</w:t>
            </w:r>
          </w:p>
          <w:p w14:paraId="7D12F2E1" w14:textId="77777777" w:rsidR="00C33259" w:rsidRPr="001E166F" w:rsidRDefault="00C33259" w:rsidP="00C33259">
            <w:pPr>
              <w:ind w:left="252" w:right="34"/>
              <w:rPr>
                <w:rFonts w:ascii="Arial" w:hAnsi="Arial"/>
                <w:sz w:val="20"/>
                <w:szCs w:val="20"/>
                <w:rtl/>
              </w:rPr>
            </w:pPr>
          </w:p>
          <w:p w14:paraId="5AFC934A" w14:textId="77777777" w:rsidR="00C33259" w:rsidRPr="001E166F" w:rsidRDefault="00C33259" w:rsidP="00C33259">
            <w:pPr>
              <w:ind w:left="252" w:right="34"/>
              <w:rPr>
                <w:rFonts w:ascii="Arial" w:hAnsi="Arial"/>
                <w:sz w:val="20"/>
                <w:szCs w:val="20"/>
                <w:rtl/>
              </w:rPr>
            </w:pPr>
          </w:p>
          <w:p w14:paraId="26AB758C" w14:textId="77777777" w:rsidR="00C33259" w:rsidRPr="001E166F" w:rsidRDefault="00C33259" w:rsidP="00C33259">
            <w:pPr>
              <w:ind w:left="252" w:right="34"/>
              <w:rPr>
                <w:rFonts w:ascii="Arial" w:hAnsi="Arial"/>
                <w:sz w:val="20"/>
                <w:szCs w:val="20"/>
                <w:rtl/>
              </w:rPr>
            </w:pPr>
          </w:p>
          <w:p w14:paraId="1AC93269" w14:textId="77777777" w:rsidR="00C33259" w:rsidRPr="001E166F" w:rsidRDefault="00C33259" w:rsidP="00C33259">
            <w:pPr>
              <w:ind w:right="34"/>
              <w:rPr>
                <w:rFonts w:ascii="Arial" w:hAnsi="Arial"/>
                <w:sz w:val="20"/>
                <w:szCs w:val="20"/>
                <w:rtl/>
              </w:rPr>
            </w:pPr>
          </w:p>
          <w:p w14:paraId="339FA29D" w14:textId="77777777" w:rsidR="00C33259" w:rsidRPr="001E166F" w:rsidRDefault="00C33259" w:rsidP="00C33259">
            <w:pPr>
              <w:ind w:right="34"/>
              <w:rPr>
                <w:rFonts w:ascii="Arial" w:hAnsi="Arial"/>
                <w:sz w:val="20"/>
                <w:szCs w:val="20"/>
                <w:rtl/>
              </w:rPr>
            </w:pPr>
          </w:p>
          <w:p w14:paraId="0E2E2AEB" w14:textId="77777777" w:rsidR="00C33259" w:rsidRPr="001E166F" w:rsidRDefault="00C33259" w:rsidP="00C33259">
            <w:pPr>
              <w:ind w:right="34"/>
              <w:rPr>
                <w:rFonts w:ascii="Arial" w:hAnsi="Arial"/>
                <w:sz w:val="20"/>
                <w:szCs w:val="20"/>
                <w:rtl/>
              </w:rPr>
            </w:pPr>
          </w:p>
          <w:p w14:paraId="26220C0A" w14:textId="77777777" w:rsidR="00C33259" w:rsidRPr="001E166F" w:rsidRDefault="00C33259" w:rsidP="00C33259">
            <w:pPr>
              <w:numPr>
                <w:ilvl w:val="0"/>
                <w:numId w:val="30"/>
              </w:numPr>
              <w:tabs>
                <w:tab w:val="num" w:pos="252"/>
              </w:tabs>
              <w:spacing w:after="0" w:line="240" w:lineRule="auto"/>
              <w:ind w:right="34" w:hanging="510"/>
              <w:rPr>
                <w:rFonts w:ascii="Arial" w:hAnsi="Arial"/>
                <w:b/>
                <w:bCs/>
                <w:sz w:val="20"/>
                <w:szCs w:val="20"/>
              </w:rPr>
            </w:pPr>
            <w:r w:rsidRPr="001E166F">
              <w:rPr>
                <w:rFonts w:ascii="Arial" w:hAnsi="Arial" w:hint="cs"/>
                <w:b/>
                <w:bCs/>
                <w:sz w:val="20"/>
                <w:szCs w:val="20"/>
                <w:rtl/>
              </w:rPr>
              <w:t>יכולת קישור</w:t>
            </w:r>
          </w:p>
          <w:p w14:paraId="0334A6CA" w14:textId="77777777" w:rsidR="00C33259" w:rsidRPr="001E166F" w:rsidRDefault="00C33259" w:rsidP="00C33259">
            <w:pPr>
              <w:numPr>
                <w:ilvl w:val="0"/>
                <w:numId w:val="65"/>
              </w:numPr>
              <w:tabs>
                <w:tab w:val="left" w:pos="3611"/>
              </w:tabs>
              <w:spacing w:after="0" w:line="240" w:lineRule="auto"/>
              <w:ind w:left="317" w:right="34" w:hanging="317"/>
              <w:contextualSpacing/>
              <w:rPr>
                <w:rFonts w:ascii="Arial" w:hAnsi="Arial"/>
                <w:sz w:val="20"/>
                <w:szCs w:val="20"/>
              </w:rPr>
            </w:pPr>
            <w:r w:rsidRPr="001E166F">
              <w:rPr>
                <w:rFonts w:ascii="Arial" w:hAnsi="Arial" w:hint="cs"/>
                <w:sz w:val="20"/>
                <w:szCs w:val="20"/>
                <w:rtl/>
              </w:rPr>
              <w:t xml:space="preserve">לכל אטום אלקטרונים פנימיים קרובים יותר לגרעין ואלקטרונים חיצוניים הרחוקים מהגרעין. </w:t>
            </w:r>
          </w:p>
          <w:p w14:paraId="15EF4DFB" w14:textId="77777777" w:rsidR="00C33259" w:rsidRPr="001E166F" w:rsidRDefault="00C33259" w:rsidP="00C33259">
            <w:pPr>
              <w:numPr>
                <w:ilvl w:val="0"/>
                <w:numId w:val="65"/>
              </w:numPr>
              <w:tabs>
                <w:tab w:val="left" w:pos="3611"/>
              </w:tabs>
              <w:spacing w:after="0" w:line="240" w:lineRule="auto"/>
              <w:ind w:left="317" w:right="34" w:hanging="317"/>
              <w:contextualSpacing/>
              <w:rPr>
                <w:rFonts w:ascii="Arial" w:hAnsi="Arial"/>
                <w:sz w:val="20"/>
                <w:szCs w:val="20"/>
              </w:rPr>
            </w:pPr>
            <w:r w:rsidRPr="001E166F">
              <w:rPr>
                <w:rFonts w:ascii="Arial" w:hAnsi="Arial" w:hint="cs"/>
                <w:sz w:val="20"/>
                <w:szCs w:val="20"/>
                <w:rtl/>
              </w:rPr>
              <w:t>אטומי היסודות, הנמצאים באותו טור מבין 8 הטורים העיקריים בטבלת היסודות, כבעלי אותו מספר של אלקטרונים חיצוניים</w:t>
            </w:r>
          </w:p>
          <w:p w14:paraId="188F4B50" w14:textId="77777777" w:rsidR="00C33259" w:rsidRPr="001E166F" w:rsidRDefault="00C33259" w:rsidP="00C33259">
            <w:pPr>
              <w:numPr>
                <w:ilvl w:val="0"/>
                <w:numId w:val="65"/>
              </w:numPr>
              <w:tabs>
                <w:tab w:val="left" w:pos="3611"/>
              </w:tabs>
              <w:spacing w:after="0" w:line="240" w:lineRule="auto"/>
              <w:ind w:left="317" w:right="34" w:hanging="317"/>
              <w:contextualSpacing/>
              <w:rPr>
                <w:rFonts w:ascii="Arial" w:hAnsi="Arial"/>
                <w:sz w:val="20"/>
                <w:szCs w:val="20"/>
              </w:rPr>
            </w:pPr>
            <w:r w:rsidRPr="001E166F">
              <w:rPr>
                <w:rFonts w:ascii="Arial" w:hAnsi="Arial" w:hint="cs"/>
                <w:sz w:val="20"/>
                <w:szCs w:val="20"/>
                <w:rtl/>
              </w:rPr>
              <w:lastRenderedPageBreak/>
              <w:t>האלקטרונים החיצוניים כיוצרי קשרים כימיים</w:t>
            </w:r>
          </w:p>
          <w:p w14:paraId="4C48FE39" w14:textId="77777777" w:rsidR="00C33259" w:rsidRDefault="00C33259" w:rsidP="00C33259">
            <w:pPr>
              <w:numPr>
                <w:ilvl w:val="0"/>
                <w:numId w:val="65"/>
              </w:numPr>
              <w:tabs>
                <w:tab w:val="left" w:pos="3611"/>
              </w:tabs>
              <w:spacing w:after="0" w:line="240" w:lineRule="auto"/>
              <w:ind w:left="317" w:right="34" w:hanging="317"/>
              <w:contextualSpacing/>
              <w:rPr>
                <w:rFonts w:ascii="Arial" w:hAnsi="Arial"/>
                <w:sz w:val="20"/>
                <w:szCs w:val="20"/>
              </w:rPr>
            </w:pPr>
            <w:r w:rsidRPr="001E166F">
              <w:rPr>
                <w:rFonts w:ascii="Arial" w:hAnsi="Arial" w:hint="cs"/>
                <w:sz w:val="20"/>
                <w:szCs w:val="20"/>
                <w:rtl/>
              </w:rPr>
              <w:t>יכולת קישור</w:t>
            </w:r>
            <w:r w:rsidRPr="001E166F">
              <w:rPr>
                <w:rFonts w:ascii="Arial" w:hAnsi="Arial" w:hint="cs"/>
                <w:b/>
                <w:bCs/>
                <w:sz w:val="28"/>
                <w:szCs w:val="28"/>
                <w:rtl/>
              </w:rPr>
              <w:t xml:space="preserve"> </w:t>
            </w:r>
            <w:r w:rsidRPr="001E166F">
              <w:rPr>
                <w:rFonts w:ascii="Arial" w:hAnsi="Arial" w:hint="cs"/>
                <w:sz w:val="20"/>
                <w:szCs w:val="20"/>
                <w:rtl/>
              </w:rPr>
              <w:t xml:space="preserve">כמספר הקשרים שאטום של יסוד (מימן, והיסודות בטורים 4-7) יכול ליצור, לדוגמה: מימן </w:t>
            </w:r>
            <w:r w:rsidRPr="001E166F">
              <w:rPr>
                <w:rFonts w:ascii="Arial" w:hAnsi="Arial"/>
                <w:sz w:val="20"/>
                <w:szCs w:val="20"/>
                <w:rtl/>
              </w:rPr>
              <w:t>–</w:t>
            </w:r>
            <w:r w:rsidRPr="001E166F">
              <w:rPr>
                <w:rFonts w:ascii="Arial" w:hAnsi="Arial" w:hint="cs"/>
                <w:sz w:val="20"/>
                <w:szCs w:val="20"/>
                <w:rtl/>
              </w:rPr>
              <w:t xml:space="preserve"> 1, פחמן</w:t>
            </w:r>
            <w:r>
              <w:rPr>
                <w:rFonts w:ascii="Arial" w:hAnsi="Arial" w:hint="cs"/>
                <w:sz w:val="20"/>
                <w:szCs w:val="20"/>
                <w:rtl/>
              </w:rPr>
              <w:t xml:space="preserve"> </w:t>
            </w:r>
            <w:r w:rsidRPr="001E166F">
              <w:rPr>
                <w:rFonts w:ascii="Arial" w:hAnsi="Arial" w:hint="cs"/>
                <w:sz w:val="20"/>
                <w:szCs w:val="20"/>
                <w:rtl/>
              </w:rPr>
              <w:t xml:space="preserve">- 4, חנקן </w:t>
            </w:r>
            <w:r w:rsidRPr="001E166F">
              <w:rPr>
                <w:rFonts w:ascii="Arial" w:hAnsi="Arial"/>
                <w:sz w:val="20"/>
                <w:szCs w:val="20"/>
                <w:rtl/>
              </w:rPr>
              <w:t>–</w:t>
            </w:r>
            <w:r w:rsidRPr="001E166F">
              <w:rPr>
                <w:rFonts w:ascii="Arial" w:hAnsi="Arial" w:hint="cs"/>
                <w:sz w:val="20"/>
                <w:szCs w:val="20"/>
                <w:rtl/>
              </w:rPr>
              <w:t xml:space="preserve"> 3, חמצן </w:t>
            </w:r>
            <w:r w:rsidRPr="001E166F">
              <w:rPr>
                <w:rFonts w:ascii="Arial" w:hAnsi="Arial"/>
                <w:sz w:val="20"/>
                <w:szCs w:val="20"/>
                <w:rtl/>
              </w:rPr>
              <w:t>–</w:t>
            </w:r>
            <w:r w:rsidRPr="001E166F">
              <w:rPr>
                <w:rFonts w:ascii="Arial" w:hAnsi="Arial" w:hint="cs"/>
                <w:sz w:val="20"/>
                <w:szCs w:val="20"/>
                <w:rtl/>
              </w:rPr>
              <w:t xml:space="preserve"> 2, פלואור -</w:t>
            </w:r>
            <w:r>
              <w:rPr>
                <w:rFonts w:ascii="Arial" w:hAnsi="Arial" w:hint="cs"/>
                <w:sz w:val="20"/>
                <w:szCs w:val="20"/>
                <w:rtl/>
              </w:rPr>
              <w:t xml:space="preserve"> </w:t>
            </w:r>
            <w:r w:rsidRPr="001E166F">
              <w:rPr>
                <w:rFonts w:ascii="Arial" w:hAnsi="Arial" w:hint="cs"/>
                <w:sz w:val="20"/>
                <w:szCs w:val="20"/>
                <w:rtl/>
              </w:rPr>
              <w:t>1, כהשלמה ל-8 אלקטרונים חיצוניים (המימן משלים ל-2)</w:t>
            </w:r>
          </w:p>
          <w:p w14:paraId="274DB975" w14:textId="77777777" w:rsidR="00C33259" w:rsidRPr="001E166F" w:rsidRDefault="00C33259" w:rsidP="00C33259">
            <w:pPr>
              <w:numPr>
                <w:ilvl w:val="0"/>
                <w:numId w:val="65"/>
              </w:numPr>
              <w:tabs>
                <w:tab w:val="left" w:pos="3611"/>
              </w:tabs>
              <w:spacing w:after="0" w:line="240" w:lineRule="auto"/>
              <w:ind w:left="317" w:right="33" w:hanging="317"/>
              <w:contextualSpacing/>
              <w:rPr>
                <w:rFonts w:ascii="Arial" w:hAnsi="Arial"/>
                <w:sz w:val="20"/>
                <w:szCs w:val="20"/>
              </w:rPr>
            </w:pPr>
            <w:r w:rsidRPr="001E166F">
              <w:rPr>
                <w:rFonts w:ascii="Arial" w:hAnsi="Arial" w:hint="cs"/>
                <w:sz w:val="20"/>
                <w:szCs w:val="20"/>
                <w:rtl/>
              </w:rPr>
              <w:t xml:space="preserve">אטומי היסודות שבאותו טור כבעלי אותה יכולת קישור </w:t>
            </w:r>
          </w:p>
          <w:p w14:paraId="6BD094CB" w14:textId="77777777" w:rsidR="00C33259" w:rsidRPr="001E166F" w:rsidRDefault="00C33259" w:rsidP="0033303E">
            <w:pPr>
              <w:spacing w:after="0"/>
              <w:ind w:right="1530"/>
              <w:rPr>
                <w:rFonts w:ascii="Arial" w:hAnsi="Arial"/>
                <w:sz w:val="20"/>
                <w:szCs w:val="20"/>
                <w:rtl/>
              </w:rPr>
            </w:pPr>
          </w:p>
          <w:p w14:paraId="79A548AF" w14:textId="77777777" w:rsidR="00C33259" w:rsidRPr="001E166F" w:rsidRDefault="00C33259" w:rsidP="00C33259">
            <w:pPr>
              <w:numPr>
                <w:ilvl w:val="0"/>
                <w:numId w:val="30"/>
              </w:numPr>
              <w:tabs>
                <w:tab w:val="num" w:pos="252"/>
              </w:tabs>
              <w:spacing w:after="0" w:line="240" w:lineRule="auto"/>
              <w:ind w:right="0" w:hanging="510"/>
              <w:rPr>
                <w:rFonts w:ascii="Arial" w:hAnsi="Arial"/>
                <w:b/>
                <w:bCs/>
                <w:color w:val="FF0000"/>
                <w:sz w:val="20"/>
                <w:szCs w:val="20"/>
              </w:rPr>
            </w:pPr>
            <w:r w:rsidRPr="001E166F">
              <w:rPr>
                <w:rFonts w:ascii="Arial" w:hAnsi="Arial" w:hint="cs"/>
                <w:b/>
                <w:bCs/>
                <w:color w:val="FF0000"/>
                <w:sz w:val="20"/>
                <w:szCs w:val="20"/>
                <w:rtl/>
              </w:rPr>
              <w:t>איזון תהליכים כימיים פשוטים (הרחבה)</w:t>
            </w:r>
          </w:p>
          <w:p w14:paraId="54E2496D" w14:textId="77777777" w:rsidR="00C33259" w:rsidRPr="001E166F" w:rsidRDefault="00C33259" w:rsidP="00C33259">
            <w:pPr>
              <w:numPr>
                <w:ilvl w:val="0"/>
                <w:numId w:val="40"/>
              </w:numPr>
              <w:spacing w:after="0" w:line="240" w:lineRule="auto"/>
              <w:ind w:left="317" w:right="0" w:hanging="317"/>
              <w:rPr>
                <w:rFonts w:ascii="Arial" w:hAnsi="Arial"/>
                <w:color w:val="FF0000"/>
              </w:rPr>
            </w:pPr>
            <w:r w:rsidRPr="001E166F">
              <w:rPr>
                <w:rFonts w:ascii="Arial" w:hAnsi="Arial" w:hint="cs"/>
                <w:color w:val="FF0000"/>
                <w:sz w:val="20"/>
                <w:szCs w:val="20"/>
                <w:rtl/>
              </w:rPr>
              <w:t>יצירת מים (או פירוק) ממימן וחמצן</w:t>
            </w:r>
          </w:p>
          <w:p w14:paraId="0827AB26" w14:textId="77777777" w:rsidR="00C33259" w:rsidRPr="001E166F" w:rsidRDefault="00C33259" w:rsidP="00C33259">
            <w:pPr>
              <w:numPr>
                <w:ilvl w:val="0"/>
                <w:numId w:val="40"/>
              </w:numPr>
              <w:spacing w:after="0" w:line="240" w:lineRule="auto"/>
              <w:ind w:left="317" w:right="0" w:hanging="317"/>
              <w:rPr>
                <w:rFonts w:ascii="Arial" w:hAnsi="Arial"/>
                <w:sz w:val="20"/>
                <w:szCs w:val="20"/>
                <w:rtl/>
              </w:rPr>
            </w:pPr>
            <w:r w:rsidRPr="001E166F">
              <w:rPr>
                <w:rFonts w:ascii="Arial" w:hAnsi="Arial" w:hint="cs"/>
                <w:color w:val="FF0000"/>
                <w:sz w:val="20"/>
                <w:szCs w:val="20"/>
                <w:rtl/>
              </w:rPr>
              <w:t>האיזון כנובע מחוק שימור המסה</w:t>
            </w:r>
            <w:r w:rsidRPr="001E166F">
              <w:rPr>
                <w:rFonts w:ascii="Arial" w:hAnsi="Arial" w:hint="cs"/>
                <w:sz w:val="20"/>
                <w:szCs w:val="20"/>
                <w:rtl/>
              </w:rPr>
              <w:t xml:space="preserve"> </w:t>
            </w:r>
          </w:p>
          <w:p w14:paraId="46826E9E" w14:textId="77777777" w:rsidR="00C33259" w:rsidRPr="001E166F" w:rsidRDefault="00C33259" w:rsidP="000B1844">
            <w:pPr>
              <w:spacing w:after="0"/>
              <w:ind w:right="1530"/>
              <w:rPr>
                <w:rFonts w:ascii="Arial" w:hAnsi="Arial"/>
                <w:sz w:val="20"/>
                <w:szCs w:val="20"/>
                <w:rtl/>
              </w:rPr>
            </w:pPr>
          </w:p>
          <w:p w14:paraId="14DA7A3E" w14:textId="77777777" w:rsidR="00C33259" w:rsidRPr="001E166F" w:rsidRDefault="00C33259" w:rsidP="00C33259">
            <w:pPr>
              <w:numPr>
                <w:ilvl w:val="0"/>
                <w:numId w:val="30"/>
              </w:numPr>
              <w:tabs>
                <w:tab w:val="num" w:pos="252"/>
              </w:tabs>
              <w:spacing w:after="0" w:line="240" w:lineRule="auto"/>
              <w:ind w:right="0" w:hanging="510"/>
              <w:rPr>
                <w:rFonts w:ascii="Arial" w:hAnsi="Arial"/>
                <w:b/>
                <w:bCs/>
              </w:rPr>
            </w:pPr>
            <w:r w:rsidRPr="001E166F">
              <w:rPr>
                <w:rFonts w:ascii="Arial" w:hAnsi="Arial" w:hint="cs"/>
                <w:b/>
                <w:bCs/>
                <w:rtl/>
              </w:rPr>
              <w:t>אנרגיה כימית</w:t>
            </w:r>
          </w:p>
          <w:p w14:paraId="1C906402" w14:textId="77777777" w:rsidR="00C33259" w:rsidRPr="001E166F" w:rsidRDefault="00C33259" w:rsidP="00C33259">
            <w:pPr>
              <w:numPr>
                <w:ilvl w:val="2"/>
                <w:numId w:val="29"/>
              </w:numPr>
              <w:tabs>
                <w:tab w:val="clear" w:pos="2160"/>
              </w:tabs>
              <w:spacing w:after="0" w:line="240" w:lineRule="auto"/>
              <w:ind w:left="317" w:right="0" w:hanging="317"/>
              <w:rPr>
                <w:rFonts w:ascii="Arial" w:hAnsi="Arial"/>
                <w:sz w:val="20"/>
                <w:szCs w:val="20"/>
              </w:rPr>
            </w:pPr>
            <w:r w:rsidRPr="001E166F">
              <w:rPr>
                <w:rFonts w:ascii="Arial" w:hAnsi="Arial" w:hint="cs"/>
                <w:sz w:val="20"/>
                <w:szCs w:val="20"/>
                <w:rtl/>
              </w:rPr>
              <w:t>יצירת קשר כימי כמלווה בשחרור אנרגיה</w:t>
            </w:r>
          </w:p>
          <w:p w14:paraId="6A595F24" w14:textId="77777777" w:rsidR="00C33259" w:rsidRPr="001E166F" w:rsidRDefault="00C33259" w:rsidP="00C33259">
            <w:pPr>
              <w:numPr>
                <w:ilvl w:val="2"/>
                <w:numId w:val="29"/>
              </w:numPr>
              <w:tabs>
                <w:tab w:val="clear" w:pos="2160"/>
              </w:tabs>
              <w:spacing w:after="0" w:line="240" w:lineRule="auto"/>
              <w:ind w:left="317" w:right="0" w:hanging="317"/>
              <w:rPr>
                <w:rFonts w:ascii="Arial" w:hAnsi="Arial"/>
                <w:sz w:val="20"/>
                <w:szCs w:val="20"/>
              </w:rPr>
            </w:pPr>
            <w:r w:rsidRPr="001E166F">
              <w:rPr>
                <w:rFonts w:ascii="Arial" w:hAnsi="Arial" w:hint="cs"/>
                <w:sz w:val="20"/>
                <w:szCs w:val="20"/>
                <w:rtl/>
              </w:rPr>
              <w:t>ניתוק קשר כימי כמלווה בהשקעת אנרגיה</w:t>
            </w:r>
          </w:p>
          <w:p w14:paraId="01A3CDAF" w14:textId="77777777" w:rsidR="00C33259" w:rsidRPr="001E166F" w:rsidRDefault="00C33259" w:rsidP="00C33259">
            <w:pPr>
              <w:numPr>
                <w:ilvl w:val="2"/>
                <w:numId w:val="29"/>
              </w:numPr>
              <w:tabs>
                <w:tab w:val="clear" w:pos="2160"/>
              </w:tabs>
              <w:spacing w:after="0" w:line="240" w:lineRule="auto"/>
              <w:ind w:left="317" w:right="0" w:hanging="317"/>
              <w:rPr>
                <w:rFonts w:ascii="Arial" w:hAnsi="Arial"/>
                <w:sz w:val="20"/>
                <w:szCs w:val="20"/>
              </w:rPr>
            </w:pPr>
            <w:r w:rsidRPr="001E166F">
              <w:rPr>
                <w:rFonts w:ascii="Arial" w:hAnsi="Arial" w:hint="cs"/>
                <w:sz w:val="20"/>
                <w:szCs w:val="20"/>
                <w:rtl/>
              </w:rPr>
              <w:t xml:space="preserve">בתהליך </w:t>
            </w:r>
            <w:r w:rsidRPr="001E166F">
              <w:rPr>
                <w:rFonts w:ascii="Arial" w:hAnsi="Arial" w:hint="cs"/>
                <w:b/>
                <w:bCs/>
                <w:sz w:val="20"/>
                <w:szCs w:val="20"/>
                <w:rtl/>
              </w:rPr>
              <w:t>קולט אנרגיה</w:t>
            </w:r>
            <w:r w:rsidRPr="001E166F">
              <w:rPr>
                <w:rFonts w:ascii="Arial" w:hAnsi="Arial" w:hint="cs"/>
                <w:sz w:val="20"/>
                <w:szCs w:val="20"/>
                <w:rtl/>
              </w:rPr>
              <w:t xml:space="preserve"> האנרגיה המושקעת בניתוק הקשרים במגיבים גדולה מהאנרגיה המשתחררת ביצירת הקשרים בתוצרים.</w:t>
            </w:r>
          </w:p>
          <w:p w14:paraId="041671BE" w14:textId="77777777" w:rsidR="00C33259" w:rsidRPr="001E166F" w:rsidRDefault="00C33259" w:rsidP="00C33259">
            <w:pPr>
              <w:numPr>
                <w:ilvl w:val="2"/>
                <w:numId w:val="29"/>
              </w:numPr>
              <w:tabs>
                <w:tab w:val="clear" w:pos="2160"/>
              </w:tabs>
              <w:spacing w:after="0" w:line="240" w:lineRule="auto"/>
              <w:ind w:left="317" w:right="0" w:hanging="317"/>
              <w:rPr>
                <w:rFonts w:ascii="Arial" w:hAnsi="Arial"/>
                <w:sz w:val="20"/>
                <w:szCs w:val="20"/>
              </w:rPr>
            </w:pPr>
            <w:r w:rsidRPr="001E166F">
              <w:rPr>
                <w:rFonts w:ascii="Arial" w:hAnsi="Arial" w:hint="cs"/>
                <w:sz w:val="20"/>
                <w:szCs w:val="20"/>
                <w:rtl/>
              </w:rPr>
              <w:t xml:space="preserve">בתהליך </w:t>
            </w:r>
            <w:r w:rsidRPr="001E166F">
              <w:rPr>
                <w:rFonts w:ascii="Arial" w:hAnsi="Arial" w:hint="cs"/>
                <w:b/>
                <w:bCs/>
                <w:sz w:val="20"/>
                <w:szCs w:val="20"/>
                <w:rtl/>
              </w:rPr>
              <w:t>פולט אנרגיה</w:t>
            </w:r>
            <w:r w:rsidRPr="001E166F">
              <w:rPr>
                <w:rFonts w:ascii="Arial" w:hAnsi="Arial" w:hint="cs"/>
                <w:sz w:val="20"/>
                <w:szCs w:val="20"/>
                <w:rtl/>
              </w:rPr>
              <w:t xml:space="preserve"> האנרגיה המשתחררת ביצירת הקשרים בתוצרים גדולה מהאנרגיה המושקעת בניתוק הקשרים במגיבים.</w:t>
            </w:r>
          </w:p>
          <w:p w14:paraId="6C163E38" w14:textId="77777777" w:rsidR="00C33259" w:rsidRPr="001E166F" w:rsidRDefault="00C33259" w:rsidP="00C33259">
            <w:pPr>
              <w:numPr>
                <w:ilvl w:val="2"/>
                <w:numId w:val="29"/>
              </w:numPr>
              <w:tabs>
                <w:tab w:val="clear" w:pos="2160"/>
              </w:tabs>
              <w:spacing w:after="0" w:line="240" w:lineRule="auto"/>
              <w:ind w:left="317" w:right="0" w:hanging="317"/>
              <w:rPr>
                <w:rFonts w:ascii="Arial" w:hAnsi="Arial"/>
                <w:sz w:val="20"/>
                <w:szCs w:val="20"/>
                <w:rtl/>
              </w:rPr>
            </w:pPr>
            <w:r w:rsidRPr="001E166F">
              <w:rPr>
                <w:rFonts w:ascii="Arial" w:hAnsi="Arial" w:hint="cs"/>
                <w:sz w:val="20"/>
                <w:szCs w:val="20"/>
                <w:rtl/>
              </w:rPr>
              <w:t xml:space="preserve">תהליכים קולטי אנרגיה ופולטי אנרגיה </w:t>
            </w:r>
          </w:p>
          <w:p w14:paraId="2C5DD886" w14:textId="77777777" w:rsidR="00C33259" w:rsidRPr="001E166F" w:rsidRDefault="00C33259" w:rsidP="00C33259">
            <w:pPr>
              <w:numPr>
                <w:ilvl w:val="2"/>
                <w:numId w:val="62"/>
              </w:numPr>
              <w:spacing w:after="0" w:line="240" w:lineRule="auto"/>
              <w:ind w:left="600" w:right="0" w:hanging="283"/>
              <w:rPr>
                <w:rFonts w:ascii="Arial" w:hAnsi="Arial"/>
                <w:sz w:val="20"/>
                <w:szCs w:val="20"/>
                <w:rtl/>
              </w:rPr>
            </w:pPr>
            <w:r w:rsidRPr="001E166F">
              <w:rPr>
                <w:rFonts w:ascii="Arial" w:hAnsi="Arial"/>
                <w:sz w:val="20"/>
                <w:szCs w:val="20"/>
                <w:rtl/>
              </w:rPr>
              <w:t>תהליכי בעירה</w:t>
            </w:r>
          </w:p>
          <w:p w14:paraId="27484FBE" w14:textId="77777777" w:rsidR="00C33259" w:rsidRPr="001E166F" w:rsidRDefault="00C33259" w:rsidP="00C33259">
            <w:pPr>
              <w:numPr>
                <w:ilvl w:val="2"/>
                <w:numId w:val="62"/>
              </w:numPr>
              <w:spacing w:after="0" w:line="240" w:lineRule="auto"/>
              <w:ind w:left="600" w:right="0" w:hanging="283"/>
              <w:rPr>
                <w:rFonts w:ascii="Arial" w:hAnsi="Arial"/>
                <w:sz w:val="20"/>
                <w:szCs w:val="20"/>
              </w:rPr>
            </w:pPr>
            <w:r w:rsidRPr="001E166F">
              <w:rPr>
                <w:rFonts w:ascii="Arial" w:hAnsi="Arial"/>
                <w:sz w:val="20"/>
                <w:szCs w:val="20"/>
                <w:rtl/>
              </w:rPr>
              <w:t>תהליכי הנשימה התאית (פליטת אנרגיה)</w:t>
            </w:r>
          </w:p>
          <w:p w14:paraId="1C27F54E" w14:textId="77777777" w:rsidR="00C33259" w:rsidRPr="001E166F" w:rsidRDefault="00C33259" w:rsidP="00C33259">
            <w:pPr>
              <w:numPr>
                <w:ilvl w:val="2"/>
                <w:numId w:val="62"/>
              </w:numPr>
              <w:spacing w:after="0" w:line="240" w:lineRule="auto"/>
              <w:ind w:left="600" w:right="0" w:hanging="283"/>
              <w:rPr>
                <w:rFonts w:ascii="Arial" w:hAnsi="Arial"/>
                <w:sz w:val="20"/>
                <w:szCs w:val="20"/>
              </w:rPr>
            </w:pPr>
            <w:r w:rsidRPr="001E166F">
              <w:rPr>
                <w:rFonts w:ascii="Arial" w:hAnsi="Arial"/>
                <w:sz w:val="20"/>
                <w:szCs w:val="20"/>
                <w:rtl/>
              </w:rPr>
              <w:t>תהליך הפוטוסינתזה (קליטת אנרגיה)</w:t>
            </w:r>
          </w:p>
          <w:p w14:paraId="43FA7D8A" w14:textId="77777777" w:rsidR="00C33259" w:rsidRPr="001E166F" w:rsidRDefault="00C33259" w:rsidP="00C33259">
            <w:pPr>
              <w:numPr>
                <w:ilvl w:val="2"/>
                <w:numId w:val="62"/>
              </w:numPr>
              <w:spacing w:after="0" w:line="240" w:lineRule="auto"/>
              <w:ind w:left="600" w:right="0" w:hanging="283"/>
              <w:rPr>
                <w:rFonts w:ascii="Arial" w:hAnsi="Arial"/>
                <w:sz w:val="20"/>
                <w:szCs w:val="20"/>
              </w:rPr>
            </w:pPr>
            <w:r w:rsidRPr="001E166F">
              <w:rPr>
                <w:rFonts w:ascii="Arial" w:hAnsi="Arial"/>
                <w:sz w:val="20"/>
                <w:szCs w:val="20"/>
                <w:rtl/>
              </w:rPr>
              <w:t>בעירה במנועי שריפה פנימית (רא</w:t>
            </w:r>
            <w:r w:rsidRPr="001E166F">
              <w:rPr>
                <w:rFonts w:ascii="Arial" w:hAnsi="Arial" w:hint="cs"/>
                <w:sz w:val="20"/>
                <w:szCs w:val="20"/>
                <w:rtl/>
              </w:rPr>
              <w:t>ו</w:t>
            </w:r>
            <w:r w:rsidRPr="001E166F">
              <w:rPr>
                <w:rFonts w:ascii="Arial" w:hAnsi="Arial"/>
                <w:sz w:val="20"/>
                <w:szCs w:val="20"/>
                <w:rtl/>
              </w:rPr>
              <w:t xml:space="preserve"> סעיף </w:t>
            </w:r>
            <w:r w:rsidRPr="001E166F">
              <w:rPr>
                <w:rFonts w:ascii="Arial" w:hAnsi="Arial" w:hint="cs"/>
                <w:sz w:val="20"/>
                <w:szCs w:val="20"/>
                <w:rtl/>
              </w:rPr>
              <w:t>חום</w:t>
            </w:r>
            <w:r w:rsidRPr="001E166F">
              <w:rPr>
                <w:rFonts w:ascii="Arial" w:hAnsi="Arial"/>
                <w:sz w:val="20"/>
                <w:szCs w:val="20"/>
                <w:rtl/>
              </w:rPr>
              <w:t>)</w:t>
            </w:r>
          </w:p>
          <w:p w14:paraId="74DD8E65" w14:textId="77777777" w:rsidR="00C33259" w:rsidRPr="00C33259" w:rsidRDefault="00C33259" w:rsidP="00C33259">
            <w:pPr>
              <w:ind w:right="1530"/>
              <w:rPr>
                <w:rFonts w:ascii="Arial" w:hAnsi="Arial"/>
                <w:sz w:val="20"/>
                <w:szCs w:val="20"/>
                <w:rtl/>
              </w:rPr>
            </w:pPr>
          </w:p>
          <w:p w14:paraId="5FAAC907" w14:textId="77777777" w:rsidR="00FB12E3" w:rsidRDefault="00FB12E3" w:rsidP="00FB12E3">
            <w:pPr>
              <w:spacing w:after="0" w:line="360" w:lineRule="auto"/>
              <w:ind w:right="360"/>
              <w:rPr>
                <w:rFonts w:ascii="Arial" w:hAnsi="Arial"/>
                <w:rtl/>
              </w:rPr>
            </w:pPr>
          </w:p>
        </w:tc>
        <w:tc>
          <w:tcPr>
            <w:tcW w:w="4039" w:type="dxa"/>
          </w:tcPr>
          <w:p w14:paraId="608440CA" w14:textId="77777777" w:rsidR="00294EEB" w:rsidRPr="001E166F" w:rsidRDefault="00294EEB" w:rsidP="002C4B97">
            <w:pPr>
              <w:spacing w:after="0"/>
              <w:rPr>
                <w:rFonts w:ascii="Arial" w:hAnsi="Arial"/>
                <w:sz w:val="20"/>
                <w:szCs w:val="20"/>
                <w:rtl/>
              </w:rPr>
            </w:pPr>
          </w:p>
          <w:p w14:paraId="4CB68223" w14:textId="77777777" w:rsidR="00294EEB" w:rsidRPr="001E166F" w:rsidRDefault="00294EEB" w:rsidP="00294EEB">
            <w:pPr>
              <w:spacing w:after="120"/>
              <w:rPr>
                <w:rFonts w:ascii="Arial" w:hAnsi="Arial"/>
                <w:sz w:val="20"/>
                <w:szCs w:val="20"/>
                <w:rtl/>
              </w:rPr>
            </w:pPr>
            <w:r>
              <w:rPr>
                <w:rFonts w:ascii="Arial" w:hAnsi="Arial" w:hint="cs"/>
                <w:sz w:val="20"/>
                <w:szCs w:val="20"/>
                <w:rtl/>
              </w:rPr>
              <w:t>ה</w:t>
            </w:r>
            <w:r w:rsidRPr="001E166F">
              <w:rPr>
                <w:rFonts w:ascii="Arial" w:hAnsi="Arial" w:hint="cs"/>
                <w:sz w:val="20"/>
                <w:szCs w:val="20"/>
                <w:rtl/>
              </w:rPr>
              <w:t xml:space="preserve">נושא </w:t>
            </w:r>
            <w:r>
              <w:rPr>
                <w:rFonts w:ascii="Arial" w:hAnsi="Arial" w:hint="cs"/>
                <w:sz w:val="20"/>
                <w:szCs w:val="20"/>
                <w:rtl/>
              </w:rPr>
              <w:t>'</w:t>
            </w:r>
            <w:r w:rsidRPr="001E166F">
              <w:rPr>
                <w:rFonts w:ascii="Arial" w:hAnsi="Arial" w:hint="cs"/>
                <w:sz w:val="20"/>
                <w:szCs w:val="20"/>
                <w:rtl/>
              </w:rPr>
              <w:t>הקשר הכימי</w:t>
            </w:r>
            <w:r>
              <w:rPr>
                <w:rFonts w:ascii="Arial" w:hAnsi="Arial" w:hint="cs"/>
                <w:sz w:val="20"/>
                <w:szCs w:val="20"/>
                <w:rtl/>
              </w:rPr>
              <w:t>'</w:t>
            </w:r>
            <w:r w:rsidRPr="001E166F">
              <w:rPr>
                <w:rFonts w:ascii="Arial" w:hAnsi="Arial" w:hint="cs"/>
                <w:sz w:val="20"/>
                <w:szCs w:val="20"/>
                <w:rtl/>
              </w:rPr>
              <w:t xml:space="preserve"> הוא המשך לנושא </w:t>
            </w:r>
            <w:r>
              <w:rPr>
                <w:rFonts w:ascii="Arial" w:hAnsi="Arial" w:hint="cs"/>
                <w:sz w:val="20"/>
                <w:szCs w:val="20"/>
                <w:rtl/>
              </w:rPr>
              <w:t>'</w:t>
            </w:r>
            <w:r w:rsidRPr="001E166F">
              <w:rPr>
                <w:rFonts w:ascii="Arial" w:hAnsi="Arial" w:hint="cs"/>
                <w:sz w:val="20"/>
                <w:szCs w:val="20"/>
                <w:rtl/>
              </w:rPr>
              <w:t>השינויים בחומר</w:t>
            </w:r>
            <w:r>
              <w:rPr>
                <w:rFonts w:ascii="Arial" w:hAnsi="Arial" w:hint="cs"/>
                <w:sz w:val="20"/>
                <w:szCs w:val="20"/>
                <w:rtl/>
              </w:rPr>
              <w:t>'</w:t>
            </w:r>
            <w:r w:rsidRPr="001E166F">
              <w:rPr>
                <w:rFonts w:ascii="Arial" w:hAnsi="Arial" w:hint="cs"/>
                <w:sz w:val="20"/>
                <w:szCs w:val="20"/>
                <w:rtl/>
              </w:rPr>
              <w:t xml:space="preserve"> שנלמד בכיתה ח, תוך התקדמות באופן ספירלי.</w:t>
            </w:r>
          </w:p>
          <w:p w14:paraId="10AB631E" w14:textId="77777777" w:rsidR="00294EEB" w:rsidRPr="001E166F" w:rsidRDefault="00294EEB" w:rsidP="002C4B97">
            <w:pPr>
              <w:spacing w:after="0"/>
              <w:rPr>
                <w:rFonts w:ascii="Arial" w:hAnsi="Arial"/>
                <w:sz w:val="20"/>
                <w:szCs w:val="20"/>
                <w:rtl/>
              </w:rPr>
            </w:pPr>
            <w:r w:rsidRPr="001E166F">
              <w:rPr>
                <w:rFonts w:ascii="Arial" w:hAnsi="Arial" w:hint="cs"/>
                <w:sz w:val="20"/>
                <w:szCs w:val="20"/>
                <w:rtl/>
              </w:rPr>
              <w:t xml:space="preserve">להוראת הנושא </w:t>
            </w:r>
            <w:r>
              <w:rPr>
                <w:rFonts w:ascii="Arial" w:hAnsi="Arial" w:hint="cs"/>
                <w:sz w:val="20"/>
                <w:szCs w:val="20"/>
                <w:rtl/>
              </w:rPr>
              <w:t>'</w:t>
            </w:r>
            <w:r w:rsidRPr="001E166F">
              <w:rPr>
                <w:rFonts w:ascii="Arial" w:hAnsi="Arial" w:hint="cs"/>
                <w:sz w:val="20"/>
                <w:szCs w:val="20"/>
                <w:rtl/>
              </w:rPr>
              <w:t>הקשר הכימי</w:t>
            </w:r>
            <w:r>
              <w:rPr>
                <w:rFonts w:ascii="Arial" w:hAnsi="Arial" w:hint="cs"/>
                <w:sz w:val="20"/>
                <w:szCs w:val="20"/>
                <w:rtl/>
              </w:rPr>
              <w:t>'</w:t>
            </w:r>
            <w:r w:rsidRPr="001E166F">
              <w:rPr>
                <w:rFonts w:ascii="Arial" w:hAnsi="Arial" w:hint="cs"/>
                <w:sz w:val="20"/>
                <w:szCs w:val="20"/>
                <w:rtl/>
              </w:rPr>
              <w:t xml:space="preserve"> מומלץ להיעזר בשיעור המצולם </w:t>
            </w:r>
            <w:hyperlink r:id="rId31" w:history="1">
              <w:r w:rsidRPr="001E166F">
                <w:rPr>
                  <w:rFonts w:ascii="Arial" w:hAnsi="Arial"/>
                  <w:color w:val="0000FF"/>
                  <w:sz w:val="20"/>
                  <w:szCs w:val="20"/>
                  <w:u w:val="single"/>
                  <w:rtl/>
                </w:rPr>
                <w:t>משחקים במודלים ולומדים כימיה</w:t>
              </w:r>
            </w:hyperlink>
            <w:r w:rsidRPr="001E166F">
              <w:rPr>
                <w:rFonts w:ascii="Arial" w:hAnsi="Arial" w:hint="cs"/>
                <w:sz w:val="20"/>
                <w:szCs w:val="20"/>
                <w:rtl/>
              </w:rPr>
              <w:t xml:space="preserve"> ה</w:t>
            </w:r>
            <w:r w:rsidRPr="001E166F">
              <w:rPr>
                <w:rFonts w:ascii="Arial" w:hAnsi="Arial"/>
                <w:sz w:val="20"/>
                <w:szCs w:val="20"/>
                <w:rtl/>
              </w:rPr>
              <w:t>עוסק במודלים הממחישים את המבנה המיקרוסקופי של חומרים המשתתפים בתהליך כימי.</w:t>
            </w:r>
          </w:p>
          <w:p w14:paraId="1A0626AE" w14:textId="77777777" w:rsidR="00294EEB" w:rsidRPr="001E166F" w:rsidRDefault="00294EEB" w:rsidP="00294EEB">
            <w:pPr>
              <w:rPr>
                <w:rFonts w:ascii="Arial" w:hAnsi="Arial"/>
                <w:sz w:val="20"/>
                <w:szCs w:val="20"/>
                <w:rtl/>
              </w:rPr>
            </w:pPr>
            <w:r w:rsidRPr="001E166F">
              <w:rPr>
                <w:rFonts w:ascii="Arial" w:hAnsi="Arial" w:hint="cs"/>
                <w:sz w:val="20"/>
                <w:szCs w:val="20"/>
                <w:rtl/>
              </w:rPr>
              <w:lastRenderedPageBreak/>
              <w:t xml:space="preserve">הנושא </w:t>
            </w:r>
            <w:r>
              <w:rPr>
                <w:rFonts w:ascii="Arial" w:hAnsi="Arial" w:hint="cs"/>
                <w:sz w:val="20"/>
                <w:szCs w:val="20"/>
                <w:rtl/>
              </w:rPr>
              <w:t>'</w:t>
            </w:r>
            <w:r w:rsidRPr="001E166F">
              <w:rPr>
                <w:rFonts w:ascii="Arial" w:hAnsi="Arial" w:hint="cs"/>
                <w:sz w:val="20"/>
                <w:szCs w:val="20"/>
                <w:rtl/>
              </w:rPr>
              <w:t>כוחות משיכה ודחייה חשמליים</w:t>
            </w:r>
            <w:r>
              <w:rPr>
                <w:rFonts w:ascii="Arial" w:hAnsi="Arial" w:hint="cs"/>
                <w:sz w:val="20"/>
                <w:szCs w:val="20"/>
                <w:rtl/>
              </w:rPr>
              <w:t>'</w:t>
            </w:r>
            <w:r w:rsidRPr="001E166F">
              <w:rPr>
                <w:rFonts w:ascii="Arial" w:hAnsi="Arial" w:hint="cs"/>
                <w:sz w:val="20"/>
                <w:szCs w:val="20"/>
                <w:rtl/>
              </w:rPr>
              <w:t xml:space="preserve"> מהווה המשך ללימודי הכימיה בכיתה ח על סוגי החלקיקים התת-אטומיים אשר שניים מהם טעונים חשמלית. ניתן לחזור ולהדגים בכיתה את כוחות המשיכה והדחייה בעזרת מקור חשמל שלהדקיו מחוברים סרטי אלומיניום. </w:t>
            </w:r>
          </w:p>
          <w:p w14:paraId="79069E33" w14:textId="77777777" w:rsidR="00294EEB" w:rsidRPr="001E166F" w:rsidRDefault="00294EEB" w:rsidP="00294EEB">
            <w:pPr>
              <w:rPr>
                <w:rFonts w:ascii="Arial" w:hAnsi="Arial"/>
                <w:sz w:val="20"/>
                <w:szCs w:val="20"/>
                <w:rtl/>
              </w:rPr>
            </w:pPr>
            <w:r w:rsidRPr="001E166F">
              <w:rPr>
                <w:rFonts w:ascii="Arial" w:hAnsi="Arial"/>
                <w:sz w:val="20"/>
                <w:szCs w:val="20"/>
                <w:rtl/>
              </w:rPr>
              <w:t xml:space="preserve">כוחות </w:t>
            </w:r>
            <w:r w:rsidRPr="001E166F">
              <w:rPr>
                <w:rFonts w:ascii="Arial" w:hAnsi="Arial" w:hint="cs"/>
                <w:sz w:val="20"/>
                <w:szCs w:val="20"/>
                <w:rtl/>
              </w:rPr>
              <w:t xml:space="preserve">משיכה ודחייה </w:t>
            </w:r>
            <w:r w:rsidRPr="001E166F">
              <w:rPr>
                <w:rFonts w:ascii="Arial" w:hAnsi="Arial"/>
                <w:sz w:val="20"/>
                <w:szCs w:val="20"/>
                <w:rtl/>
              </w:rPr>
              <w:t xml:space="preserve">חשמליים גורמים </w:t>
            </w:r>
            <w:r w:rsidRPr="001E166F">
              <w:rPr>
                <w:rFonts w:ascii="Arial" w:hAnsi="Arial" w:hint="cs"/>
                <w:sz w:val="20"/>
                <w:szCs w:val="20"/>
                <w:rtl/>
              </w:rPr>
              <w:t>ליצירת קשרים כימיים. בכל תהליך כימי ניתקים קשרים כימיים במגיבים</w:t>
            </w:r>
            <w:r>
              <w:rPr>
                <w:rFonts w:ascii="Arial" w:hAnsi="Arial" w:hint="cs"/>
                <w:sz w:val="20"/>
                <w:szCs w:val="20"/>
                <w:rtl/>
              </w:rPr>
              <w:t>,</w:t>
            </w:r>
            <w:r w:rsidRPr="001E166F">
              <w:rPr>
                <w:rFonts w:ascii="Arial" w:hAnsi="Arial" w:hint="cs"/>
                <w:sz w:val="20"/>
                <w:szCs w:val="20"/>
                <w:rtl/>
              </w:rPr>
              <w:t xml:space="preserve"> ונוצרים קשרים חדשים. כך מתקבלים התוצרים, </w:t>
            </w:r>
            <w:r>
              <w:rPr>
                <w:rFonts w:ascii="Arial" w:hAnsi="Arial" w:hint="cs"/>
                <w:sz w:val="20"/>
                <w:szCs w:val="20"/>
                <w:rtl/>
              </w:rPr>
              <w:t xml:space="preserve">שהם </w:t>
            </w:r>
            <w:r w:rsidRPr="001E166F">
              <w:rPr>
                <w:rFonts w:ascii="Arial" w:hAnsi="Arial" w:hint="cs"/>
                <w:sz w:val="20"/>
                <w:szCs w:val="20"/>
                <w:rtl/>
              </w:rPr>
              <w:t>חומרים חדשים</w:t>
            </w:r>
            <w:r>
              <w:rPr>
                <w:rFonts w:ascii="Arial" w:hAnsi="Arial" w:hint="cs"/>
                <w:sz w:val="20"/>
                <w:szCs w:val="20"/>
                <w:rtl/>
              </w:rPr>
              <w:t xml:space="preserve"> </w:t>
            </w:r>
            <w:r w:rsidRPr="001E166F">
              <w:rPr>
                <w:rFonts w:ascii="Arial" w:hAnsi="Arial" w:hint="cs"/>
                <w:sz w:val="20"/>
                <w:szCs w:val="20"/>
                <w:rtl/>
              </w:rPr>
              <w:t>/</w:t>
            </w:r>
            <w:r>
              <w:rPr>
                <w:rFonts w:ascii="Arial" w:hAnsi="Arial" w:hint="cs"/>
                <w:sz w:val="20"/>
                <w:szCs w:val="20"/>
                <w:rtl/>
              </w:rPr>
              <w:t xml:space="preserve"> </w:t>
            </w:r>
            <w:r w:rsidRPr="001E166F">
              <w:rPr>
                <w:rFonts w:ascii="Arial" w:hAnsi="Arial" w:hint="cs"/>
                <w:sz w:val="20"/>
                <w:szCs w:val="20"/>
                <w:rtl/>
              </w:rPr>
              <w:t xml:space="preserve">שונים. </w:t>
            </w:r>
          </w:p>
          <w:p w14:paraId="0DF00530" w14:textId="77777777" w:rsidR="00294EEB" w:rsidRPr="001E166F" w:rsidRDefault="00294EEB" w:rsidP="00294EEB">
            <w:pPr>
              <w:rPr>
                <w:rFonts w:ascii="Arial" w:hAnsi="Arial"/>
                <w:sz w:val="20"/>
                <w:szCs w:val="20"/>
                <w:rtl/>
              </w:rPr>
            </w:pPr>
            <w:r w:rsidRPr="001E166F">
              <w:rPr>
                <w:rFonts w:ascii="Arial" w:hAnsi="Arial" w:hint="cs"/>
                <w:sz w:val="20"/>
                <w:szCs w:val="20"/>
                <w:rtl/>
              </w:rPr>
              <w:t>הכוונה בהוראת הנושא ללמד את סוגי הקשרים ברמה</w:t>
            </w:r>
            <w:r>
              <w:rPr>
                <w:rFonts w:ascii="Arial" w:hAnsi="Arial" w:hint="cs"/>
                <w:sz w:val="20"/>
                <w:szCs w:val="20"/>
                <w:rtl/>
              </w:rPr>
              <w:t xml:space="preserve"> </w:t>
            </w:r>
            <w:r w:rsidRPr="001E166F">
              <w:rPr>
                <w:rFonts w:ascii="Arial" w:hAnsi="Arial" w:hint="cs"/>
                <w:sz w:val="20"/>
                <w:szCs w:val="20"/>
                <w:rtl/>
              </w:rPr>
              <w:t xml:space="preserve">בסיסית מבלי להעמיק. </w:t>
            </w:r>
          </w:p>
          <w:p w14:paraId="4C03C340" w14:textId="77777777" w:rsidR="00294EEB" w:rsidRPr="001E166F" w:rsidRDefault="00294EEB" w:rsidP="00294EEB">
            <w:pPr>
              <w:rPr>
                <w:rFonts w:ascii="Arial" w:hAnsi="Arial"/>
                <w:sz w:val="20"/>
                <w:szCs w:val="20"/>
                <w:rtl/>
              </w:rPr>
            </w:pPr>
            <w:r w:rsidRPr="001E166F">
              <w:rPr>
                <w:rFonts w:ascii="Arial" w:hAnsi="Arial" w:hint="cs"/>
                <w:sz w:val="20"/>
                <w:szCs w:val="20"/>
                <w:rtl/>
              </w:rPr>
              <w:t>בקשר שיתופי בין שני אטומים, כל אטום "תורם" אלקטרון לקשר. כל אחד משני האלקטרונים נמשך לשני הגרעינים של האטומים המשתתפים בקשר.</w:t>
            </w:r>
          </w:p>
          <w:p w14:paraId="47664CA9" w14:textId="77777777" w:rsidR="00294EEB" w:rsidRDefault="00294EEB" w:rsidP="00294EEB">
            <w:pPr>
              <w:rPr>
                <w:rFonts w:ascii="Arial" w:hAnsi="Arial"/>
                <w:sz w:val="20"/>
                <w:szCs w:val="20"/>
                <w:rtl/>
              </w:rPr>
            </w:pPr>
            <w:r>
              <w:rPr>
                <w:rFonts w:ascii="Arial" w:hAnsi="Arial" w:hint="cs"/>
                <w:sz w:val="20"/>
                <w:szCs w:val="20"/>
                <w:rtl/>
              </w:rPr>
              <w:t xml:space="preserve">לימוד </w:t>
            </w:r>
            <w:r w:rsidRPr="001E166F">
              <w:rPr>
                <w:rFonts w:ascii="Arial" w:hAnsi="Arial" w:hint="cs"/>
                <w:sz w:val="20"/>
                <w:szCs w:val="20"/>
                <w:rtl/>
              </w:rPr>
              <w:t>הקשר היוני נמצא בהרחבה ב</w:t>
            </w:r>
            <w:r>
              <w:rPr>
                <w:rFonts w:ascii="Arial" w:hAnsi="Arial" w:hint="cs"/>
                <w:sz w:val="20"/>
                <w:szCs w:val="20"/>
                <w:rtl/>
              </w:rPr>
              <w:t xml:space="preserve">חומר של </w:t>
            </w:r>
            <w:r w:rsidRPr="001E166F">
              <w:rPr>
                <w:rFonts w:ascii="Arial" w:hAnsi="Arial" w:hint="cs"/>
                <w:sz w:val="20"/>
                <w:szCs w:val="20"/>
                <w:rtl/>
              </w:rPr>
              <w:t>כיתה ח. לכן</w:t>
            </w:r>
            <w:r>
              <w:rPr>
                <w:rFonts w:ascii="Arial" w:hAnsi="Arial" w:hint="cs"/>
                <w:sz w:val="20"/>
                <w:szCs w:val="20"/>
                <w:rtl/>
              </w:rPr>
              <w:t>,</w:t>
            </w:r>
            <w:r w:rsidRPr="001E166F">
              <w:rPr>
                <w:rFonts w:ascii="Arial" w:hAnsi="Arial" w:hint="cs"/>
                <w:sz w:val="20"/>
                <w:szCs w:val="20"/>
                <w:rtl/>
              </w:rPr>
              <w:t xml:space="preserve"> אם </w:t>
            </w:r>
            <w:r>
              <w:rPr>
                <w:rFonts w:ascii="Arial" w:hAnsi="Arial" w:hint="cs"/>
                <w:sz w:val="20"/>
                <w:szCs w:val="20"/>
                <w:rtl/>
              </w:rPr>
              <w:t xml:space="preserve">הוא </w:t>
            </w:r>
            <w:r w:rsidRPr="001E166F">
              <w:rPr>
                <w:rFonts w:ascii="Arial" w:hAnsi="Arial" w:hint="cs"/>
                <w:sz w:val="20"/>
                <w:szCs w:val="20"/>
                <w:rtl/>
              </w:rPr>
              <w:t xml:space="preserve">לא נלמד בכיתה ח יש ללמדו ולהשוות אותו </w:t>
            </w:r>
            <w:r>
              <w:rPr>
                <w:rFonts w:ascii="Arial" w:hAnsi="Arial" w:hint="cs"/>
                <w:sz w:val="20"/>
                <w:szCs w:val="20"/>
                <w:rtl/>
              </w:rPr>
              <w:t>ל</w:t>
            </w:r>
            <w:r w:rsidRPr="001E166F">
              <w:rPr>
                <w:rFonts w:ascii="Arial" w:hAnsi="Arial" w:hint="cs"/>
                <w:sz w:val="20"/>
                <w:szCs w:val="20"/>
                <w:rtl/>
              </w:rPr>
              <w:t>קשר השיתופי (קוולנטי).</w:t>
            </w:r>
          </w:p>
          <w:p w14:paraId="3A97C424" w14:textId="77777777" w:rsidR="00294EEB" w:rsidRPr="001E166F" w:rsidRDefault="00294EEB" w:rsidP="00294EEB">
            <w:pPr>
              <w:rPr>
                <w:rFonts w:ascii="Arial" w:hAnsi="Arial"/>
                <w:sz w:val="20"/>
                <w:szCs w:val="20"/>
                <w:rtl/>
              </w:rPr>
            </w:pPr>
            <w:r w:rsidRPr="001E166F">
              <w:rPr>
                <w:rFonts w:ascii="Arial" w:hAnsi="Arial" w:hint="cs"/>
                <w:sz w:val="20"/>
                <w:szCs w:val="20"/>
                <w:rtl/>
              </w:rPr>
              <w:t>בסעיפים הדנים ביכולת קישור</w:t>
            </w:r>
            <w:r>
              <w:rPr>
                <w:rFonts w:ascii="Arial" w:hAnsi="Arial" w:hint="cs"/>
                <w:sz w:val="20"/>
                <w:szCs w:val="20"/>
                <w:rtl/>
              </w:rPr>
              <w:t>,</w:t>
            </w:r>
            <w:r w:rsidRPr="001E166F">
              <w:rPr>
                <w:rFonts w:ascii="Arial" w:hAnsi="Arial" w:hint="cs"/>
                <w:sz w:val="20"/>
                <w:szCs w:val="20"/>
                <w:rtl/>
              </w:rPr>
              <w:t xml:space="preserve"> הכוונה לדון בקשרים שיתופיים בלבד. </w:t>
            </w:r>
          </w:p>
          <w:p w14:paraId="6B4C5D43" w14:textId="77777777" w:rsidR="00294EEB" w:rsidRPr="001E166F" w:rsidRDefault="00294EEB" w:rsidP="00294EEB">
            <w:pPr>
              <w:rPr>
                <w:rFonts w:ascii="Arial" w:hAnsi="Arial"/>
                <w:sz w:val="20"/>
                <w:szCs w:val="20"/>
                <w:rtl/>
              </w:rPr>
            </w:pPr>
            <w:r w:rsidRPr="001E166F">
              <w:rPr>
                <w:rFonts w:ascii="Arial" w:hAnsi="Arial" w:hint="cs"/>
                <w:sz w:val="20"/>
                <w:szCs w:val="20"/>
                <w:rtl/>
              </w:rPr>
              <w:t xml:space="preserve">המושג </w:t>
            </w:r>
            <w:r w:rsidRPr="001E166F">
              <w:rPr>
                <w:rFonts w:ascii="Arial" w:hAnsi="Arial" w:hint="cs"/>
                <w:b/>
                <w:bCs/>
                <w:i/>
                <w:iCs/>
                <w:sz w:val="20"/>
                <w:szCs w:val="20"/>
                <w:rtl/>
              </w:rPr>
              <w:t>יכולת קישור</w:t>
            </w:r>
            <w:r w:rsidRPr="001E166F">
              <w:rPr>
                <w:rFonts w:ascii="Arial" w:hAnsi="Arial" w:hint="cs"/>
                <w:i/>
                <w:iCs/>
                <w:sz w:val="20"/>
                <w:szCs w:val="20"/>
                <w:rtl/>
              </w:rPr>
              <w:t xml:space="preserve"> </w:t>
            </w:r>
            <w:r w:rsidRPr="001E166F">
              <w:rPr>
                <w:rFonts w:ascii="Arial" w:hAnsi="Arial" w:hint="cs"/>
                <w:sz w:val="20"/>
                <w:szCs w:val="20"/>
                <w:rtl/>
              </w:rPr>
              <w:t xml:space="preserve">מובן יותר לתלמידים ולכן הוא מחליף את המושג </w:t>
            </w:r>
            <w:r w:rsidRPr="001E166F">
              <w:rPr>
                <w:rFonts w:ascii="Arial" w:hAnsi="Arial" w:hint="cs"/>
                <w:b/>
                <w:bCs/>
                <w:i/>
                <w:iCs/>
                <w:sz w:val="20"/>
                <w:szCs w:val="20"/>
                <w:rtl/>
              </w:rPr>
              <w:t>אלקטרוני הערכיות</w:t>
            </w:r>
            <w:r w:rsidRPr="001E166F">
              <w:rPr>
                <w:rFonts w:ascii="Arial" w:hAnsi="Arial" w:hint="cs"/>
                <w:sz w:val="20"/>
                <w:szCs w:val="20"/>
                <w:rtl/>
              </w:rPr>
              <w:t xml:space="preserve"> שנמצא קשה להבנה לתלמידי החטיבה.</w:t>
            </w:r>
            <w:r>
              <w:rPr>
                <w:rFonts w:ascii="Arial" w:hAnsi="Arial" w:hint="cs"/>
                <w:sz w:val="20"/>
                <w:szCs w:val="20"/>
                <w:rtl/>
              </w:rPr>
              <w:t xml:space="preserve"> </w:t>
            </w:r>
          </w:p>
          <w:p w14:paraId="6BA2B86A" w14:textId="77777777" w:rsidR="00294EEB" w:rsidRDefault="00294EEB" w:rsidP="00294EEB">
            <w:pPr>
              <w:rPr>
                <w:rFonts w:ascii="Arial" w:hAnsi="Arial"/>
                <w:sz w:val="20"/>
                <w:szCs w:val="20"/>
                <w:rtl/>
              </w:rPr>
            </w:pPr>
            <w:r w:rsidRPr="001E166F">
              <w:rPr>
                <w:rFonts w:ascii="Arial" w:hAnsi="Arial" w:hint="cs"/>
                <w:sz w:val="20"/>
                <w:szCs w:val="20"/>
                <w:rtl/>
              </w:rPr>
              <w:t xml:space="preserve">יש לעסוק בתרכובות הבנויות מיסודות שבשורה השנייה של הטבלה, בהן מתקיים </w:t>
            </w:r>
            <w:r>
              <w:rPr>
                <w:rFonts w:ascii="Arial" w:hAnsi="Arial" w:hint="cs"/>
                <w:sz w:val="20"/>
                <w:szCs w:val="20"/>
                <w:rtl/>
              </w:rPr>
              <w:t>'</w:t>
            </w:r>
            <w:r w:rsidRPr="001E166F">
              <w:rPr>
                <w:rFonts w:ascii="Arial" w:hAnsi="Arial" w:hint="cs"/>
                <w:sz w:val="20"/>
                <w:szCs w:val="20"/>
                <w:rtl/>
              </w:rPr>
              <w:t>כלל האוקטט</w:t>
            </w:r>
            <w:r>
              <w:rPr>
                <w:rFonts w:ascii="Arial" w:hAnsi="Arial" w:hint="cs"/>
                <w:sz w:val="20"/>
                <w:szCs w:val="20"/>
                <w:rtl/>
              </w:rPr>
              <w:t>'</w:t>
            </w:r>
            <w:r w:rsidRPr="001E166F">
              <w:rPr>
                <w:rFonts w:ascii="Arial" w:hAnsi="Arial" w:hint="cs"/>
                <w:sz w:val="20"/>
                <w:szCs w:val="20"/>
                <w:rtl/>
              </w:rPr>
              <w:t xml:space="preserve">. </w:t>
            </w:r>
            <w:r w:rsidRPr="001E166F">
              <w:rPr>
                <w:rFonts w:ascii="Arial" w:hAnsi="Arial" w:hint="cs"/>
                <w:sz w:val="20"/>
                <w:szCs w:val="20"/>
                <w:rtl/>
              </w:rPr>
              <w:lastRenderedPageBreak/>
              <w:t xml:space="preserve">אין חובה לציין את השם </w:t>
            </w:r>
            <w:r>
              <w:rPr>
                <w:rFonts w:ascii="Arial" w:hAnsi="Arial" w:hint="cs"/>
                <w:sz w:val="20"/>
                <w:szCs w:val="20"/>
                <w:rtl/>
              </w:rPr>
              <w:t>'</w:t>
            </w:r>
            <w:r w:rsidRPr="001E166F">
              <w:rPr>
                <w:rFonts w:ascii="Arial" w:hAnsi="Arial" w:hint="cs"/>
                <w:sz w:val="20"/>
                <w:szCs w:val="20"/>
                <w:rtl/>
              </w:rPr>
              <w:t>כלל האוקטט</w:t>
            </w:r>
            <w:r>
              <w:rPr>
                <w:rFonts w:ascii="Arial" w:hAnsi="Arial" w:hint="cs"/>
                <w:sz w:val="20"/>
                <w:szCs w:val="20"/>
                <w:rtl/>
              </w:rPr>
              <w:t>'</w:t>
            </w:r>
            <w:r w:rsidRPr="001E166F">
              <w:rPr>
                <w:rFonts w:ascii="Arial" w:hAnsi="Arial" w:hint="cs"/>
                <w:sz w:val="20"/>
                <w:szCs w:val="20"/>
                <w:rtl/>
              </w:rPr>
              <w:t>:</w:t>
            </w:r>
            <w:r>
              <w:rPr>
                <w:rFonts w:ascii="Arial" w:hAnsi="Arial" w:hint="cs"/>
                <w:sz w:val="20"/>
                <w:szCs w:val="20"/>
                <w:rtl/>
              </w:rPr>
              <w:t xml:space="preserve"> </w:t>
            </w:r>
            <w:r w:rsidRPr="001E166F">
              <w:rPr>
                <w:rFonts w:ascii="Arial" w:hAnsi="Arial"/>
                <w:sz w:val="20"/>
                <w:szCs w:val="20"/>
              </w:rPr>
              <w:t>CH</w:t>
            </w:r>
            <w:r w:rsidRPr="001E166F">
              <w:rPr>
                <w:rFonts w:ascii="Arial" w:hAnsi="Arial"/>
                <w:sz w:val="20"/>
                <w:szCs w:val="20"/>
                <w:vertAlign w:val="subscript"/>
              </w:rPr>
              <w:t>4</w:t>
            </w:r>
            <w:r w:rsidRPr="001E166F">
              <w:rPr>
                <w:rFonts w:ascii="Arial" w:hAnsi="Arial" w:hint="cs"/>
                <w:sz w:val="20"/>
                <w:szCs w:val="20"/>
                <w:rtl/>
              </w:rPr>
              <w:t xml:space="preserve">, </w:t>
            </w:r>
            <w:r w:rsidRPr="001E166F">
              <w:rPr>
                <w:rFonts w:ascii="Arial" w:hAnsi="Arial"/>
                <w:sz w:val="20"/>
                <w:szCs w:val="20"/>
              </w:rPr>
              <w:t>NH</w:t>
            </w:r>
            <w:r w:rsidRPr="001E166F">
              <w:rPr>
                <w:rFonts w:ascii="Arial" w:hAnsi="Arial"/>
                <w:sz w:val="20"/>
                <w:szCs w:val="20"/>
                <w:vertAlign w:val="subscript"/>
              </w:rPr>
              <w:t>3</w:t>
            </w:r>
            <w:r w:rsidRPr="00A66F23">
              <w:rPr>
                <w:rFonts w:ascii="Arial" w:hAnsi="Arial"/>
                <w:sz w:val="20"/>
                <w:szCs w:val="20"/>
                <w:rtl/>
              </w:rPr>
              <w:t xml:space="preserve">, </w:t>
            </w:r>
            <w:r>
              <w:rPr>
                <w:rFonts w:ascii="Arial" w:hAnsi="Arial" w:hint="cs"/>
                <w:sz w:val="20"/>
                <w:szCs w:val="20"/>
                <w:vertAlign w:val="subscript"/>
                <w:rtl/>
              </w:rPr>
              <w:t xml:space="preserve"> </w:t>
            </w:r>
            <w:r w:rsidRPr="001E166F">
              <w:rPr>
                <w:rFonts w:ascii="Arial" w:hAnsi="Arial"/>
                <w:sz w:val="20"/>
                <w:szCs w:val="20"/>
              </w:rPr>
              <w:t>H</w:t>
            </w:r>
            <w:r w:rsidRPr="001E166F">
              <w:rPr>
                <w:rFonts w:ascii="Arial" w:hAnsi="Arial"/>
                <w:sz w:val="20"/>
                <w:szCs w:val="20"/>
                <w:vertAlign w:val="subscript"/>
              </w:rPr>
              <w:t>2</w:t>
            </w:r>
            <w:r w:rsidRPr="001E166F">
              <w:rPr>
                <w:rFonts w:ascii="Arial" w:hAnsi="Arial"/>
                <w:sz w:val="20"/>
                <w:szCs w:val="20"/>
              </w:rPr>
              <w:t>O</w:t>
            </w:r>
            <w:r w:rsidRPr="00A66F23">
              <w:rPr>
                <w:rFonts w:ascii="Arial" w:hAnsi="Arial"/>
                <w:sz w:val="20"/>
                <w:szCs w:val="20"/>
                <w:rtl/>
              </w:rPr>
              <w:t>,</w:t>
            </w:r>
            <w:r>
              <w:rPr>
                <w:rFonts w:ascii="Arial" w:hAnsi="Arial" w:hint="cs"/>
                <w:sz w:val="20"/>
                <w:szCs w:val="20"/>
                <w:vertAlign w:val="subscript"/>
                <w:rtl/>
              </w:rPr>
              <w:t xml:space="preserve">  </w:t>
            </w:r>
            <w:r w:rsidRPr="001E166F">
              <w:rPr>
                <w:rFonts w:ascii="Arial" w:hAnsi="Arial"/>
                <w:sz w:val="20"/>
                <w:szCs w:val="20"/>
              </w:rPr>
              <w:t>HF</w:t>
            </w:r>
            <w:r>
              <w:rPr>
                <w:rFonts w:ascii="Arial" w:hAnsi="Arial" w:hint="cs"/>
                <w:sz w:val="20"/>
                <w:szCs w:val="20"/>
                <w:rtl/>
              </w:rPr>
              <w:t>.</w:t>
            </w:r>
          </w:p>
          <w:p w14:paraId="5C89BC0F" w14:textId="77777777" w:rsidR="00294EEB" w:rsidRPr="001E166F" w:rsidRDefault="00294EEB" w:rsidP="00294EEB">
            <w:pPr>
              <w:rPr>
                <w:rFonts w:ascii="Arial" w:hAnsi="Arial"/>
                <w:sz w:val="20"/>
                <w:szCs w:val="20"/>
                <w:rtl/>
              </w:rPr>
            </w:pPr>
            <w:r w:rsidRPr="001E166F">
              <w:rPr>
                <w:rFonts w:ascii="Arial" w:hAnsi="Arial" w:hint="cs"/>
                <w:sz w:val="20"/>
                <w:szCs w:val="20"/>
                <w:rtl/>
              </w:rPr>
              <w:t>מובן שאין לעסוק כלל בתרכובות מהשורות הבאות</w:t>
            </w:r>
            <w:r>
              <w:rPr>
                <w:rFonts w:ascii="Arial" w:hAnsi="Arial" w:hint="cs"/>
                <w:sz w:val="20"/>
                <w:szCs w:val="20"/>
                <w:rtl/>
              </w:rPr>
              <w:t>,</w:t>
            </w:r>
            <w:r w:rsidRPr="001E166F">
              <w:rPr>
                <w:rFonts w:ascii="Arial" w:hAnsi="Arial" w:hint="cs"/>
                <w:sz w:val="20"/>
                <w:szCs w:val="20"/>
                <w:rtl/>
              </w:rPr>
              <w:t xml:space="preserve"> שבהן לא מתקיים כלל האוקטט, כגון</w:t>
            </w:r>
            <w:r>
              <w:rPr>
                <w:rFonts w:ascii="Arial" w:hAnsi="Arial" w:hint="cs"/>
                <w:sz w:val="20"/>
                <w:szCs w:val="20"/>
                <w:rtl/>
              </w:rPr>
              <w:t>:</w:t>
            </w:r>
            <w:r w:rsidRPr="001E166F">
              <w:rPr>
                <w:rFonts w:ascii="Arial" w:hAnsi="Arial" w:hint="cs"/>
                <w:sz w:val="20"/>
                <w:szCs w:val="20"/>
                <w:rtl/>
              </w:rPr>
              <w:t xml:space="preserve"> </w:t>
            </w:r>
            <w:r w:rsidRPr="001E166F">
              <w:rPr>
                <w:rFonts w:ascii="Arial" w:hAnsi="Arial"/>
                <w:sz w:val="20"/>
                <w:szCs w:val="20"/>
              </w:rPr>
              <w:t>SF</w:t>
            </w:r>
            <w:r w:rsidRPr="001E166F">
              <w:rPr>
                <w:rFonts w:ascii="Arial" w:hAnsi="Arial"/>
                <w:sz w:val="20"/>
                <w:szCs w:val="20"/>
                <w:vertAlign w:val="subscript"/>
              </w:rPr>
              <w:t>6</w:t>
            </w:r>
            <w:r w:rsidRPr="001E166F">
              <w:rPr>
                <w:rFonts w:ascii="Arial" w:hAnsi="Arial" w:hint="cs"/>
                <w:sz w:val="20"/>
                <w:szCs w:val="20"/>
                <w:rtl/>
              </w:rPr>
              <w:t>.</w:t>
            </w:r>
          </w:p>
          <w:p w14:paraId="2B00678A" w14:textId="77777777" w:rsidR="00294EEB" w:rsidRPr="001E166F" w:rsidRDefault="00294EEB" w:rsidP="00294EEB">
            <w:pPr>
              <w:rPr>
                <w:rFonts w:ascii="Arial" w:hAnsi="Arial"/>
                <w:sz w:val="20"/>
                <w:szCs w:val="20"/>
                <w:rtl/>
              </w:rPr>
            </w:pPr>
            <w:r w:rsidRPr="001E166F">
              <w:rPr>
                <w:rFonts w:ascii="Arial" w:hAnsi="Arial" w:hint="cs"/>
                <w:sz w:val="20"/>
                <w:szCs w:val="20"/>
                <w:rtl/>
              </w:rPr>
              <w:t xml:space="preserve">מימן בקשריו אינו מקיים כמובן את כלל האוקטט. בקרבת כל אטום מימן הנמצא בקשר יש תמיד רק שני אלקטרונים. </w:t>
            </w:r>
          </w:p>
          <w:p w14:paraId="4990D5AD" w14:textId="77777777" w:rsidR="00294EEB" w:rsidRPr="001E166F" w:rsidRDefault="00294EEB" w:rsidP="00294EEB">
            <w:pPr>
              <w:spacing w:after="0"/>
              <w:rPr>
                <w:rFonts w:ascii="Arial" w:hAnsi="Arial"/>
                <w:sz w:val="20"/>
                <w:szCs w:val="20"/>
                <w:rtl/>
              </w:rPr>
            </w:pPr>
            <w:r w:rsidRPr="001E166F">
              <w:rPr>
                <w:rFonts w:ascii="Arial" w:hAnsi="Arial" w:hint="cs"/>
                <w:sz w:val="20"/>
                <w:szCs w:val="20"/>
                <w:rtl/>
              </w:rPr>
              <w:t xml:space="preserve">אפשר להציג לתלמידים תכונות ייחודיות של התרכובות הנדונות: </w:t>
            </w:r>
          </w:p>
          <w:p w14:paraId="54621EB2" w14:textId="77777777" w:rsidR="00294EEB" w:rsidRPr="001E166F" w:rsidRDefault="00294EEB" w:rsidP="003D4AAC">
            <w:pPr>
              <w:numPr>
                <w:ilvl w:val="0"/>
                <w:numId w:val="105"/>
              </w:numPr>
              <w:spacing w:after="0" w:line="240" w:lineRule="auto"/>
              <w:ind w:left="144" w:right="0" w:hanging="144"/>
              <w:rPr>
                <w:rFonts w:ascii="Arial" w:hAnsi="Arial"/>
                <w:sz w:val="20"/>
                <w:szCs w:val="20"/>
                <w:rtl/>
              </w:rPr>
            </w:pPr>
            <w:r w:rsidRPr="001E166F">
              <w:rPr>
                <w:rFonts w:ascii="Arial" w:hAnsi="Arial" w:hint="cs"/>
                <w:sz w:val="20"/>
                <w:szCs w:val="20"/>
                <w:rtl/>
              </w:rPr>
              <w:t>אמוניה ומימן כלורי כמגיבים ביניהם</w:t>
            </w:r>
          </w:p>
          <w:p w14:paraId="53406C21" w14:textId="77777777" w:rsidR="00294EEB" w:rsidRPr="001E166F" w:rsidRDefault="00294EEB" w:rsidP="003D4AAC">
            <w:pPr>
              <w:numPr>
                <w:ilvl w:val="0"/>
                <w:numId w:val="105"/>
              </w:numPr>
              <w:spacing w:after="0" w:line="240" w:lineRule="auto"/>
              <w:ind w:left="144" w:right="0" w:hanging="144"/>
              <w:rPr>
                <w:rFonts w:ascii="Arial" w:hAnsi="Arial"/>
                <w:sz w:val="20"/>
                <w:szCs w:val="20"/>
                <w:rtl/>
              </w:rPr>
            </w:pPr>
            <w:r w:rsidRPr="001E166F">
              <w:rPr>
                <w:rFonts w:ascii="Arial" w:hAnsi="Arial" w:hint="cs"/>
                <w:sz w:val="20"/>
                <w:szCs w:val="20"/>
                <w:rtl/>
              </w:rPr>
              <w:t>מתאן כגז בערה, כגז חממה, כנפלט באתרי פסולת אורגנית</w:t>
            </w:r>
          </w:p>
          <w:p w14:paraId="6981032E" w14:textId="77777777" w:rsidR="00294EEB" w:rsidRPr="001E166F" w:rsidRDefault="00294EEB" w:rsidP="003D4AAC">
            <w:pPr>
              <w:numPr>
                <w:ilvl w:val="0"/>
                <w:numId w:val="105"/>
              </w:numPr>
              <w:spacing w:after="0" w:line="240" w:lineRule="auto"/>
              <w:ind w:left="144" w:right="0" w:hanging="144"/>
              <w:rPr>
                <w:rFonts w:ascii="Arial" w:hAnsi="Arial"/>
                <w:sz w:val="20"/>
                <w:szCs w:val="20"/>
                <w:rtl/>
              </w:rPr>
            </w:pPr>
            <w:r w:rsidRPr="001E166F">
              <w:rPr>
                <w:rFonts w:ascii="Arial" w:hAnsi="Arial" w:hint="cs"/>
                <w:sz w:val="20"/>
                <w:szCs w:val="20"/>
                <w:rtl/>
              </w:rPr>
              <w:t xml:space="preserve">מימן פלואורי כמְאכֵּל זכוכית </w:t>
            </w:r>
          </w:p>
          <w:p w14:paraId="1563E9B5" w14:textId="77777777" w:rsidR="00294EEB" w:rsidRPr="001E166F" w:rsidRDefault="00294EEB" w:rsidP="003D4AAC">
            <w:pPr>
              <w:numPr>
                <w:ilvl w:val="0"/>
                <w:numId w:val="105"/>
              </w:numPr>
              <w:spacing w:after="0" w:line="240" w:lineRule="auto"/>
              <w:ind w:left="144" w:right="0" w:hanging="144"/>
              <w:rPr>
                <w:rFonts w:ascii="Arial" w:hAnsi="Arial"/>
                <w:sz w:val="20"/>
                <w:szCs w:val="20"/>
                <w:rtl/>
              </w:rPr>
            </w:pPr>
            <w:r w:rsidRPr="001E166F">
              <w:rPr>
                <w:rFonts w:ascii="Arial" w:hAnsi="Arial" w:hint="cs"/>
                <w:sz w:val="20"/>
                <w:szCs w:val="20"/>
                <w:rtl/>
              </w:rPr>
              <w:t>מימן כדלק טילים, כדלק למכונית עתידית</w:t>
            </w:r>
          </w:p>
          <w:p w14:paraId="3509911B" w14:textId="77777777" w:rsidR="00294EEB" w:rsidRPr="001E166F" w:rsidRDefault="00294EEB" w:rsidP="00294EEB">
            <w:pPr>
              <w:spacing w:after="0"/>
              <w:rPr>
                <w:rFonts w:ascii="Arial" w:hAnsi="Arial"/>
                <w:sz w:val="16"/>
                <w:szCs w:val="16"/>
                <w:rtl/>
              </w:rPr>
            </w:pPr>
          </w:p>
          <w:p w14:paraId="4B10962B" w14:textId="77777777" w:rsidR="00294EEB" w:rsidRPr="001E166F" w:rsidRDefault="00294EEB" w:rsidP="00294EEB">
            <w:pPr>
              <w:spacing w:after="0"/>
              <w:rPr>
                <w:rFonts w:ascii="Arial" w:hAnsi="Arial"/>
                <w:sz w:val="20"/>
                <w:szCs w:val="20"/>
                <w:rtl/>
              </w:rPr>
            </w:pPr>
            <w:r w:rsidRPr="001E166F">
              <w:rPr>
                <w:rFonts w:ascii="Arial" w:hAnsi="Arial" w:hint="cs"/>
                <w:sz w:val="20"/>
                <w:szCs w:val="20"/>
                <w:rtl/>
              </w:rPr>
              <w:t>הן בקשר יוני והן בקשר קוולנטי משתחררת אנרגיה ביצירת קשר, ומושקעת אנרגיה בניתוק הקשר. מוצע להדגים זאת באמצעות מגנטים. ק</w:t>
            </w:r>
            <w:r>
              <w:rPr>
                <w:rFonts w:ascii="Arial" w:hAnsi="Arial" w:hint="cs"/>
                <w:sz w:val="20"/>
                <w:szCs w:val="20"/>
                <w:rtl/>
              </w:rPr>
              <w:t>י</w:t>
            </w:r>
            <w:r w:rsidRPr="001E166F">
              <w:rPr>
                <w:rFonts w:ascii="Arial" w:hAnsi="Arial" w:hint="cs"/>
                <w:sz w:val="20"/>
                <w:szCs w:val="20"/>
                <w:rtl/>
              </w:rPr>
              <w:t>רוב קטבים נגדיים של מגנטים זה לזה אינו דורש השקעת אנרגיה</w:t>
            </w:r>
            <w:r>
              <w:rPr>
                <w:rFonts w:ascii="Arial" w:hAnsi="Arial" w:hint="cs"/>
                <w:sz w:val="20"/>
                <w:szCs w:val="20"/>
                <w:rtl/>
              </w:rPr>
              <w:t>,</w:t>
            </w:r>
            <w:r w:rsidRPr="001E166F">
              <w:rPr>
                <w:rFonts w:ascii="Arial" w:hAnsi="Arial" w:hint="cs"/>
                <w:sz w:val="20"/>
                <w:szCs w:val="20"/>
                <w:rtl/>
              </w:rPr>
              <w:t xml:space="preserve"> ואילו הפרדת מגנטים זה מזה דורשת השקעת אנרגיה.</w:t>
            </w:r>
            <w:r>
              <w:rPr>
                <w:rFonts w:ascii="Arial" w:hAnsi="Arial" w:hint="cs"/>
                <w:sz w:val="20"/>
                <w:szCs w:val="20"/>
                <w:rtl/>
              </w:rPr>
              <w:t xml:space="preserve"> </w:t>
            </w:r>
          </w:p>
          <w:p w14:paraId="565DD5E6" w14:textId="77777777" w:rsidR="00294EEB" w:rsidRPr="001E166F" w:rsidRDefault="00294EEB" w:rsidP="00294EEB">
            <w:pPr>
              <w:spacing w:after="0"/>
              <w:rPr>
                <w:rFonts w:ascii="Arial" w:hAnsi="Arial"/>
                <w:sz w:val="16"/>
                <w:szCs w:val="16"/>
                <w:rtl/>
              </w:rPr>
            </w:pPr>
          </w:p>
          <w:p w14:paraId="68E3B012" w14:textId="77777777" w:rsidR="00294EEB" w:rsidRPr="001E166F" w:rsidRDefault="00294EEB" w:rsidP="00294EEB">
            <w:pPr>
              <w:spacing w:after="0"/>
              <w:rPr>
                <w:rFonts w:ascii="Arial" w:hAnsi="Arial"/>
                <w:sz w:val="20"/>
                <w:szCs w:val="20"/>
                <w:rtl/>
              </w:rPr>
            </w:pPr>
            <w:r w:rsidRPr="001E166F">
              <w:rPr>
                <w:rFonts w:ascii="Arial" w:hAnsi="Arial" w:hint="cs"/>
                <w:sz w:val="20"/>
                <w:szCs w:val="20"/>
                <w:rtl/>
              </w:rPr>
              <w:t>התלמידים מכירים מ</w:t>
            </w:r>
            <w:r>
              <w:rPr>
                <w:rFonts w:ascii="Arial" w:hAnsi="Arial" w:hint="cs"/>
                <w:sz w:val="20"/>
                <w:szCs w:val="20"/>
                <w:rtl/>
              </w:rPr>
              <w:t>חומר הלימוד ב</w:t>
            </w:r>
            <w:r w:rsidRPr="001E166F">
              <w:rPr>
                <w:rFonts w:ascii="Arial" w:hAnsi="Arial" w:hint="cs"/>
                <w:sz w:val="20"/>
                <w:szCs w:val="20"/>
                <w:rtl/>
              </w:rPr>
              <w:t>כיתה ח שתהליכים כימיים מלווים בשינויים אנרגטיים. תהליך קולט אנרגיה, הדורש חימום</w:t>
            </w:r>
            <w:r>
              <w:rPr>
                <w:rFonts w:ascii="Arial" w:hAnsi="Arial" w:hint="cs"/>
                <w:sz w:val="20"/>
                <w:szCs w:val="20"/>
                <w:rtl/>
              </w:rPr>
              <w:t>,</w:t>
            </w:r>
            <w:r w:rsidRPr="001E166F">
              <w:rPr>
                <w:rFonts w:ascii="Arial" w:hAnsi="Arial" w:hint="cs"/>
                <w:sz w:val="20"/>
                <w:szCs w:val="20"/>
                <w:rtl/>
              </w:rPr>
              <w:t xml:space="preserve"> הוא תהליך קל להבנה: האנרגיה מושקעת מבחוץ. לעומת זאת, תהליך פולט אנרגיה דורש הסבר מעמיק יותר. לשם כך יש להמחיש את המשמעות </w:t>
            </w:r>
            <w:r w:rsidRPr="001E166F">
              <w:rPr>
                <w:rFonts w:ascii="Arial" w:hAnsi="Arial" w:hint="cs"/>
                <w:sz w:val="20"/>
                <w:szCs w:val="20"/>
                <w:rtl/>
              </w:rPr>
              <w:lastRenderedPageBreak/>
              <w:t>האנרגטית של יצירת הקשר הכימי או ניתוקו באופן איכותי.</w:t>
            </w:r>
          </w:p>
          <w:p w14:paraId="01E68260" w14:textId="77777777" w:rsidR="00294EEB" w:rsidRPr="00E03760" w:rsidRDefault="00294EEB" w:rsidP="00294EEB">
            <w:pPr>
              <w:spacing w:after="0"/>
              <w:rPr>
                <w:rFonts w:ascii="Arial" w:hAnsi="Arial"/>
                <w:sz w:val="16"/>
                <w:szCs w:val="16"/>
                <w:rtl/>
              </w:rPr>
            </w:pPr>
          </w:p>
          <w:p w14:paraId="03245C91" w14:textId="77777777" w:rsidR="00294EEB" w:rsidRPr="001E166F" w:rsidRDefault="00294EEB" w:rsidP="00294EEB">
            <w:pPr>
              <w:spacing w:after="0"/>
              <w:rPr>
                <w:rFonts w:ascii="Arial" w:hAnsi="Arial"/>
                <w:sz w:val="20"/>
                <w:szCs w:val="20"/>
                <w:rtl/>
              </w:rPr>
            </w:pPr>
            <w:r w:rsidRPr="001E166F">
              <w:rPr>
                <w:rFonts w:ascii="Arial" w:hAnsi="Arial" w:hint="cs"/>
                <w:sz w:val="20"/>
                <w:szCs w:val="20"/>
                <w:rtl/>
              </w:rPr>
              <w:t>מומלץ להיעזר בשיעורים המצולמים:</w:t>
            </w:r>
          </w:p>
          <w:p w14:paraId="24FFE94B" w14:textId="77777777" w:rsidR="00294EEB" w:rsidRPr="001E166F" w:rsidRDefault="00294EEB" w:rsidP="00F20D14">
            <w:pPr>
              <w:numPr>
                <w:ilvl w:val="0"/>
                <w:numId w:val="106"/>
              </w:numPr>
              <w:spacing w:after="0"/>
              <w:ind w:left="175" w:hanging="175"/>
              <w:contextualSpacing/>
              <w:rPr>
                <w:rFonts w:ascii="Arial" w:hAnsi="Arial"/>
                <w:sz w:val="20"/>
                <w:szCs w:val="20"/>
              </w:rPr>
            </w:pPr>
            <w:r w:rsidRPr="001E166F">
              <w:rPr>
                <w:rFonts w:ascii="Arial" w:hAnsi="Arial" w:hint="cs"/>
                <w:sz w:val="20"/>
                <w:szCs w:val="20"/>
                <w:rtl/>
              </w:rPr>
              <w:t xml:space="preserve"> </w:t>
            </w:r>
            <w:hyperlink r:id="rId32" w:history="1">
              <w:r w:rsidRPr="001E166F">
                <w:rPr>
                  <w:rFonts w:ascii="Arial" w:hAnsi="Arial"/>
                  <w:color w:val="0000FF"/>
                  <w:sz w:val="20"/>
                  <w:szCs w:val="20"/>
                  <w:u w:val="single"/>
                  <w:rtl/>
                </w:rPr>
                <w:t>אנרגיה כימית בשקית חמה ושקית קרה</w:t>
              </w:r>
            </w:hyperlink>
            <w:r w:rsidRPr="001E166F">
              <w:rPr>
                <w:rFonts w:ascii="Arial" w:hAnsi="Arial"/>
                <w:sz w:val="20"/>
                <w:szCs w:val="20"/>
              </w:rPr>
              <w:t xml:space="preserve"> </w:t>
            </w:r>
            <w:r w:rsidRPr="001E166F">
              <w:rPr>
                <w:rFonts w:ascii="Arial" w:hAnsi="Arial" w:hint="cs"/>
                <w:sz w:val="20"/>
                <w:szCs w:val="20"/>
                <w:rtl/>
              </w:rPr>
              <w:t xml:space="preserve">העוסק </w:t>
            </w:r>
            <w:r w:rsidRPr="001E166F">
              <w:rPr>
                <w:rFonts w:ascii="Arial" w:hAnsi="Arial"/>
                <w:sz w:val="20"/>
                <w:szCs w:val="20"/>
                <w:rtl/>
              </w:rPr>
              <w:t>בתהליכים אנדותרמיים ואקסותרמיים המתרחשים בשבירה של קשרים כימיים ובבנייתם</w:t>
            </w:r>
            <w:r w:rsidRPr="001E166F">
              <w:rPr>
                <w:rFonts w:ascii="Arial" w:hAnsi="Arial" w:hint="cs"/>
                <w:sz w:val="20"/>
                <w:szCs w:val="20"/>
                <w:rtl/>
              </w:rPr>
              <w:t>.</w:t>
            </w:r>
          </w:p>
          <w:p w14:paraId="53E078B3" w14:textId="77777777" w:rsidR="00294EEB" w:rsidRPr="001E166F" w:rsidRDefault="00294EEB" w:rsidP="00F20D14">
            <w:pPr>
              <w:numPr>
                <w:ilvl w:val="0"/>
                <w:numId w:val="106"/>
              </w:numPr>
              <w:spacing w:after="0"/>
              <w:ind w:left="175" w:hanging="175"/>
              <w:contextualSpacing/>
              <w:rPr>
                <w:rFonts w:ascii="Arial" w:hAnsi="Arial"/>
                <w:sz w:val="20"/>
                <w:szCs w:val="20"/>
                <w:rtl/>
              </w:rPr>
            </w:pPr>
            <w:hyperlink r:id="rId33" w:history="1">
              <w:r w:rsidRPr="001E166F">
                <w:rPr>
                  <w:rFonts w:ascii="Arial" w:hAnsi="Arial" w:hint="cs"/>
                  <w:color w:val="0000FF"/>
                  <w:sz w:val="20"/>
                  <w:szCs w:val="20"/>
                  <w:u w:val="single"/>
                  <w:rtl/>
                </w:rPr>
                <w:t>על</w:t>
              </w:r>
              <w:r w:rsidRPr="001E166F">
                <w:rPr>
                  <w:rFonts w:ascii="Arial" w:hAnsi="Arial"/>
                  <w:color w:val="0000FF"/>
                  <w:sz w:val="20"/>
                  <w:szCs w:val="20"/>
                  <w:u w:val="single"/>
                  <w:rtl/>
                </w:rPr>
                <w:t xml:space="preserve"> מה יצא הקצף – פירוק מי חמצן</w:t>
              </w:r>
            </w:hyperlink>
            <w:r w:rsidRPr="001E166F">
              <w:rPr>
                <w:rFonts w:ascii="Arial" w:hAnsi="Arial" w:hint="cs"/>
                <w:sz w:val="20"/>
                <w:szCs w:val="20"/>
                <w:rtl/>
              </w:rPr>
              <w:t xml:space="preserve"> ה</w:t>
            </w:r>
            <w:r w:rsidRPr="001E166F">
              <w:rPr>
                <w:rFonts w:ascii="Arial" w:hAnsi="Arial"/>
                <w:sz w:val="20"/>
                <w:szCs w:val="20"/>
                <w:rtl/>
              </w:rPr>
              <w:t>עוסק בתהליכים כימיים שבהם החומרים המגיבים בתהליך עוברים שינוי שמתבטא בשינוי מבנה החלקיקים ומביא ליצירת חומרים חדשים</w:t>
            </w:r>
            <w:r w:rsidRPr="001E166F">
              <w:rPr>
                <w:rFonts w:ascii="Arial" w:hAnsi="Arial" w:hint="cs"/>
                <w:sz w:val="20"/>
                <w:szCs w:val="20"/>
                <w:rtl/>
              </w:rPr>
              <w:t>.</w:t>
            </w:r>
          </w:p>
          <w:p w14:paraId="65834B29" w14:textId="77777777" w:rsidR="00294EEB" w:rsidRPr="001E166F" w:rsidRDefault="00294EEB" w:rsidP="00294EEB">
            <w:pPr>
              <w:spacing w:after="0"/>
              <w:rPr>
                <w:sz w:val="16"/>
                <w:szCs w:val="16"/>
                <w:rtl/>
              </w:rPr>
            </w:pPr>
          </w:p>
          <w:p w14:paraId="78E73F74" w14:textId="77777777" w:rsidR="00294EEB" w:rsidRPr="001E166F" w:rsidRDefault="00294EEB" w:rsidP="003F0F11">
            <w:pPr>
              <w:rPr>
                <w:rFonts w:ascii="Arial" w:hAnsi="Arial"/>
                <w:sz w:val="20"/>
                <w:szCs w:val="20"/>
                <w:rtl/>
              </w:rPr>
            </w:pPr>
            <w:r w:rsidRPr="001E166F">
              <w:rPr>
                <w:sz w:val="20"/>
                <w:szCs w:val="20"/>
                <w:rtl/>
              </w:rPr>
              <w:t>בתהליך הנשימה ובתהליך הפוטוסינתזה הכוונה להתייחס למגיבים בתחילת התהליך ולתוצרים בסו</w:t>
            </w:r>
            <w:r w:rsidRPr="001E166F">
              <w:rPr>
                <w:rFonts w:hint="cs"/>
                <w:sz w:val="20"/>
                <w:szCs w:val="20"/>
                <w:rtl/>
              </w:rPr>
              <w:t>ף התהליך</w:t>
            </w:r>
            <w:r w:rsidRPr="001E166F">
              <w:rPr>
                <w:sz w:val="20"/>
                <w:szCs w:val="20"/>
                <w:rtl/>
              </w:rPr>
              <w:t xml:space="preserve"> מבלי לפרט את השלבים.</w:t>
            </w:r>
          </w:p>
          <w:p w14:paraId="5A7A43FE" w14:textId="77777777" w:rsidR="00294EEB" w:rsidRDefault="00294EEB" w:rsidP="003F0F11">
            <w:pPr>
              <w:rPr>
                <w:rFonts w:ascii="Arial" w:hAnsi="Arial"/>
                <w:b/>
                <w:bCs/>
                <w:sz w:val="28"/>
                <w:szCs w:val="28"/>
                <w:rtl/>
              </w:rPr>
            </w:pPr>
            <w:r w:rsidRPr="001E166F">
              <w:rPr>
                <w:rFonts w:ascii="Arial" w:hAnsi="Arial" w:hint="cs"/>
                <w:sz w:val="20"/>
                <w:szCs w:val="20"/>
                <w:rtl/>
              </w:rPr>
              <w:t xml:space="preserve">תהליכים פולטי אנרגיה רבים יש </w:t>
            </w:r>
            <w:r>
              <w:rPr>
                <w:rFonts w:ascii="Arial" w:hAnsi="Arial" w:hint="cs"/>
                <w:sz w:val="20"/>
                <w:szCs w:val="20"/>
                <w:rtl/>
              </w:rPr>
              <w:t>'</w:t>
            </w:r>
            <w:r w:rsidRPr="001E166F">
              <w:rPr>
                <w:rFonts w:ascii="Arial" w:hAnsi="Arial" w:hint="cs"/>
                <w:sz w:val="20"/>
                <w:szCs w:val="20"/>
                <w:rtl/>
              </w:rPr>
              <w:t>להתניע</w:t>
            </w:r>
            <w:r>
              <w:rPr>
                <w:rFonts w:ascii="Arial" w:hAnsi="Arial" w:hint="cs"/>
                <w:sz w:val="20"/>
                <w:szCs w:val="20"/>
                <w:rtl/>
              </w:rPr>
              <w:t>' כלומר</w:t>
            </w:r>
            <w:r w:rsidRPr="001E166F">
              <w:rPr>
                <w:rFonts w:ascii="Arial" w:hAnsi="Arial" w:hint="cs"/>
                <w:sz w:val="20"/>
                <w:szCs w:val="20"/>
                <w:rtl/>
              </w:rPr>
              <w:t xml:space="preserve"> יש להשקיע בהם מעט אנרגיה התחלתית, כמו הגפרור המצית את הנר. הנר הבוער כבר פולט אנרגיה בתהליך הבעירה עצמו.</w:t>
            </w:r>
          </w:p>
          <w:p w14:paraId="1F8F550C" w14:textId="77777777" w:rsidR="00294EEB" w:rsidRPr="001E166F" w:rsidRDefault="00294EEB" w:rsidP="003F0F11">
            <w:pPr>
              <w:rPr>
                <w:rFonts w:ascii="Arial" w:hAnsi="Arial"/>
                <w:b/>
                <w:bCs/>
                <w:sz w:val="28"/>
                <w:szCs w:val="28"/>
                <w:rtl/>
              </w:rPr>
            </w:pPr>
            <w:r w:rsidRPr="001E166F">
              <w:rPr>
                <w:rFonts w:ascii="Arial" w:hAnsi="Arial" w:hint="cs"/>
                <w:sz w:val="20"/>
                <w:szCs w:val="20"/>
                <w:rtl/>
              </w:rPr>
              <w:t>כאן המקום להצגת תהליכים כימים רבים ומרשימים תוך התייחסות להיבט האנרגטי: הדגמת תהליכים כימיים על ידי המורה, הצגת סרטונים של תהליכים מצולמים, ביצוע ניסויים על ידי התלמידים.</w:t>
            </w:r>
          </w:p>
          <w:p w14:paraId="35EF0E39" w14:textId="58BE64CE" w:rsidR="00FB12E3" w:rsidRDefault="00294EEB" w:rsidP="003F0F11">
            <w:pPr>
              <w:spacing w:after="0"/>
              <w:rPr>
                <w:rFonts w:ascii="Arial" w:hAnsi="Arial"/>
                <w:rtl/>
              </w:rPr>
            </w:pPr>
            <w:r w:rsidRPr="001E166F">
              <w:rPr>
                <w:rFonts w:ascii="Arial" w:hAnsi="Arial" w:hint="cs"/>
                <w:sz w:val="20"/>
                <w:szCs w:val="20"/>
                <w:rtl/>
              </w:rPr>
              <w:t xml:space="preserve">המונח המוטעה </w:t>
            </w:r>
            <w:r>
              <w:rPr>
                <w:rFonts w:ascii="Arial" w:hAnsi="Arial" w:hint="cs"/>
                <w:sz w:val="20"/>
                <w:szCs w:val="20"/>
                <w:rtl/>
              </w:rPr>
              <w:t>'</w:t>
            </w:r>
            <w:r w:rsidRPr="001E166F">
              <w:rPr>
                <w:rFonts w:ascii="Arial" w:hAnsi="Arial" w:hint="cs"/>
                <w:sz w:val="20"/>
                <w:szCs w:val="20"/>
                <w:rtl/>
              </w:rPr>
              <w:t>קשר עתיר אנרגיה</w:t>
            </w:r>
            <w:r>
              <w:rPr>
                <w:rFonts w:ascii="Arial" w:hAnsi="Arial" w:hint="cs"/>
                <w:sz w:val="20"/>
                <w:szCs w:val="20"/>
                <w:rtl/>
              </w:rPr>
              <w:t>'</w:t>
            </w:r>
            <w:r w:rsidRPr="001E166F">
              <w:rPr>
                <w:rFonts w:ascii="Arial" w:hAnsi="Arial" w:hint="cs"/>
                <w:sz w:val="20"/>
                <w:szCs w:val="20"/>
                <w:rtl/>
              </w:rPr>
              <w:t xml:space="preserve"> כבר איננו נפוץ כיום בהוראה. הרי לא קיים קשר כימי שבניתוק שלו משתחררת אנרגיה. יש</w:t>
            </w:r>
            <w:r>
              <w:rPr>
                <w:rFonts w:ascii="Arial" w:hAnsi="Arial" w:hint="cs"/>
                <w:sz w:val="20"/>
                <w:szCs w:val="20"/>
                <w:rtl/>
              </w:rPr>
              <w:t xml:space="preserve"> </w:t>
            </w:r>
            <w:r w:rsidRPr="001E166F">
              <w:rPr>
                <w:rFonts w:ascii="Arial" w:hAnsi="Arial" w:hint="cs"/>
                <w:sz w:val="20"/>
                <w:szCs w:val="20"/>
                <w:rtl/>
              </w:rPr>
              <w:t xml:space="preserve">לשים לב שתהליכים כימיים מלווים בשינויים באנרגיה. כמו </w:t>
            </w:r>
            <w:r w:rsidRPr="001E166F">
              <w:rPr>
                <w:rFonts w:ascii="Arial" w:hAnsi="Arial" w:hint="cs"/>
                <w:sz w:val="20"/>
                <w:szCs w:val="20"/>
                <w:rtl/>
              </w:rPr>
              <w:lastRenderedPageBreak/>
              <w:t>כן, אותו החומר יכול להשתתף בתהליכים שונים, הן פולטי אנרגיה והן קולטי אנרגיה.</w:t>
            </w:r>
          </w:p>
        </w:tc>
        <w:tc>
          <w:tcPr>
            <w:tcW w:w="4151" w:type="dxa"/>
          </w:tcPr>
          <w:p w14:paraId="2012757C" w14:textId="77777777" w:rsidR="00C33259" w:rsidRPr="001E166F" w:rsidRDefault="00C33259" w:rsidP="00C33259">
            <w:pPr>
              <w:keepNext/>
              <w:spacing w:after="0" w:line="240" w:lineRule="auto"/>
              <w:outlineLvl w:val="3"/>
              <w:rPr>
                <w:rFonts w:ascii="Arial" w:eastAsia="Times New Roman" w:hAnsi="Arial"/>
                <w:b/>
                <w:bCs/>
                <w:color w:val="000000"/>
                <w:u w:val="single"/>
                <w:rtl/>
              </w:rPr>
            </w:pPr>
            <w:r w:rsidRPr="001E166F">
              <w:rPr>
                <w:rFonts w:ascii="Arial" w:eastAsia="Times New Roman" w:hAnsi="Arial" w:hint="cs"/>
                <w:b/>
                <w:bCs/>
                <w:color w:val="000000"/>
                <w:u w:val="single"/>
                <w:rtl/>
              </w:rPr>
              <w:lastRenderedPageBreak/>
              <w:t>הקשר הכימי והאנרגיה בתהליך כימי</w:t>
            </w:r>
          </w:p>
          <w:p w14:paraId="7F31CD31" w14:textId="35C17D02" w:rsidR="00C33259" w:rsidRDefault="003D4AAC" w:rsidP="00C33259">
            <w:pPr>
              <w:rPr>
                <w:rFonts w:ascii="Arial" w:hAnsi="Arial"/>
                <w:b/>
                <w:bCs/>
                <w:sz w:val="20"/>
                <w:szCs w:val="20"/>
                <w:rtl/>
              </w:rPr>
            </w:pPr>
            <w:r>
              <w:rPr>
                <w:noProof/>
              </w:rPr>
              <w:drawing>
                <wp:anchor distT="0" distB="0" distL="114300" distR="114300" simplePos="0" relativeHeight="251712512" behindDoc="0" locked="0" layoutInCell="1" allowOverlap="1" wp14:anchorId="0E816911" wp14:editId="377246FC">
                  <wp:simplePos x="0" y="0"/>
                  <wp:positionH relativeFrom="column">
                    <wp:posOffset>2092960</wp:posOffset>
                  </wp:positionH>
                  <wp:positionV relativeFrom="paragraph">
                    <wp:posOffset>280035</wp:posOffset>
                  </wp:positionV>
                  <wp:extent cx="304800" cy="200660"/>
                  <wp:effectExtent l="0" t="0" r="0" b="8890"/>
                  <wp:wrapNone/>
                  <wp:docPr id="9" name="תמונה 9"/>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p>
          <w:p w14:paraId="74F80976" w14:textId="5EF34596" w:rsidR="003D4AAC" w:rsidRPr="003D4AAC" w:rsidRDefault="003D4AAC" w:rsidP="003D4AAC">
            <w:pPr>
              <w:pStyle w:val="a3"/>
              <w:numPr>
                <w:ilvl w:val="0"/>
                <w:numId w:val="115"/>
              </w:numPr>
              <w:rPr>
                <w:rFonts w:ascii="Arial" w:hAnsi="Arial"/>
                <w:b/>
                <w:bCs/>
                <w:sz w:val="20"/>
                <w:szCs w:val="20"/>
                <w:rtl/>
              </w:rPr>
            </w:pPr>
            <w:r>
              <w:rPr>
                <w:rFonts w:ascii="Arial" w:hAnsi="Arial" w:hint="cs"/>
                <w:b/>
                <w:bCs/>
                <w:sz w:val="20"/>
                <w:szCs w:val="20"/>
                <w:rtl/>
              </w:rPr>
              <w:t xml:space="preserve">     </w:t>
            </w:r>
            <w:r w:rsidRPr="00F20D14">
              <w:rPr>
                <w:rFonts w:ascii="Arial" w:hAnsi="Arial" w:hint="cs"/>
                <w:sz w:val="20"/>
                <w:szCs w:val="20"/>
                <w:rtl/>
              </w:rPr>
              <w:t>יחידת הוראה מתוקשבת:</w:t>
            </w:r>
            <w:r w:rsidRPr="003D4AAC">
              <w:rPr>
                <w:rFonts w:ascii="Arial" w:hAnsi="Arial" w:hint="cs"/>
                <w:sz w:val="20"/>
                <w:szCs w:val="20"/>
                <w:rtl/>
              </w:rPr>
              <w:t xml:space="preserve"> </w:t>
            </w:r>
            <w:hyperlink r:id="rId35" w:history="1">
              <w:r w:rsidRPr="003D4AAC">
                <w:rPr>
                  <w:rStyle w:val="Hyperlink"/>
                  <w:rFonts w:ascii="Arial" w:hAnsi="Arial" w:hint="cs"/>
                  <w:sz w:val="20"/>
                  <w:szCs w:val="20"/>
                  <w:rtl/>
                </w:rPr>
                <w:t>הקשר הכימי</w:t>
              </w:r>
            </w:hyperlink>
          </w:p>
          <w:p w14:paraId="3499C504" w14:textId="77777777" w:rsidR="00C33259" w:rsidRPr="001E166F" w:rsidRDefault="00C33259" w:rsidP="00C33259">
            <w:pPr>
              <w:rPr>
                <w:rFonts w:ascii="Arial" w:hAnsi="Arial"/>
                <w:sz w:val="20"/>
                <w:szCs w:val="20"/>
                <w:rtl/>
              </w:rPr>
            </w:pPr>
          </w:p>
          <w:p w14:paraId="0A27F9CE" w14:textId="77777777" w:rsidR="00C33259" w:rsidRPr="001E166F" w:rsidRDefault="00C33259" w:rsidP="00C33259">
            <w:pPr>
              <w:rPr>
                <w:rFonts w:ascii="Arial" w:hAnsi="Arial"/>
                <w:sz w:val="20"/>
                <w:szCs w:val="20"/>
                <w:rtl/>
              </w:rPr>
            </w:pPr>
          </w:p>
          <w:p w14:paraId="3AA71506" w14:textId="77777777" w:rsidR="00C33259" w:rsidRPr="001E166F" w:rsidRDefault="00C33259" w:rsidP="00C33259">
            <w:pPr>
              <w:rPr>
                <w:rFonts w:ascii="Arial" w:hAnsi="Arial"/>
                <w:sz w:val="20"/>
                <w:szCs w:val="20"/>
                <w:rtl/>
              </w:rPr>
            </w:pPr>
          </w:p>
          <w:p w14:paraId="36DE6212" w14:textId="77777777" w:rsidR="00C33259" w:rsidRPr="001E166F" w:rsidRDefault="00C33259" w:rsidP="00C33259">
            <w:pPr>
              <w:rPr>
                <w:rFonts w:ascii="Arial" w:hAnsi="Arial"/>
                <w:sz w:val="20"/>
                <w:szCs w:val="20"/>
                <w:rtl/>
              </w:rPr>
            </w:pPr>
          </w:p>
          <w:p w14:paraId="0C650CAE" w14:textId="77777777" w:rsidR="00C33259" w:rsidRPr="001E166F" w:rsidRDefault="00C33259" w:rsidP="00C33259">
            <w:pPr>
              <w:rPr>
                <w:rFonts w:ascii="Arial" w:hAnsi="Arial"/>
                <w:sz w:val="20"/>
                <w:szCs w:val="20"/>
                <w:rtl/>
              </w:rPr>
            </w:pPr>
          </w:p>
          <w:p w14:paraId="1BA43545" w14:textId="77777777" w:rsidR="00C33259" w:rsidRPr="001E166F" w:rsidRDefault="00C33259" w:rsidP="00C33259">
            <w:pPr>
              <w:rPr>
                <w:rFonts w:ascii="Arial" w:hAnsi="Arial"/>
                <w:sz w:val="20"/>
                <w:szCs w:val="20"/>
                <w:rtl/>
              </w:rPr>
            </w:pPr>
          </w:p>
          <w:p w14:paraId="059C6B8A" w14:textId="77777777" w:rsidR="00C33259" w:rsidRPr="001E166F" w:rsidRDefault="00C33259" w:rsidP="00C33259">
            <w:pPr>
              <w:rPr>
                <w:rFonts w:ascii="Arial" w:hAnsi="Arial"/>
                <w:sz w:val="20"/>
                <w:szCs w:val="20"/>
                <w:rtl/>
              </w:rPr>
            </w:pPr>
          </w:p>
          <w:p w14:paraId="5CD64DF2" w14:textId="77777777" w:rsidR="00C33259" w:rsidRPr="001E166F" w:rsidRDefault="00C33259" w:rsidP="00C33259">
            <w:pPr>
              <w:rPr>
                <w:rFonts w:ascii="Arial" w:hAnsi="Arial"/>
                <w:sz w:val="20"/>
                <w:szCs w:val="20"/>
                <w:rtl/>
              </w:rPr>
            </w:pPr>
          </w:p>
          <w:p w14:paraId="24791B53" w14:textId="77777777" w:rsidR="00C33259" w:rsidRPr="001E166F" w:rsidRDefault="00C33259" w:rsidP="00C33259">
            <w:pPr>
              <w:rPr>
                <w:rFonts w:ascii="Arial" w:hAnsi="Arial"/>
                <w:sz w:val="20"/>
                <w:szCs w:val="20"/>
                <w:rtl/>
              </w:rPr>
            </w:pPr>
          </w:p>
          <w:p w14:paraId="551A13E5" w14:textId="77777777" w:rsidR="00C33259" w:rsidRPr="001E166F" w:rsidRDefault="00C33259" w:rsidP="00C33259">
            <w:pPr>
              <w:rPr>
                <w:rFonts w:ascii="Arial" w:hAnsi="Arial"/>
                <w:sz w:val="20"/>
                <w:szCs w:val="20"/>
                <w:rtl/>
              </w:rPr>
            </w:pPr>
          </w:p>
          <w:p w14:paraId="647A22BD" w14:textId="77777777" w:rsidR="00C33259" w:rsidRPr="001E166F" w:rsidRDefault="00C33259" w:rsidP="00C33259">
            <w:pPr>
              <w:rPr>
                <w:rFonts w:ascii="Arial" w:hAnsi="Arial"/>
                <w:sz w:val="20"/>
                <w:szCs w:val="20"/>
                <w:rtl/>
              </w:rPr>
            </w:pPr>
          </w:p>
          <w:p w14:paraId="3C9391BD" w14:textId="77777777" w:rsidR="00C33259" w:rsidRPr="001E166F" w:rsidRDefault="00C33259" w:rsidP="00C33259">
            <w:pPr>
              <w:rPr>
                <w:rFonts w:ascii="Arial" w:hAnsi="Arial"/>
                <w:sz w:val="20"/>
                <w:szCs w:val="20"/>
                <w:rtl/>
              </w:rPr>
            </w:pPr>
          </w:p>
          <w:p w14:paraId="044ADAC7" w14:textId="77777777" w:rsidR="00C33259" w:rsidRPr="001E166F" w:rsidRDefault="00C33259" w:rsidP="00C33259">
            <w:pPr>
              <w:rPr>
                <w:rFonts w:ascii="Arial" w:hAnsi="Arial"/>
                <w:sz w:val="20"/>
                <w:szCs w:val="20"/>
                <w:rtl/>
              </w:rPr>
            </w:pPr>
          </w:p>
          <w:p w14:paraId="46B7B2F9" w14:textId="77777777" w:rsidR="00C33259" w:rsidRPr="001E166F" w:rsidRDefault="00C33259" w:rsidP="00C33259">
            <w:pPr>
              <w:rPr>
                <w:rFonts w:ascii="Arial" w:hAnsi="Arial"/>
                <w:sz w:val="20"/>
                <w:szCs w:val="20"/>
                <w:rtl/>
              </w:rPr>
            </w:pPr>
          </w:p>
          <w:p w14:paraId="1059DA85" w14:textId="77777777" w:rsidR="00C33259" w:rsidRPr="001E166F" w:rsidRDefault="00C33259" w:rsidP="00C33259">
            <w:pPr>
              <w:rPr>
                <w:rFonts w:ascii="Arial" w:hAnsi="Arial"/>
                <w:sz w:val="20"/>
                <w:szCs w:val="20"/>
                <w:rtl/>
              </w:rPr>
            </w:pPr>
          </w:p>
          <w:p w14:paraId="1FA0AD79" w14:textId="77777777" w:rsidR="00C33259" w:rsidRPr="001E166F" w:rsidRDefault="00C33259" w:rsidP="00C33259">
            <w:pPr>
              <w:rPr>
                <w:rFonts w:ascii="Arial" w:hAnsi="Arial"/>
                <w:sz w:val="20"/>
                <w:szCs w:val="20"/>
                <w:rtl/>
              </w:rPr>
            </w:pPr>
          </w:p>
          <w:p w14:paraId="722BC1E9" w14:textId="77777777" w:rsidR="00C33259" w:rsidRPr="001E166F" w:rsidRDefault="00C33259" w:rsidP="00C33259">
            <w:pPr>
              <w:numPr>
                <w:ilvl w:val="0"/>
                <w:numId w:val="30"/>
              </w:numPr>
              <w:tabs>
                <w:tab w:val="num" w:pos="252"/>
              </w:tabs>
              <w:spacing w:after="0" w:line="240" w:lineRule="auto"/>
              <w:ind w:right="0" w:hanging="510"/>
              <w:rPr>
                <w:rFonts w:ascii="Arial" w:hAnsi="Arial"/>
                <w:b/>
                <w:bCs/>
                <w:sz w:val="20"/>
                <w:szCs w:val="20"/>
              </w:rPr>
            </w:pPr>
            <w:r w:rsidRPr="001E166F">
              <w:rPr>
                <w:rFonts w:ascii="Arial" w:hAnsi="Arial" w:hint="cs"/>
                <w:b/>
                <w:bCs/>
                <w:sz w:val="20"/>
                <w:szCs w:val="20"/>
                <w:rtl/>
              </w:rPr>
              <w:t>יכולת קישור</w:t>
            </w:r>
          </w:p>
          <w:tbl>
            <w:tblPr>
              <w:tblStyle w:val="af"/>
              <w:tblpPr w:leftFromText="180" w:rightFromText="180" w:vertAnchor="text" w:tblpXSpec="center" w:tblpY="1"/>
              <w:tblOverlap w:val="never"/>
              <w:bidiVisual/>
              <w:tblW w:w="0" w:type="auto"/>
              <w:jc w:val="center"/>
              <w:tblLook w:val="04A0" w:firstRow="1" w:lastRow="0" w:firstColumn="1" w:lastColumn="0" w:noHBand="0" w:noVBand="1"/>
            </w:tblPr>
            <w:tblGrid>
              <w:gridCol w:w="3925"/>
            </w:tblGrid>
            <w:tr w:rsidR="00866F44" w14:paraId="18DEF0DD" w14:textId="77777777" w:rsidTr="00866F44">
              <w:trPr>
                <w:jc w:val="center"/>
              </w:trPr>
              <w:tc>
                <w:tcPr>
                  <w:tcW w:w="3925" w:type="dxa"/>
                </w:tcPr>
                <w:p w14:paraId="07AB9E7F" w14:textId="77777777" w:rsidR="00866F44" w:rsidRPr="001E166F" w:rsidRDefault="00866F44" w:rsidP="00866F44">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1E166F">
                    <w:rPr>
                      <w:rFonts w:ascii="Arial" w:hAnsi="Arial" w:hint="cs"/>
                      <w:b/>
                      <w:bCs/>
                      <w:color w:val="000000"/>
                      <w:u w:val="single"/>
                      <w:rtl/>
                    </w:rPr>
                    <w:t>חובה</w:t>
                  </w:r>
                </w:p>
                <w:p w14:paraId="6879848D" w14:textId="42112290" w:rsidR="00866F44" w:rsidRPr="00050902" w:rsidRDefault="00866F44" w:rsidP="00050902">
                  <w:pPr>
                    <w:numPr>
                      <w:ilvl w:val="0"/>
                      <w:numId w:val="66"/>
                    </w:numPr>
                    <w:spacing w:after="0" w:line="240" w:lineRule="auto"/>
                    <w:ind w:left="204" w:hanging="204"/>
                    <w:contextualSpacing/>
                    <w:rPr>
                      <w:rFonts w:ascii="Arial" w:hAnsi="Arial"/>
                      <w:sz w:val="20"/>
                      <w:szCs w:val="20"/>
                      <w:rtl/>
                    </w:rPr>
                  </w:pPr>
                  <w:r w:rsidRPr="00050902">
                    <w:rPr>
                      <w:rFonts w:ascii="Arial" w:hAnsi="Arial" w:hint="cs"/>
                      <w:sz w:val="20"/>
                      <w:szCs w:val="20"/>
                      <w:rtl/>
                    </w:rPr>
                    <w:t xml:space="preserve">התלמידים יציגו מודלים (איור או מודל פיזי) של יכולת קישור של אטומים של יסודות שונים. </w:t>
                  </w:r>
                  <w:r w:rsidRPr="0033303E">
                    <w:rPr>
                      <w:rFonts w:ascii="Arial" w:hAnsi="Arial" w:hint="cs"/>
                      <w:i/>
                      <w:iCs/>
                      <w:color w:val="339933"/>
                      <w:sz w:val="20"/>
                      <w:szCs w:val="20"/>
                      <w:rtl/>
                    </w:rPr>
                    <w:t>(</w:t>
                  </w:r>
                  <w:r w:rsidRPr="0033303E">
                    <w:rPr>
                      <w:rFonts w:ascii="Arial" w:hAnsi="Arial"/>
                      <w:i/>
                      <w:iCs/>
                      <w:color w:val="339933"/>
                      <w:sz w:val="20"/>
                      <w:szCs w:val="20"/>
                      <w:rtl/>
                    </w:rPr>
                    <w:t>להשתמש ולפתח מודלים לייצוג תופעות</w:t>
                  </w:r>
                  <w:r w:rsidRPr="0033303E">
                    <w:rPr>
                      <w:rFonts w:ascii="Arial" w:hAnsi="Arial" w:hint="cs"/>
                      <w:i/>
                      <w:iCs/>
                      <w:color w:val="339933"/>
                      <w:sz w:val="20"/>
                      <w:szCs w:val="20"/>
                      <w:rtl/>
                    </w:rPr>
                    <w:t xml:space="preserve"> (ב))</w:t>
                  </w:r>
                </w:p>
              </w:tc>
            </w:tr>
          </w:tbl>
          <w:p w14:paraId="0860647A" w14:textId="77777777" w:rsidR="00866F44" w:rsidRDefault="00C33259" w:rsidP="00C33259">
            <w:pPr>
              <w:spacing w:after="0" w:line="240" w:lineRule="auto"/>
              <w:ind w:left="510" w:hanging="335"/>
              <w:rPr>
                <w:rFonts w:ascii="Arial" w:hAnsi="Arial"/>
                <w:b/>
                <w:bCs/>
                <w:sz w:val="20"/>
                <w:szCs w:val="20"/>
                <w:u w:val="single"/>
                <w:rtl/>
              </w:rPr>
            </w:pPr>
            <w:r w:rsidRPr="001E166F">
              <w:rPr>
                <w:rFonts w:ascii="Arial" w:hAnsi="Arial" w:hint="cs"/>
                <w:b/>
                <w:bCs/>
                <w:sz w:val="20"/>
                <w:szCs w:val="20"/>
                <w:rtl/>
              </w:rPr>
              <w:t xml:space="preserve"> </w:t>
            </w:r>
          </w:p>
          <w:p w14:paraId="13BB0860" w14:textId="7DBE4B6C" w:rsidR="00C33259" w:rsidRPr="001E166F" w:rsidRDefault="00C33259" w:rsidP="00C33259">
            <w:pPr>
              <w:spacing w:after="0" w:line="240" w:lineRule="auto"/>
              <w:ind w:left="510" w:hanging="335"/>
              <w:rPr>
                <w:rFonts w:ascii="Arial" w:hAnsi="Arial"/>
                <w:b/>
                <w:bCs/>
                <w:sz w:val="20"/>
                <w:szCs w:val="20"/>
                <w:highlight w:val="yellow"/>
              </w:rPr>
            </w:pPr>
            <w:r w:rsidRPr="001E166F">
              <w:rPr>
                <w:rFonts w:ascii="Arial" w:hAnsi="Arial" w:hint="cs"/>
                <w:b/>
                <w:bCs/>
                <w:sz w:val="20"/>
                <w:szCs w:val="20"/>
                <w:u w:val="single"/>
                <w:rtl/>
              </w:rPr>
              <w:t>מאפיינים של אטומים של יסודות שונים</w:t>
            </w:r>
          </w:p>
          <w:p w14:paraId="093D00C1" w14:textId="33A9AEFB" w:rsidR="00C33259" w:rsidRPr="0033303E" w:rsidRDefault="00C33259" w:rsidP="00C33259">
            <w:pPr>
              <w:numPr>
                <w:ilvl w:val="0"/>
                <w:numId w:val="66"/>
              </w:numPr>
              <w:ind w:left="317" w:hanging="317"/>
              <w:contextualSpacing/>
              <w:rPr>
                <w:rFonts w:ascii="Arial" w:hAnsi="Arial"/>
                <w:i/>
                <w:iCs/>
                <w:color w:val="339933"/>
                <w:sz w:val="20"/>
                <w:szCs w:val="20"/>
                <w:rtl/>
              </w:rPr>
            </w:pPr>
            <w:r w:rsidRPr="001E166F">
              <w:rPr>
                <w:rFonts w:ascii="Arial" w:hAnsi="Arial" w:hint="cs"/>
                <w:sz w:val="20"/>
                <w:szCs w:val="20"/>
                <w:rtl/>
              </w:rPr>
              <w:lastRenderedPageBreak/>
              <w:t>התלמידים ישלימו נתונים בטבלה המספקת מידע חלקי על אטומים של יסודות שונים: סימול כימי,</w:t>
            </w:r>
            <w:r>
              <w:rPr>
                <w:rFonts w:ascii="Arial" w:hAnsi="Arial" w:hint="cs"/>
                <w:sz w:val="20"/>
                <w:szCs w:val="20"/>
                <w:rtl/>
              </w:rPr>
              <w:t xml:space="preserve"> </w:t>
            </w:r>
            <w:r w:rsidRPr="001E166F">
              <w:rPr>
                <w:rFonts w:ascii="Arial" w:hAnsi="Arial" w:hint="cs"/>
                <w:sz w:val="20"/>
                <w:szCs w:val="20"/>
                <w:rtl/>
              </w:rPr>
              <w:t>מספר אטומי, מספר פרוטונים, מספר אלקטרונים, הטור בטבלת היסודות, מספר האלקטרונים ברמה החיצונית של האטום</w:t>
            </w:r>
            <w:r w:rsidRPr="00154B7B">
              <w:rPr>
                <w:rFonts w:ascii="Arial" w:hAnsi="Arial"/>
                <w:sz w:val="20"/>
                <w:szCs w:val="20"/>
                <w:rtl/>
              </w:rPr>
              <w:t>.</w:t>
            </w:r>
            <w:r w:rsidRPr="00220894">
              <w:rPr>
                <w:rFonts w:ascii="Arial" w:hAnsi="Arial" w:hint="cs"/>
                <w:sz w:val="20"/>
                <w:szCs w:val="20"/>
                <w:rtl/>
              </w:rPr>
              <w:t xml:space="preserve"> </w:t>
            </w:r>
            <w:r w:rsidRPr="0033303E">
              <w:rPr>
                <w:rFonts w:ascii="Arial" w:hAnsi="Arial" w:hint="cs"/>
                <w:i/>
                <w:iCs/>
                <w:color w:val="339933"/>
                <w:sz w:val="20"/>
                <w:szCs w:val="20"/>
                <w:rtl/>
              </w:rPr>
              <w:t>(</w:t>
            </w:r>
            <w:r w:rsidRPr="0033303E">
              <w:rPr>
                <w:rFonts w:ascii="Arial" w:hAnsi="Arial"/>
                <w:i/>
                <w:iCs/>
                <w:color w:val="339933"/>
                <w:sz w:val="20"/>
                <w:szCs w:val="20"/>
                <w:rtl/>
              </w:rPr>
              <w:t>להשתמש בידע מדעי בהקשרים מגוונים</w:t>
            </w:r>
            <w:r w:rsidRPr="0033303E">
              <w:rPr>
                <w:rFonts w:ascii="Arial" w:hAnsi="Arial" w:hint="cs"/>
                <w:i/>
                <w:iCs/>
                <w:color w:val="339933"/>
                <w:sz w:val="20"/>
                <w:szCs w:val="20"/>
                <w:rtl/>
              </w:rPr>
              <w:t xml:space="preserve"> (ב)</w:t>
            </w:r>
            <w:r w:rsidRPr="0033303E">
              <w:rPr>
                <w:rFonts w:ascii="Arial" w:hAnsi="Arial"/>
                <w:i/>
                <w:iCs/>
                <w:color w:val="339933"/>
                <w:sz w:val="20"/>
                <w:szCs w:val="20"/>
                <w:rtl/>
              </w:rPr>
              <w:t xml:space="preserve"> (</w:t>
            </w:r>
            <w:r w:rsidRPr="0033303E">
              <w:rPr>
                <w:rFonts w:ascii="Arial" w:hAnsi="Arial" w:hint="cs"/>
                <w:i/>
                <w:iCs/>
                <w:color w:val="339933"/>
                <w:sz w:val="20"/>
                <w:szCs w:val="20"/>
                <w:rtl/>
              </w:rPr>
              <w:t>לבנות</w:t>
            </w:r>
            <w:r w:rsidRPr="0033303E">
              <w:rPr>
                <w:rFonts w:ascii="Arial" w:hAnsi="Arial"/>
                <w:i/>
                <w:iCs/>
                <w:color w:val="339933"/>
                <w:sz w:val="20"/>
                <w:szCs w:val="20"/>
                <w:rtl/>
              </w:rPr>
              <w:t xml:space="preserve">, </w:t>
            </w:r>
            <w:r w:rsidRPr="0033303E">
              <w:rPr>
                <w:rFonts w:ascii="Arial" w:hAnsi="Arial" w:hint="cs"/>
                <w:i/>
                <w:iCs/>
                <w:color w:val="339933"/>
                <w:sz w:val="20"/>
                <w:szCs w:val="20"/>
                <w:rtl/>
              </w:rPr>
              <w:t>ולנתח</w:t>
            </w:r>
            <w:r w:rsidRPr="0033303E">
              <w:rPr>
                <w:rFonts w:ascii="Arial" w:hAnsi="Arial"/>
                <w:i/>
                <w:iCs/>
                <w:color w:val="339933"/>
                <w:sz w:val="20"/>
                <w:szCs w:val="20"/>
                <w:rtl/>
              </w:rPr>
              <w:t xml:space="preserve"> </w:t>
            </w:r>
            <w:r w:rsidRPr="0033303E">
              <w:rPr>
                <w:rFonts w:ascii="Arial" w:hAnsi="Arial" w:hint="cs"/>
                <w:i/>
                <w:iCs/>
                <w:color w:val="339933"/>
                <w:sz w:val="20"/>
                <w:szCs w:val="20"/>
                <w:rtl/>
              </w:rPr>
              <w:t>ייצוגים</w:t>
            </w:r>
            <w:r w:rsidRPr="0033303E">
              <w:rPr>
                <w:rFonts w:ascii="Arial" w:hAnsi="Arial"/>
                <w:i/>
                <w:iCs/>
                <w:color w:val="339933"/>
                <w:sz w:val="20"/>
                <w:szCs w:val="20"/>
                <w:rtl/>
              </w:rPr>
              <w:t xml:space="preserve"> </w:t>
            </w:r>
            <w:r w:rsidRPr="0033303E">
              <w:rPr>
                <w:rFonts w:ascii="Arial" w:hAnsi="Arial" w:hint="cs"/>
                <w:i/>
                <w:iCs/>
                <w:color w:val="339933"/>
                <w:sz w:val="20"/>
                <w:szCs w:val="20"/>
                <w:rtl/>
              </w:rPr>
              <w:t>גרפיים</w:t>
            </w:r>
            <w:r w:rsidRPr="0033303E">
              <w:rPr>
                <w:rFonts w:ascii="Arial" w:hAnsi="Arial"/>
                <w:i/>
                <w:iCs/>
                <w:color w:val="339933"/>
                <w:sz w:val="20"/>
                <w:szCs w:val="20"/>
                <w:rtl/>
              </w:rPr>
              <w:t xml:space="preserve"> </w:t>
            </w:r>
            <w:r w:rsidRPr="0033303E">
              <w:rPr>
                <w:rFonts w:ascii="Arial" w:hAnsi="Arial" w:hint="cs"/>
                <w:i/>
                <w:iCs/>
                <w:color w:val="339933"/>
                <w:sz w:val="20"/>
                <w:szCs w:val="20"/>
                <w:rtl/>
              </w:rPr>
              <w:t>של</w:t>
            </w:r>
            <w:r w:rsidRPr="0033303E">
              <w:rPr>
                <w:rFonts w:ascii="Arial" w:hAnsi="Arial"/>
                <w:i/>
                <w:iCs/>
                <w:color w:val="339933"/>
                <w:sz w:val="20"/>
                <w:szCs w:val="20"/>
                <w:rtl/>
              </w:rPr>
              <w:t xml:space="preserve"> </w:t>
            </w:r>
            <w:r w:rsidRPr="0033303E">
              <w:rPr>
                <w:rFonts w:ascii="Arial" w:hAnsi="Arial" w:hint="cs"/>
                <w:i/>
                <w:iCs/>
                <w:color w:val="339933"/>
                <w:sz w:val="20"/>
                <w:szCs w:val="20"/>
                <w:rtl/>
              </w:rPr>
              <w:t>נתונים</w:t>
            </w:r>
            <w:r w:rsidRPr="0033303E">
              <w:rPr>
                <w:rFonts w:ascii="Arial" w:hAnsi="Arial"/>
                <w:i/>
                <w:iCs/>
                <w:color w:val="339933"/>
                <w:sz w:val="20"/>
                <w:szCs w:val="20"/>
                <w:rtl/>
              </w:rPr>
              <w:t xml:space="preserve"> </w:t>
            </w:r>
            <w:r w:rsidRPr="0033303E">
              <w:rPr>
                <w:rFonts w:ascii="Arial" w:hAnsi="Arial" w:hint="cs"/>
                <w:i/>
                <w:iCs/>
                <w:color w:val="339933"/>
                <w:sz w:val="20"/>
                <w:szCs w:val="20"/>
                <w:rtl/>
              </w:rPr>
              <w:t>(ד)</w:t>
            </w:r>
            <w:r w:rsidRPr="0033303E">
              <w:rPr>
                <w:rFonts w:ascii="Arial" w:hAnsi="Arial"/>
                <w:i/>
                <w:iCs/>
                <w:color w:val="339933"/>
                <w:sz w:val="20"/>
                <w:szCs w:val="20"/>
                <w:rtl/>
              </w:rPr>
              <w:t>)</w:t>
            </w:r>
          </w:p>
          <w:p w14:paraId="0452903C" w14:textId="77777777" w:rsidR="00C33259" w:rsidRPr="001E166F" w:rsidRDefault="00C33259" w:rsidP="00C33259">
            <w:pPr>
              <w:rPr>
                <w:rFonts w:ascii="Arial" w:hAnsi="Arial"/>
                <w:sz w:val="20"/>
                <w:szCs w:val="20"/>
                <w:rtl/>
              </w:rPr>
            </w:pPr>
          </w:p>
          <w:p w14:paraId="70CC89D8" w14:textId="77E0264B" w:rsidR="00C33259" w:rsidRPr="001E166F" w:rsidRDefault="00C33259" w:rsidP="00F20D14">
            <w:pPr>
              <w:spacing w:after="0"/>
              <w:ind w:left="600"/>
              <w:contextualSpacing/>
              <w:rPr>
                <w:rFonts w:ascii="Arial" w:hAnsi="Arial"/>
                <w:sz w:val="20"/>
                <w:szCs w:val="20"/>
                <w:rtl/>
              </w:rPr>
            </w:pPr>
          </w:p>
          <w:p w14:paraId="71D117FB" w14:textId="77777777" w:rsidR="00C33259" w:rsidRPr="001E166F" w:rsidRDefault="00C33259" w:rsidP="00C33259">
            <w:pPr>
              <w:rPr>
                <w:rFonts w:ascii="Arial" w:hAnsi="Arial"/>
                <w:sz w:val="20"/>
                <w:szCs w:val="20"/>
                <w:rtl/>
              </w:rPr>
            </w:pPr>
          </w:p>
          <w:p w14:paraId="7D91E367" w14:textId="77777777" w:rsidR="00C33259" w:rsidRPr="001E166F" w:rsidRDefault="00C33259" w:rsidP="00C33259">
            <w:pPr>
              <w:rPr>
                <w:rFonts w:ascii="Arial" w:hAnsi="Arial"/>
                <w:sz w:val="20"/>
                <w:szCs w:val="20"/>
                <w:rtl/>
              </w:rPr>
            </w:pPr>
          </w:p>
          <w:p w14:paraId="16F7174D" w14:textId="77777777" w:rsidR="00C33259" w:rsidRPr="001E166F" w:rsidRDefault="00C33259" w:rsidP="00C33259">
            <w:pPr>
              <w:numPr>
                <w:ilvl w:val="0"/>
                <w:numId w:val="30"/>
              </w:numPr>
              <w:tabs>
                <w:tab w:val="num" w:pos="252"/>
              </w:tabs>
              <w:spacing w:after="0" w:line="240" w:lineRule="auto"/>
              <w:ind w:right="0" w:hanging="510"/>
              <w:rPr>
                <w:rFonts w:ascii="Arial" w:hAnsi="Arial"/>
                <w:b/>
                <w:bCs/>
              </w:rPr>
            </w:pPr>
            <w:r w:rsidRPr="001E166F">
              <w:rPr>
                <w:rFonts w:ascii="Arial" w:hAnsi="Arial" w:hint="cs"/>
                <w:b/>
                <w:bCs/>
                <w:rtl/>
              </w:rPr>
              <w:t>אנרגיה כימית</w:t>
            </w:r>
          </w:p>
          <w:tbl>
            <w:tblPr>
              <w:tblStyle w:val="af"/>
              <w:tblpPr w:leftFromText="180" w:rightFromText="180" w:vertAnchor="text" w:tblpXSpec="center" w:tblpY="1"/>
              <w:tblOverlap w:val="never"/>
              <w:bidiVisual/>
              <w:tblW w:w="0" w:type="auto"/>
              <w:jc w:val="center"/>
              <w:tblLook w:val="04A0" w:firstRow="1" w:lastRow="0" w:firstColumn="1" w:lastColumn="0" w:noHBand="0" w:noVBand="1"/>
            </w:tblPr>
            <w:tblGrid>
              <w:gridCol w:w="3925"/>
            </w:tblGrid>
            <w:tr w:rsidR="0064081F" w14:paraId="539DE64F" w14:textId="77777777" w:rsidTr="008E5CA3">
              <w:trPr>
                <w:jc w:val="center"/>
              </w:trPr>
              <w:tc>
                <w:tcPr>
                  <w:tcW w:w="4004" w:type="dxa"/>
                </w:tcPr>
                <w:p w14:paraId="20695956" w14:textId="77777777" w:rsidR="0064081F" w:rsidRPr="001E166F" w:rsidRDefault="0064081F" w:rsidP="0064081F">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1E166F">
                    <w:rPr>
                      <w:rFonts w:ascii="Arial" w:hAnsi="Arial" w:hint="cs"/>
                      <w:b/>
                      <w:bCs/>
                      <w:color w:val="000000"/>
                      <w:u w:val="single"/>
                      <w:rtl/>
                    </w:rPr>
                    <w:t>חובה</w:t>
                  </w:r>
                </w:p>
                <w:p w14:paraId="0494FA8F" w14:textId="77777777" w:rsidR="0064081F" w:rsidRPr="001E166F" w:rsidRDefault="0064081F" w:rsidP="0064081F">
                  <w:pPr>
                    <w:tabs>
                      <w:tab w:val="num" w:pos="720"/>
                    </w:tabs>
                    <w:spacing w:after="0" w:line="240" w:lineRule="auto"/>
                    <w:ind w:right="420"/>
                    <w:rPr>
                      <w:rFonts w:ascii="Arial" w:hAnsi="Arial"/>
                      <w:b/>
                      <w:bCs/>
                      <w:color w:val="000000"/>
                      <w:u w:val="single"/>
                      <w:rtl/>
                    </w:rPr>
                  </w:pPr>
                  <w:r w:rsidRPr="001E166F">
                    <w:rPr>
                      <w:rFonts w:ascii="Arial" w:hAnsi="Arial" w:hint="cs"/>
                      <w:b/>
                      <w:bCs/>
                      <w:color w:val="000000"/>
                      <w:u w:val="single"/>
                      <w:rtl/>
                    </w:rPr>
                    <w:t xml:space="preserve"> </w:t>
                  </w:r>
                </w:p>
                <w:p w14:paraId="625CE9E8" w14:textId="77777777" w:rsidR="0064081F" w:rsidRPr="001E166F" w:rsidRDefault="0064081F" w:rsidP="00F20D14">
                  <w:pPr>
                    <w:spacing w:after="0" w:line="240" w:lineRule="auto"/>
                    <w:rPr>
                      <w:rFonts w:ascii="Arial" w:hAnsi="Arial"/>
                      <w:b/>
                      <w:bCs/>
                      <w:sz w:val="20"/>
                      <w:szCs w:val="20"/>
                      <w:u w:val="single"/>
                      <w:rtl/>
                    </w:rPr>
                  </w:pPr>
                  <w:r w:rsidRPr="001E166F">
                    <w:rPr>
                      <w:rFonts w:ascii="Arial" w:hAnsi="Arial" w:hint="cs"/>
                      <w:b/>
                      <w:bCs/>
                      <w:sz w:val="20"/>
                      <w:szCs w:val="20"/>
                      <w:u w:val="single"/>
                      <w:rtl/>
                    </w:rPr>
                    <w:t>תהליכים פולטי אנרגיה ותהליכים קולטי אנרגיה</w:t>
                  </w:r>
                </w:p>
                <w:p w14:paraId="21865EB2" w14:textId="77777777" w:rsidR="0064081F" w:rsidRDefault="0064081F" w:rsidP="0064081F">
                  <w:pPr>
                    <w:numPr>
                      <w:ilvl w:val="0"/>
                      <w:numId w:val="66"/>
                    </w:numPr>
                    <w:spacing w:after="0" w:line="240" w:lineRule="auto"/>
                    <w:ind w:left="204" w:hanging="204"/>
                    <w:contextualSpacing/>
                    <w:rPr>
                      <w:rFonts w:ascii="Arial" w:hAnsi="Arial"/>
                      <w:sz w:val="20"/>
                      <w:szCs w:val="20"/>
                    </w:rPr>
                  </w:pPr>
                  <w:r w:rsidRPr="001E166F">
                    <w:rPr>
                      <w:rFonts w:ascii="Arial" w:hAnsi="Arial" w:hint="cs"/>
                      <w:sz w:val="20"/>
                      <w:szCs w:val="20"/>
                      <w:rtl/>
                    </w:rPr>
                    <w:t>התלמידים יבצעו לפחות תהליך אחד פולט אנרגיה ותהליך אחד קולט אנרגיה</w:t>
                  </w:r>
                  <w:r>
                    <w:rPr>
                      <w:rFonts w:ascii="Arial" w:hAnsi="Arial" w:hint="cs"/>
                      <w:sz w:val="20"/>
                      <w:szCs w:val="20"/>
                      <w:rtl/>
                    </w:rPr>
                    <w:t>,</w:t>
                  </w:r>
                  <w:r w:rsidRPr="001E166F">
                    <w:rPr>
                      <w:rFonts w:ascii="Arial" w:hAnsi="Arial" w:hint="cs"/>
                      <w:sz w:val="20"/>
                      <w:szCs w:val="20"/>
                      <w:rtl/>
                    </w:rPr>
                    <w:t xml:space="preserve"> יציינו לגבי כל אחד מהם אם הוא קולט</w:t>
                  </w:r>
                  <w:r>
                    <w:rPr>
                      <w:rFonts w:ascii="Arial" w:hAnsi="Arial" w:hint="cs"/>
                      <w:sz w:val="20"/>
                      <w:szCs w:val="20"/>
                      <w:rtl/>
                    </w:rPr>
                    <w:t xml:space="preserve"> </w:t>
                  </w:r>
                  <w:r w:rsidRPr="001E166F">
                    <w:rPr>
                      <w:rFonts w:ascii="Arial" w:hAnsi="Arial" w:hint="cs"/>
                      <w:sz w:val="20"/>
                      <w:szCs w:val="20"/>
                      <w:rtl/>
                    </w:rPr>
                    <w:t>/</w:t>
                  </w:r>
                  <w:r>
                    <w:rPr>
                      <w:rFonts w:ascii="Arial" w:hAnsi="Arial" w:hint="cs"/>
                      <w:sz w:val="20"/>
                      <w:szCs w:val="20"/>
                      <w:rtl/>
                    </w:rPr>
                    <w:t xml:space="preserve"> </w:t>
                  </w:r>
                  <w:r w:rsidRPr="001E166F">
                    <w:rPr>
                      <w:rFonts w:ascii="Arial" w:hAnsi="Arial" w:hint="cs"/>
                      <w:sz w:val="20"/>
                      <w:szCs w:val="20"/>
                      <w:rtl/>
                    </w:rPr>
                    <w:t xml:space="preserve">פולט אנרגיה וינמקו את טענתם. </w:t>
                  </w:r>
                  <w:r w:rsidRPr="0033303E">
                    <w:rPr>
                      <w:rFonts w:ascii="Arial" w:hAnsi="Arial"/>
                      <w:i/>
                      <w:iCs/>
                      <w:color w:val="339933"/>
                      <w:sz w:val="20"/>
                      <w:szCs w:val="20"/>
                      <w:rtl/>
                    </w:rPr>
                    <w:t>(לבנות ולהעריך טיעון מורכב המבוסס על ראיות כמותיות והסבר מדעי, כדי לתמוך או להתנגד לטענה מוצעת</w:t>
                  </w:r>
                  <w:r w:rsidRPr="0033303E">
                    <w:rPr>
                      <w:rFonts w:ascii="Arial" w:hAnsi="Arial" w:hint="cs"/>
                      <w:i/>
                      <w:iCs/>
                      <w:color w:val="339933"/>
                      <w:sz w:val="20"/>
                      <w:szCs w:val="20"/>
                      <w:rtl/>
                    </w:rPr>
                    <w:t xml:space="preserve"> (ב))</w:t>
                  </w:r>
                </w:p>
                <w:p w14:paraId="3AEB9E58" w14:textId="77777777" w:rsidR="0064081F" w:rsidRPr="001E166F" w:rsidRDefault="0064081F" w:rsidP="0064081F">
                  <w:pPr>
                    <w:spacing w:after="0" w:line="240" w:lineRule="auto"/>
                    <w:ind w:left="204"/>
                    <w:contextualSpacing/>
                    <w:rPr>
                      <w:rFonts w:ascii="Arial" w:hAnsi="Arial"/>
                      <w:sz w:val="20"/>
                      <w:szCs w:val="20"/>
                      <w:rtl/>
                    </w:rPr>
                  </w:pPr>
                  <w:r w:rsidRPr="001E166F">
                    <w:rPr>
                      <w:rFonts w:ascii="Arial" w:hAnsi="Arial" w:hint="cs"/>
                      <w:sz w:val="20"/>
                      <w:szCs w:val="20"/>
                      <w:rtl/>
                    </w:rPr>
                    <w:t>לדוגמה:</w:t>
                  </w:r>
                  <w:r>
                    <w:rPr>
                      <w:rFonts w:ascii="Arial" w:hAnsi="Arial" w:hint="cs"/>
                      <w:sz w:val="20"/>
                      <w:szCs w:val="20"/>
                      <w:rtl/>
                    </w:rPr>
                    <w:t xml:space="preserve"> </w:t>
                  </w:r>
                </w:p>
                <w:p w14:paraId="7C265AF9" w14:textId="77777777" w:rsidR="0064081F" w:rsidRPr="001E166F" w:rsidRDefault="0064081F" w:rsidP="0064081F">
                  <w:pPr>
                    <w:numPr>
                      <w:ilvl w:val="2"/>
                      <w:numId w:val="29"/>
                    </w:numPr>
                    <w:tabs>
                      <w:tab w:val="clear" w:pos="2160"/>
                      <w:tab w:val="num" w:pos="432"/>
                    </w:tabs>
                    <w:spacing w:after="0" w:line="240" w:lineRule="auto"/>
                    <w:ind w:left="432" w:right="0" w:hanging="180"/>
                    <w:rPr>
                      <w:rFonts w:ascii="Arial" w:hAnsi="Arial"/>
                      <w:sz w:val="20"/>
                      <w:szCs w:val="20"/>
                    </w:rPr>
                  </w:pPr>
                  <w:r w:rsidRPr="001E166F">
                    <w:rPr>
                      <w:rFonts w:ascii="Arial" w:hAnsi="Arial" w:hint="cs"/>
                      <w:sz w:val="20"/>
                      <w:szCs w:val="20"/>
                      <w:rtl/>
                    </w:rPr>
                    <w:t>פירוק מי חמצן</w:t>
                  </w:r>
                  <w:r>
                    <w:rPr>
                      <w:rFonts w:ascii="Arial" w:hAnsi="Arial" w:hint="cs"/>
                      <w:sz w:val="20"/>
                      <w:szCs w:val="20"/>
                      <w:rtl/>
                    </w:rPr>
                    <w:t xml:space="preserve"> </w:t>
                  </w:r>
                </w:p>
                <w:p w14:paraId="667D0DD2" w14:textId="3DE07C5C" w:rsidR="0064081F" w:rsidRPr="001E166F" w:rsidRDefault="0064081F" w:rsidP="0064081F">
                  <w:pPr>
                    <w:spacing w:after="0"/>
                    <w:ind w:left="204"/>
                    <w:rPr>
                      <w:sz w:val="20"/>
                      <w:szCs w:val="20"/>
                      <w:rtl/>
                    </w:rPr>
                  </w:pPr>
                  <w:r w:rsidRPr="001E166F">
                    <w:rPr>
                      <w:rFonts w:ascii="Arial" w:hAnsi="Arial" w:hint="cs"/>
                      <w:sz w:val="20"/>
                      <w:szCs w:val="20"/>
                      <w:highlight w:val="yellow"/>
                      <w:rtl/>
                    </w:rPr>
                    <w:t>בטיחות:</w:t>
                  </w:r>
                  <w:r w:rsidRPr="001E166F">
                    <w:rPr>
                      <w:rFonts w:ascii="Arial" w:hAnsi="Arial" w:hint="cs"/>
                      <w:sz w:val="20"/>
                      <w:szCs w:val="20"/>
                      <w:rtl/>
                    </w:rPr>
                    <w:t xml:space="preserve"> </w:t>
                  </w:r>
                  <w:r w:rsidRPr="001E166F">
                    <w:rPr>
                      <w:sz w:val="20"/>
                      <w:szCs w:val="20"/>
                      <w:rtl/>
                    </w:rPr>
                    <w:t xml:space="preserve">לשימוש </w:t>
                  </w:r>
                  <w:r w:rsidRPr="001E166F">
                    <w:rPr>
                      <w:rFonts w:hint="cs"/>
                      <w:sz w:val="20"/>
                      <w:szCs w:val="20"/>
                      <w:rtl/>
                    </w:rPr>
                    <w:t>ב</w:t>
                  </w:r>
                  <w:r w:rsidRPr="001E166F">
                    <w:rPr>
                      <w:sz w:val="20"/>
                      <w:szCs w:val="20"/>
                      <w:rtl/>
                    </w:rPr>
                    <w:t>ריכוז של עד</w:t>
                  </w:r>
                  <w:r w:rsidRPr="001E166F">
                    <w:rPr>
                      <w:rFonts w:hint="cs"/>
                      <w:sz w:val="20"/>
                      <w:szCs w:val="20"/>
                      <w:rtl/>
                    </w:rPr>
                    <w:t xml:space="preserve"> </w:t>
                  </w:r>
                  <w:r w:rsidR="002D5D0A">
                    <w:rPr>
                      <w:rFonts w:hint="cs"/>
                      <w:sz w:val="20"/>
                      <w:szCs w:val="20"/>
                      <w:rtl/>
                    </w:rPr>
                    <w:t>3</w:t>
                  </w:r>
                  <w:r w:rsidRPr="001E166F">
                    <w:rPr>
                      <w:rFonts w:hint="cs"/>
                      <w:sz w:val="20"/>
                      <w:szCs w:val="20"/>
                      <w:rtl/>
                    </w:rPr>
                    <w:t>%</w:t>
                  </w:r>
                </w:p>
                <w:p w14:paraId="66882BCB" w14:textId="77777777" w:rsidR="0064081F" w:rsidRPr="001E166F" w:rsidRDefault="0064081F" w:rsidP="0064081F">
                  <w:pPr>
                    <w:numPr>
                      <w:ilvl w:val="2"/>
                      <w:numId w:val="29"/>
                    </w:numPr>
                    <w:tabs>
                      <w:tab w:val="clear" w:pos="2160"/>
                      <w:tab w:val="num" w:pos="432"/>
                    </w:tabs>
                    <w:spacing w:after="0" w:line="240" w:lineRule="auto"/>
                    <w:ind w:left="432" w:right="0" w:hanging="180"/>
                    <w:rPr>
                      <w:rFonts w:ascii="Arial" w:hAnsi="Arial"/>
                      <w:sz w:val="20"/>
                      <w:szCs w:val="20"/>
                    </w:rPr>
                  </w:pPr>
                  <w:r w:rsidRPr="001E166F">
                    <w:rPr>
                      <w:rFonts w:ascii="Arial" w:hAnsi="Arial" w:hint="cs"/>
                      <w:sz w:val="20"/>
                      <w:szCs w:val="20"/>
                      <w:rtl/>
                    </w:rPr>
                    <w:t>תגובה בין חומצת לימון וסודה לשתייה</w:t>
                  </w:r>
                </w:p>
                <w:p w14:paraId="0967FF1E" w14:textId="6F0B9779" w:rsidR="0064081F" w:rsidRPr="001E166F" w:rsidRDefault="0064081F" w:rsidP="0064081F">
                  <w:pPr>
                    <w:numPr>
                      <w:ilvl w:val="2"/>
                      <w:numId w:val="29"/>
                    </w:numPr>
                    <w:tabs>
                      <w:tab w:val="clear" w:pos="2160"/>
                      <w:tab w:val="num" w:pos="432"/>
                    </w:tabs>
                    <w:spacing w:after="0" w:line="240" w:lineRule="auto"/>
                    <w:ind w:left="432" w:right="0" w:hanging="180"/>
                    <w:rPr>
                      <w:rFonts w:ascii="Arial" w:hAnsi="Arial"/>
                      <w:sz w:val="20"/>
                      <w:szCs w:val="20"/>
                    </w:rPr>
                  </w:pPr>
                  <w:r w:rsidRPr="001E166F">
                    <w:rPr>
                      <w:rFonts w:ascii="Arial" w:hAnsi="Arial" w:hint="cs"/>
                      <w:sz w:val="20"/>
                      <w:szCs w:val="20"/>
                      <w:rtl/>
                    </w:rPr>
                    <w:t xml:space="preserve"> תגובה בין צמר פלדה </w:t>
                  </w:r>
                  <w:r w:rsidR="002D5D0A">
                    <w:rPr>
                      <w:rFonts w:ascii="Arial" w:hAnsi="Arial" w:hint="cs"/>
                      <w:sz w:val="20"/>
                      <w:szCs w:val="20"/>
                      <w:rtl/>
                    </w:rPr>
                    <w:t>ל</w:t>
                  </w:r>
                  <w:r w:rsidR="002D5D0A" w:rsidRPr="001E166F">
                    <w:rPr>
                      <w:rFonts w:ascii="Arial" w:hAnsi="Arial" w:hint="cs"/>
                      <w:sz w:val="20"/>
                      <w:szCs w:val="20"/>
                      <w:rtl/>
                    </w:rPr>
                    <w:t xml:space="preserve">נחושת </w:t>
                  </w:r>
                  <w:r w:rsidRPr="001E166F">
                    <w:rPr>
                      <w:rFonts w:ascii="Arial" w:hAnsi="Arial" w:hint="cs"/>
                      <w:sz w:val="20"/>
                      <w:szCs w:val="20"/>
                      <w:rtl/>
                    </w:rPr>
                    <w:t>כלורית /</w:t>
                  </w:r>
                  <w:r>
                    <w:rPr>
                      <w:rFonts w:ascii="Arial" w:hAnsi="Arial" w:hint="cs"/>
                      <w:sz w:val="20"/>
                      <w:szCs w:val="20"/>
                      <w:rtl/>
                    </w:rPr>
                    <w:t xml:space="preserve"> </w:t>
                  </w:r>
                  <w:r w:rsidRPr="001E166F">
                    <w:rPr>
                      <w:rFonts w:ascii="Arial" w:hAnsi="Arial" w:hint="cs"/>
                      <w:sz w:val="20"/>
                      <w:szCs w:val="20"/>
                      <w:rtl/>
                    </w:rPr>
                    <w:t xml:space="preserve">גופרתית </w:t>
                  </w:r>
                </w:p>
                <w:p w14:paraId="75B2D3A6" w14:textId="68081CD7" w:rsidR="0064081F" w:rsidRPr="001E166F" w:rsidRDefault="0064081F" w:rsidP="0064081F">
                  <w:pPr>
                    <w:spacing w:after="0" w:line="240" w:lineRule="auto"/>
                    <w:ind w:left="204"/>
                    <w:rPr>
                      <w:sz w:val="20"/>
                      <w:szCs w:val="20"/>
                      <w:rtl/>
                    </w:rPr>
                  </w:pPr>
                  <w:r w:rsidRPr="001E166F">
                    <w:rPr>
                      <w:rFonts w:ascii="Arial" w:hAnsi="Arial" w:hint="cs"/>
                      <w:sz w:val="20"/>
                      <w:szCs w:val="20"/>
                      <w:highlight w:val="yellow"/>
                      <w:rtl/>
                    </w:rPr>
                    <w:lastRenderedPageBreak/>
                    <w:t>בטיחות</w:t>
                  </w:r>
                  <w:r>
                    <w:rPr>
                      <w:rFonts w:ascii="Arial" w:hAnsi="Arial" w:hint="cs"/>
                      <w:sz w:val="20"/>
                      <w:szCs w:val="20"/>
                      <w:rtl/>
                    </w:rPr>
                    <w:t>:</w:t>
                  </w:r>
                  <w:r w:rsidRPr="001E166F">
                    <w:rPr>
                      <w:rtl/>
                    </w:rPr>
                    <w:t xml:space="preserve"> </w:t>
                  </w:r>
                  <w:r w:rsidRPr="001E166F">
                    <w:rPr>
                      <w:sz w:val="20"/>
                      <w:szCs w:val="20"/>
                      <w:rtl/>
                    </w:rPr>
                    <w:t xml:space="preserve">לשימוש </w:t>
                  </w:r>
                  <w:r w:rsidR="002D5D0A">
                    <w:rPr>
                      <w:rFonts w:hint="cs"/>
                      <w:sz w:val="20"/>
                      <w:szCs w:val="20"/>
                      <w:rtl/>
                    </w:rPr>
                    <w:t xml:space="preserve">עם משקפי מגן </w:t>
                  </w:r>
                  <w:r w:rsidRPr="001E166F">
                    <w:rPr>
                      <w:rFonts w:hint="cs"/>
                      <w:sz w:val="20"/>
                      <w:szCs w:val="20"/>
                      <w:rtl/>
                    </w:rPr>
                    <w:t xml:space="preserve"> </w:t>
                  </w:r>
                  <w:r w:rsidR="002D5D0A">
                    <w:rPr>
                      <w:rFonts w:hint="cs"/>
                      <w:sz w:val="20"/>
                      <w:szCs w:val="20"/>
                      <w:rtl/>
                    </w:rPr>
                    <w:t xml:space="preserve">ובהתאם לריכוזים ולהערות </w:t>
                  </w:r>
                  <w:hyperlink r:id="rId36" w:history="1">
                    <w:r w:rsidRPr="002D5D0A">
                      <w:rPr>
                        <w:rStyle w:val="Hyperlink"/>
                        <w:rFonts w:hint="cs"/>
                        <w:sz w:val="20"/>
                        <w:szCs w:val="20"/>
                        <w:rtl/>
                      </w:rPr>
                      <w:t xml:space="preserve">ברשימת החומרים תחת </w:t>
                    </w:r>
                    <w:r w:rsidR="002D5D0A" w:rsidRPr="002D5D0A">
                      <w:rPr>
                        <w:rStyle w:val="Hyperlink"/>
                        <w:rFonts w:hint="cs"/>
                        <w:sz w:val="20"/>
                        <w:szCs w:val="20"/>
                        <w:rtl/>
                      </w:rPr>
                      <w:t>מגבלות</w:t>
                    </w:r>
                  </w:hyperlink>
                  <w:r>
                    <w:rPr>
                      <w:rFonts w:hint="cs"/>
                      <w:sz w:val="20"/>
                      <w:szCs w:val="20"/>
                      <w:rtl/>
                    </w:rPr>
                    <w:t>.</w:t>
                  </w:r>
                </w:p>
                <w:p w14:paraId="686E7885" w14:textId="0AD137A1" w:rsidR="0064081F" w:rsidRPr="001E166F" w:rsidRDefault="0064081F" w:rsidP="00BA5255">
                  <w:pPr>
                    <w:numPr>
                      <w:ilvl w:val="2"/>
                      <w:numId w:val="29"/>
                    </w:numPr>
                    <w:tabs>
                      <w:tab w:val="clear" w:pos="2160"/>
                      <w:tab w:val="num" w:pos="432"/>
                    </w:tabs>
                    <w:spacing w:after="0" w:line="240" w:lineRule="auto"/>
                    <w:ind w:left="432" w:right="0" w:hanging="180"/>
                    <w:rPr>
                      <w:rFonts w:ascii="Arial" w:hAnsi="Arial"/>
                      <w:sz w:val="20"/>
                      <w:szCs w:val="20"/>
                    </w:rPr>
                  </w:pPr>
                  <w:r w:rsidRPr="001E166F">
                    <w:rPr>
                      <w:rFonts w:ascii="Arial" w:hAnsi="Arial" w:hint="cs"/>
                      <w:sz w:val="20"/>
                      <w:szCs w:val="20"/>
                      <w:rtl/>
                    </w:rPr>
                    <w:t>פירוק</w:t>
                  </w:r>
                  <w:r>
                    <w:rPr>
                      <w:rFonts w:ascii="Arial" w:hAnsi="Arial" w:hint="cs"/>
                      <w:sz w:val="20"/>
                      <w:szCs w:val="20"/>
                      <w:rtl/>
                    </w:rPr>
                    <w:t xml:space="preserve"> </w:t>
                  </w:r>
                  <w:r w:rsidR="00BA5255">
                    <w:rPr>
                      <w:rFonts w:ascii="Arial" w:hAnsi="Arial" w:hint="cs"/>
                      <w:sz w:val="20"/>
                      <w:szCs w:val="20"/>
                      <w:rtl/>
                    </w:rPr>
                    <w:t>של גלוקוז (בהיעדר חמצן) לעומת</w:t>
                  </w:r>
                  <w:r>
                    <w:rPr>
                      <w:rFonts w:ascii="Arial" w:hAnsi="Arial" w:hint="cs"/>
                      <w:sz w:val="20"/>
                      <w:szCs w:val="20"/>
                      <w:rtl/>
                    </w:rPr>
                    <w:t xml:space="preserve"> </w:t>
                  </w:r>
                  <w:r w:rsidRPr="001E166F">
                    <w:rPr>
                      <w:rFonts w:ascii="Arial" w:hAnsi="Arial" w:hint="cs"/>
                      <w:sz w:val="20"/>
                      <w:szCs w:val="20"/>
                      <w:rtl/>
                    </w:rPr>
                    <w:t>שריפה של גלוקוז</w:t>
                  </w:r>
                  <w:r w:rsidR="00BA5255">
                    <w:rPr>
                      <w:rFonts w:ascii="Arial" w:hAnsi="Arial" w:hint="cs"/>
                      <w:sz w:val="20"/>
                      <w:szCs w:val="20"/>
                      <w:rtl/>
                    </w:rPr>
                    <w:t xml:space="preserve"> (בנוכחות חמצן)</w:t>
                  </w:r>
                  <w:r>
                    <w:rPr>
                      <w:rFonts w:ascii="Arial" w:hAnsi="Arial" w:hint="cs"/>
                      <w:sz w:val="20"/>
                      <w:szCs w:val="20"/>
                      <w:rtl/>
                    </w:rPr>
                    <w:t>.</w:t>
                  </w:r>
                  <w:r w:rsidRPr="001E166F">
                    <w:rPr>
                      <w:rFonts w:ascii="Arial" w:hAnsi="Arial" w:hint="cs"/>
                      <w:sz w:val="20"/>
                      <w:szCs w:val="20"/>
                      <w:rtl/>
                    </w:rPr>
                    <w:t xml:space="preserve"> </w:t>
                  </w:r>
                </w:p>
                <w:p w14:paraId="711271D6" w14:textId="7FC27194" w:rsidR="0064081F" w:rsidRPr="001E166F" w:rsidRDefault="0064081F" w:rsidP="0064081F">
                  <w:pPr>
                    <w:spacing w:after="0" w:line="240" w:lineRule="auto"/>
                    <w:ind w:left="204"/>
                    <w:rPr>
                      <w:sz w:val="20"/>
                      <w:szCs w:val="20"/>
                    </w:rPr>
                  </w:pPr>
                  <w:r w:rsidRPr="001E166F">
                    <w:rPr>
                      <w:rFonts w:hint="cs"/>
                      <w:sz w:val="20"/>
                      <w:szCs w:val="20"/>
                      <w:highlight w:val="yellow"/>
                      <w:rtl/>
                    </w:rPr>
                    <w:t>בטיחות</w:t>
                  </w:r>
                  <w:r w:rsidRPr="001E166F">
                    <w:rPr>
                      <w:rFonts w:hint="cs"/>
                      <w:sz w:val="20"/>
                      <w:szCs w:val="20"/>
                      <w:rtl/>
                    </w:rPr>
                    <w:t xml:space="preserve">: בהתאם לכללי הזהירות והנחיות בעבודה </w:t>
                  </w:r>
                  <w:r w:rsidR="002D5D0A">
                    <w:rPr>
                      <w:rFonts w:hint="cs"/>
                      <w:sz w:val="20"/>
                      <w:szCs w:val="20"/>
                      <w:rtl/>
                    </w:rPr>
                    <w:t>בחימום</w:t>
                  </w:r>
                  <w:r>
                    <w:rPr>
                      <w:rFonts w:hint="cs"/>
                      <w:sz w:val="20"/>
                      <w:szCs w:val="20"/>
                      <w:rtl/>
                    </w:rPr>
                    <w:t>,</w:t>
                  </w:r>
                  <w:r w:rsidR="002D5D0A" w:rsidRPr="00AA504C">
                    <w:rPr>
                      <w:rFonts w:hint="cs"/>
                      <w:sz w:val="20"/>
                      <w:szCs w:val="20"/>
                      <w:rtl/>
                    </w:rPr>
                    <w:t xml:space="preserve"> כמופיע </w:t>
                  </w:r>
                  <w:hyperlink r:id="rId37" w:history="1">
                    <w:r w:rsidR="002D5D0A" w:rsidRPr="000D2AC7">
                      <w:rPr>
                        <w:rStyle w:val="Hyperlink"/>
                        <w:rFonts w:hint="cs"/>
                        <w:sz w:val="20"/>
                        <w:szCs w:val="20"/>
                        <w:rtl/>
                      </w:rPr>
                      <w:t>בחוזר מנכ</w:t>
                    </w:r>
                    <w:r w:rsidR="002D5D0A" w:rsidRPr="000D2AC7">
                      <w:rPr>
                        <w:rStyle w:val="Hyperlink"/>
                        <w:sz w:val="20"/>
                        <w:szCs w:val="20"/>
                        <w:rtl/>
                      </w:rPr>
                      <w:t>"</w:t>
                    </w:r>
                    <w:r w:rsidR="002D5D0A" w:rsidRPr="000D2AC7">
                      <w:rPr>
                        <w:rStyle w:val="Hyperlink"/>
                        <w:rFonts w:hint="cs"/>
                        <w:sz w:val="20"/>
                        <w:szCs w:val="20"/>
                        <w:rtl/>
                      </w:rPr>
                      <w:t>ל</w:t>
                    </w:r>
                  </w:hyperlink>
                  <w:r w:rsidR="002D5D0A">
                    <w:rPr>
                      <w:rFonts w:hint="cs"/>
                      <w:sz w:val="20"/>
                      <w:szCs w:val="20"/>
                      <w:rtl/>
                    </w:rPr>
                    <w:t xml:space="preserve"> </w:t>
                  </w:r>
                  <w:r w:rsidR="002D5D0A" w:rsidRPr="00AA504C">
                    <w:rPr>
                      <w:rFonts w:hint="cs"/>
                      <w:sz w:val="20"/>
                      <w:szCs w:val="20"/>
                      <w:rtl/>
                    </w:rPr>
                    <w:t>להבטחת הבטיחות במעבדה</w:t>
                  </w:r>
                  <w:r w:rsidR="002D5D0A">
                    <w:rPr>
                      <w:rFonts w:hint="cs"/>
                      <w:sz w:val="20"/>
                      <w:szCs w:val="20"/>
                      <w:rtl/>
                    </w:rPr>
                    <w:t>, סעיף 3.1.2</w:t>
                  </w:r>
                </w:p>
                <w:p w14:paraId="6BA611AE" w14:textId="77777777" w:rsidR="0064081F" w:rsidRPr="001E166F" w:rsidRDefault="0064081F" w:rsidP="0064081F">
                  <w:pPr>
                    <w:numPr>
                      <w:ilvl w:val="2"/>
                      <w:numId w:val="29"/>
                    </w:numPr>
                    <w:tabs>
                      <w:tab w:val="clear" w:pos="2160"/>
                      <w:tab w:val="num" w:pos="432"/>
                    </w:tabs>
                    <w:spacing w:after="0" w:line="240" w:lineRule="auto"/>
                    <w:ind w:left="432" w:right="0" w:hanging="180"/>
                    <w:rPr>
                      <w:rFonts w:ascii="Arial" w:hAnsi="Arial"/>
                      <w:sz w:val="20"/>
                      <w:szCs w:val="20"/>
                    </w:rPr>
                  </w:pPr>
                  <w:r w:rsidRPr="001E166F">
                    <w:rPr>
                      <w:rFonts w:ascii="Arial" w:hAnsi="Arial" w:hint="cs"/>
                      <w:sz w:val="20"/>
                      <w:szCs w:val="20"/>
                      <w:rtl/>
                    </w:rPr>
                    <w:t>התנסות בהדגמה: פירוק אשלגן על מ</w:t>
                  </w:r>
                  <w:r>
                    <w:rPr>
                      <w:rFonts w:ascii="Arial" w:hAnsi="Arial" w:hint="cs"/>
                      <w:sz w:val="20"/>
                      <w:szCs w:val="20"/>
                      <w:rtl/>
                    </w:rPr>
                    <w:t>נ</w:t>
                  </w:r>
                  <w:r w:rsidRPr="001E166F">
                    <w:rPr>
                      <w:rFonts w:ascii="Arial" w:hAnsi="Arial" w:hint="cs"/>
                      <w:sz w:val="20"/>
                      <w:szCs w:val="20"/>
                      <w:rtl/>
                    </w:rPr>
                    <w:t xml:space="preserve">גנטי (קלי) </w:t>
                  </w:r>
                </w:p>
                <w:p w14:paraId="6ED51DDE" w14:textId="12000C0E" w:rsidR="0064081F" w:rsidRDefault="0064081F" w:rsidP="0064081F">
                  <w:pPr>
                    <w:spacing w:after="0" w:line="240" w:lineRule="auto"/>
                    <w:ind w:left="204"/>
                    <w:rPr>
                      <w:rFonts w:ascii="Arial" w:hAnsi="Arial"/>
                      <w:b/>
                      <w:bCs/>
                      <w:sz w:val="20"/>
                      <w:szCs w:val="20"/>
                      <w:rtl/>
                    </w:rPr>
                  </w:pPr>
                  <w:r w:rsidRPr="001E166F">
                    <w:rPr>
                      <w:rFonts w:hint="cs"/>
                      <w:sz w:val="20"/>
                      <w:szCs w:val="20"/>
                      <w:highlight w:val="yellow"/>
                      <w:rtl/>
                    </w:rPr>
                    <w:t>בטיחות:</w:t>
                  </w:r>
                  <w:r w:rsidRPr="001E166F">
                    <w:rPr>
                      <w:rFonts w:hint="cs"/>
                      <w:sz w:val="20"/>
                      <w:szCs w:val="20"/>
                      <w:rtl/>
                    </w:rPr>
                    <w:t xml:space="preserve"> בהתאם למגבלות ולכללי הבטיחות</w:t>
                  </w:r>
                  <w:r>
                    <w:rPr>
                      <w:rFonts w:hint="cs"/>
                      <w:sz w:val="20"/>
                      <w:szCs w:val="20"/>
                      <w:rtl/>
                    </w:rPr>
                    <w:t>,</w:t>
                  </w:r>
                  <w:r w:rsidRPr="001E166F">
                    <w:rPr>
                      <w:rFonts w:hint="cs"/>
                      <w:sz w:val="20"/>
                      <w:szCs w:val="20"/>
                      <w:rtl/>
                    </w:rPr>
                    <w:t xml:space="preserve"> כרשום ברשימת החומרים תחת אזהרה. </w:t>
                  </w:r>
                </w:p>
              </w:tc>
            </w:tr>
          </w:tbl>
          <w:p w14:paraId="621A0590" w14:textId="77777777" w:rsidR="0064081F" w:rsidRPr="001E166F" w:rsidRDefault="0064081F" w:rsidP="0064081F">
            <w:pPr>
              <w:spacing w:after="0"/>
              <w:rPr>
                <w:rFonts w:ascii="Arial" w:hAnsi="Arial"/>
                <w:sz w:val="16"/>
                <w:szCs w:val="16"/>
                <w:rtl/>
              </w:rPr>
            </w:pPr>
          </w:p>
          <w:p w14:paraId="3850ED40" w14:textId="174FD33D" w:rsidR="0064081F" w:rsidRDefault="0064081F" w:rsidP="0064081F">
            <w:pPr>
              <w:spacing w:after="0" w:line="240" w:lineRule="auto"/>
              <w:ind w:left="175" w:right="34"/>
              <w:contextualSpacing/>
              <w:rPr>
                <w:rFonts w:ascii="Arial" w:hAnsi="Arial"/>
                <w:b/>
                <w:bCs/>
                <w:sz w:val="28"/>
                <w:szCs w:val="28"/>
                <w:rtl/>
              </w:rPr>
            </w:pPr>
          </w:p>
          <w:p w14:paraId="13AA6F45" w14:textId="77777777" w:rsidR="0064081F" w:rsidRPr="00107634" w:rsidRDefault="0064081F" w:rsidP="0064081F">
            <w:pPr>
              <w:spacing w:after="0" w:line="240" w:lineRule="auto"/>
              <w:ind w:left="175" w:right="34"/>
              <w:contextualSpacing/>
              <w:rPr>
                <w:rFonts w:ascii="Arial" w:hAnsi="Arial"/>
                <w:b/>
                <w:bCs/>
                <w:sz w:val="16"/>
                <w:szCs w:val="16"/>
                <w:rtl/>
              </w:rPr>
            </w:pPr>
          </w:p>
          <w:p w14:paraId="2F018423" w14:textId="4B7B4DE6" w:rsidR="00FB12E3" w:rsidRPr="0064081F" w:rsidRDefault="0064081F" w:rsidP="0064081F">
            <w:pPr>
              <w:rPr>
                <w:rFonts w:ascii="Arial" w:hAnsi="Arial"/>
                <w:b/>
                <w:bCs/>
                <w:sz w:val="20"/>
                <w:szCs w:val="20"/>
                <w:rtl/>
              </w:rPr>
            </w:pPr>
            <w:r w:rsidRPr="001E166F">
              <w:rPr>
                <w:rFonts w:ascii="Arial" w:hAnsi="Arial" w:hint="cs"/>
                <w:b/>
                <w:bCs/>
                <w:sz w:val="20"/>
                <w:szCs w:val="20"/>
                <w:rtl/>
              </w:rPr>
              <w:t xml:space="preserve">משימת אוריינות-טכנולוגית: </w:t>
            </w:r>
            <w:hyperlink r:id="rId38" w:history="1">
              <w:r w:rsidRPr="001E166F">
                <w:rPr>
                  <w:rFonts w:ascii="Arial" w:hAnsi="Arial"/>
                  <w:color w:val="0000FF"/>
                  <w:sz w:val="20"/>
                  <w:szCs w:val="20"/>
                  <w:u w:val="single"/>
                  <w:rtl/>
                </w:rPr>
                <w:t>אמוניה בתעשייה הכימית</w:t>
              </w:r>
            </w:hyperlink>
          </w:p>
        </w:tc>
      </w:tr>
      <w:tr w:rsidR="00FB12E3" w14:paraId="3BA5D3B0" w14:textId="77777777" w:rsidTr="008E5CA3">
        <w:tc>
          <w:tcPr>
            <w:tcW w:w="2362" w:type="dxa"/>
          </w:tcPr>
          <w:p w14:paraId="232012CD" w14:textId="77777777" w:rsidR="00FB12E3" w:rsidRDefault="00FB12E3" w:rsidP="00FB12E3">
            <w:pPr>
              <w:spacing w:after="0" w:line="360" w:lineRule="auto"/>
              <w:ind w:right="360"/>
              <w:rPr>
                <w:rFonts w:ascii="Arial" w:hAnsi="Arial"/>
                <w:rtl/>
              </w:rPr>
            </w:pPr>
          </w:p>
        </w:tc>
        <w:tc>
          <w:tcPr>
            <w:tcW w:w="3790" w:type="dxa"/>
          </w:tcPr>
          <w:p w14:paraId="5C49D793" w14:textId="77777777" w:rsidR="000B1844" w:rsidRPr="001E166F" w:rsidRDefault="000B1844" w:rsidP="000B1844">
            <w:pPr>
              <w:keepNext/>
              <w:spacing w:after="0" w:line="216" w:lineRule="auto"/>
              <w:outlineLvl w:val="3"/>
              <w:rPr>
                <w:rFonts w:ascii="Arial" w:eastAsia="Times New Roman" w:hAnsi="Arial"/>
                <w:b/>
                <w:bCs/>
                <w:color w:val="FF0000"/>
                <w:rtl/>
              </w:rPr>
            </w:pPr>
            <w:r w:rsidRPr="001E166F">
              <w:rPr>
                <w:rFonts w:ascii="Arial" w:eastAsia="Times New Roman" w:hAnsi="Arial"/>
                <w:b/>
                <w:bCs/>
                <w:color w:val="FF0000"/>
                <w:u w:val="single"/>
                <w:rtl/>
              </w:rPr>
              <w:t>תהליכים גרעיניים</w:t>
            </w:r>
            <w:r w:rsidRPr="001E166F">
              <w:rPr>
                <w:rFonts w:ascii="Arial" w:eastAsia="Times New Roman" w:hAnsi="Arial"/>
                <w:b/>
                <w:bCs/>
                <w:color w:val="FF0000"/>
                <w:rtl/>
              </w:rPr>
              <w:t xml:space="preserve"> (הרחבה)</w:t>
            </w:r>
          </w:p>
          <w:p w14:paraId="17E003A9" w14:textId="77777777" w:rsidR="000B1844" w:rsidRPr="001E166F" w:rsidRDefault="000B1844" w:rsidP="000B1844">
            <w:pPr>
              <w:spacing w:after="0" w:line="216" w:lineRule="auto"/>
              <w:rPr>
                <w:rtl/>
              </w:rPr>
            </w:pPr>
          </w:p>
          <w:p w14:paraId="07F93B65" w14:textId="77777777" w:rsidR="000B1844" w:rsidRPr="001E166F" w:rsidRDefault="000B1844" w:rsidP="000B1844">
            <w:pPr>
              <w:numPr>
                <w:ilvl w:val="0"/>
                <w:numId w:val="36"/>
              </w:numPr>
              <w:spacing w:after="0" w:line="216" w:lineRule="auto"/>
              <w:ind w:right="0"/>
              <w:rPr>
                <w:rFonts w:ascii="Arial" w:hAnsi="Arial"/>
                <w:b/>
                <w:bCs/>
                <w:color w:val="FF0000"/>
                <w:sz w:val="20"/>
                <w:szCs w:val="20"/>
                <w:rtl/>
              </w:rPr>
            </w:pPr>
            <w:r w:rsidRPr="001E166F">
              <w:rPr>
                <w:rFonts w:ascii="Arial" w:hAnsi="Arial"/>
                <w:b/>
                <w:bCs/>
                <w:color w:val="FF0000"/>
                <w:sz w:val="20"/>
                <w:szCs w:val="20"/>
                <w:rtl/>
              </w:rPr>
              <w:t>איזוטופים</w:t>
            </w:r>
          </w:p>
          <w:p w14:paraId="7F6852BA" w14:textId="77777777" w:rsidR="000B1844" w:rsidRPr="001E166F" w:rsidRDefault="000B1844" w:rsidP="000B1844">
            <w:pPr>
              <w:numPr>
                <w:ilvl w:val="0"/>
                <w:numId w:val="37"/>
              </w:numPr>
              <w:spacing w:after="0" w:line="240" w:lineRule="auto"/>
              <w:ind w:left="317" w:right="0" w:hanging="317"/>
              <w:rPr>
                <w:rFonts w:ascii="Arial" w:hAnsi="Arial"/>
                <w:color w:val="FF0000"/>
                <w:sz w:val="20"/>
                <w:szCs w:val="20"/>
              </w:rPr>
            </w:pPr>
            <w:r w:rsidRPr="001E166F">
              <w:rPr>
                <w:rFonts w:ascii="Arial" w:hAnsi="Arial"/>
                <w:color w:val="FF0000"/>
                <w:sz w:val="20"/>
                <w:szCs w:val="20"/>
                <w:rtl/>
              </w:rPr>
              <w:t>מספר מסה</w:t>
            </w:r>
            <w:r w:rsidRPr="001E166F">
              <w:rPr>
                <w:rFonts w:ascii="Arial" w:hAnsi="Arial" w:hint="cs"/>
                <w:color w:val="FF0000"/>
                <w:sz w:val="20"/>
                <w:szCs w:val="20"/>
                <w:rtl/>
              </w:rPr>
              <w:t xml:space="preserve"> </w:t>
            </w:r>
          </w:p>
          <w:p w14:paraId="603A9CE2" w14:textId="77777777" w:rsidR="000B1844" w:rsidRPr="001E166F" w:rsidRDefault="000B1844" w:rsidP="000B1844">
            <w:pPr>
              <w:numPr>
                <w:ilvl w:val="0"/>
                <w:numId w:val="37"/>
              </w:numPr>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איזוטופים כסוגים שונים של אטומי יסוד</w:t>
            </w:r>
          </w:p>
          <w:p w14:paraId="43A178EC" w14:textId="77777777" w:rsidR="000B1844" w:rsidRPr="001E166F" w:rsidRDefault="000B1844" w:rsidP="000B1844">
            <w:pPr>
              <w:numPr>
                <w:ilvl w:val="1"/>
                <w:numId w:val="34"/>
              </w:numPr>
              <w:tabs>
                <w:tab w:val="left" w:pos="549"/>
              </w:tabs>
              <w:spacing w:after="0" w:line="240" w:lineRule="auto"/>
              <w:ind w:left="317" w:right="0" w:firstLine="0"/>
              <w:rPr>
                <w:rFonts w:ascii="Arial" w:hAnsi="Arial"/>
                <w:color w:val="FF0000"/>
                <w:sz w:val="20"/>
                <w:szCs w:val="20"/>
              </w:rPr>
            </w:pPr>
            <w:r w:rsidRPr="001E166F">
              <w:rPr>
                <w:rFonts w:ascii="Arial" w:hAnsi="Arial" w:hint="cs"/>
                <w:color w:val="FF0000"/>
                <w:sz w:val="20"/>
                <w:szCs w:val="20"/>
                <w:rtl/>
              </w:rPr>
              <w:t>דוגמאות: דויטריום,</w:t>
            </w:r>
            <w:r w:rsidRPr="001E166F">
              <w:rPr>
                <w:rFonts w:ascii="Arial" w:hAnsi="Arial"/>
                <w:color w:val="FF0000"/>
                <w:sz w:val="20"/>
                <w:szCs w:val="20"/>
                <w:rtl/>
              </w:rPr>
              <w:t xml:space="preserve"> </w:t>
            </w:r>
            <w:r w:rsidRPr="001E166F">
              <w:rPr>
                <w:rFonts w:ascii="Arial" w:hAnsi="Arial" w:hint="cs"/>
                <w:color w:val="FF0000"/>
                <w:sz w:val="20"/>
                <w:szCs w:val="20"/>
                <w:rtl/>
              </w:rPr>
              <w:t xml:space="preserve">פחמן 14 </w:t>
            </w:r>
          </w:p>
          <w:p w14:paraId="24A8C203" w14:textId="77777777" w:rsidR="000B1844" w:rsidRPr="001E166F" w:rsidRDefault="000B1844" w:rsidP="000B1844">
            <w:pPr>
              <w:tabs>
                <w:tab w:val="left" w:pos="549"/>
              </w:tabs>
              <w:spacing w:after="0" w:line="240" w:lineRule="auto"/>
              <w:ind w:left="317"/>
              <w:rPr>
                <w:rFonts w:ascii="Arial" w:hAnsi="Arial"/>
                <w:color w:val="FF0000"/>
                <w:sz w:val="20"/>
                <w:szCs w:val="20"/>
                <w:rtl/>
              </w:rPr>
            </w:pPr>
          </w:p>
          <w:p w14:paraId="7927C37B" w14:textId="77777777" w:rsidR="000B1844" w:rsidRPr="001E166F" w:rsidRDefault="000B1844" w:rsidP="000B1844">
            <w:pPr>
              <w:numPr>
                <w:ilvl w:val="0"/>
                <w:numId w:val="36"/>
              </w:numPr>
              <w:spacing w:after="0" w:line="240" w:lineRule="auto"/>
              <w:ind w:right="0"/>
              <w:rPr>
                <w:rFonts w:ascii="Arial" w:hAnsi="Arial"/>
                <w:b/>
                <w:bCs/>
                <w:color w:val="FF0000"/>
                <w:sz w:val="20"/>
                <w:szCs w:val="20"/>
                <w:rtl/>
              </w:rPr>
            </w:pPr>
            <w:r w:rsidRPr="001E166F">
              <w:rPr>
                <w:rFonts w:ascii="Arial" w:hAnsi="Arial"/>
                <w:b/>
                <w:bCs/>
                <w:color w:val="FF0000"/>
                <w:sz w:val="20"/>
                <w:szCs w:val="20"/>
                <w:rtl/>
              </w:rPr>
              <w:t>תהליכים גרעיניים</w:t>
            </w:r>
          </w:p>
          <w:p w14:paraId="05833016" w14:textId="77777777" w:rsidR="000B1844" w:rsidRPr="001E166F" w:rsidRDefault="000B1844" w:rsidP="000B1844">
            <w:pPr>
              <w:numPr>
                <w:ilvl w:val="0"/>
                <w:numId w:val="29"/>
              </w:numPr>
              <w:tabs>
                <w:tab w:val="left" w:pos="4992"/>
              </w:tabs>
              <w:spacing w:after="0" w:line="240" w:lineRule="auto"/>
              <w:ind w:left="317" w:right="0" w:hanging="317"/>
              <w:rPr>
                <w:rFonts w:ascii="Arial" w:hAnsi="Arial"/>
                <w:color w:val="FF0000"/>
                <w:sz w:val="20"/>
                <w:szCs w:val="20"/>
              </w:rPr>
            </w:pPr>
            <w:r w:rsidRPr="001E166F">
              <w:rPr>
                <w:rFonts w:ascii="Arial" w:hAnsi="Arial"/>
                <w:color w:val="FF0000"/>
                <w:sz w:val="20"/>
                <w:szCs w:val="20"/>
                <w:rtl/>
              </w:rPr>
              <w:t>התפרקויות רדיואקטיביות</w:t>
            </w:r>
            <w:r w:rsidRPr="001E166F">
              <w:rPr>
                <w:rFonts w:ascii="Arial" w:hAnsi="Arial" w:hint="cs"/>
                <w:color w:val="FF0000"/>
                <w:sz w:val="20"/>
                <w:szCs w:val="20"/>
                <w:rtl/>
              </w:rPr>
              <w:t xml:space="preserve"> כתהליכים טבעיים בגרעינים לא יציבים</w:t>
            </w:r>
          </w:p>
          <w:p w14:paraId="14D86CC6" w14:textId="77777777" w:rsidR="000B1844" w:rsidRPr="001E166F" w:rsidRDefault="000B1844" w:rsidP="000B1844">
            <w:pPr>
              <w:numPr>
                <w:ilvl w:val="1"/>
                <w:numId w:val="34"/>
              </w:numPr>
              <w:tabs>
                <w:tab w:val="num" w:pos="317"/>
              </w:tabs>
              <w:spacing w:after="0" w:line="240" w:lineRule="auto"/>
              <w:ind w:left="600" w:right="0" w:hanging="283"/>
              <w:rPr>
                <w:rFonts w:ascii="Arial" w:hAnsi="Arial"/>
                <w:color w:val="FF0000"/>
                <w:sz w:val="20"/>
                <w:szCs w:val="20"/>
              </w:rPr>
            </w:pPr>
            <w:r w:rsidRPr="001E166F">
              <w:rPr>
                <w:rFonts w:ascii="Arial" w:hAnsi="Arial" w:hint="cs"/>
                <w:color w:val="FF0000"/>
                <w:sz w:val="20"/>
                <w:szCs w:val="20"/>
                <w:rtl/>
              </w:rPr>
              <w:t xml:space="preserve">חלקיקי </w:t>
            </w:r>
            <w:r w:rsidRPr="001E166F">
              <w:rPr>
                <w:rFonts w:ascii="Arial" w:hAnsi="Arial"/>
                <w:color w:val="FF0000"/>
                <w:sz w:val="20"/>
                <w:szCs w:val="20"/>
                <w:rtl/>
              </w:rPr>
              <w:t>α</w:t>
            </w:r>
          </w:p>
          <w:p w14:paraId="4DD1A4EC" w14:textId="77777777" w:rsidR="000B1844" w:rsidRPr="001E166F" w:rsidRDefault="000B1844" w:rsidP="000B1844">
            <w:pPr>
              <w:numPr>
                <w:ilvl w:val="1"/>
                <w:numId w:val="34"/>
              </w:numPr>
              <w:tabs>
                <w:tab w:val="num" w:pos="317"/>
              </w:tabs>
              <w:spacing w:after="0" w:line="240" w:lineRule="auto"/>
              <w:ind w:left="600" w:right="0" w:hanging="283"/>
              <w:rPr>
                <w:rFonts w:ascii="Arial" w:hAnsi="Arial"/>
                <w:color w:val="FF0000"/>
                <w:sz w:val="20"/>
                <w:szCs w:val="20"/>
              </w:rPr>
            </w:pPr>
            <w:r w:rsidRPr="001E166F">
              <w:rPr>
                <w:rFonts w:ascii="Arial" w:hAnsi="Arial" w:hint="cs"/>
                <w:color w:val="FF0000"/>
                <w:sz w:val="20"/>
                <w:szCs w:val="20"/>
                <w:rtl/>
              </w:rPr>
              <w:t xml:space="preserve">פליטת חלקיקי </w:t>
            </w:r>
            <w:r w:rsidRPr="001E166F">
              <w:rPr>
                <w:rFonts w:ascii="Arial" w:hAnsi="Arial"/>
                <w:color w:val="FF0000"/>
                <w:sz w:val="20"/>
                <w:szCs w:val="20"/>
                <w:rtl/>
              </w:rPr>
              <w:t>α</w:t>
            </w:r>
            <w:r w:rsidRPr="001E166F">
              <w:rPr>
                <w:rFonts w:ascii="Arial" w:hAnsi="Arial" w:hint="cs"/>
                <w:color w:val="FF0000"/>
                <w:sz w:val="20"/>
                <w:szCs w:val="20"/>
                <w:rtl/>
              </w:rPr>
              <w:t xml:space="preserve"> מגרעין יסוד כגורמת להיווצרות יסוד אחר</w:t>
            </w:r>
          </w:p>
          <w:p w14:paraId="7EB0C606" w14:textId="77777777" w:rsidR="000B1844" w:rsidRPr="001E166F" w:rsidRDefault="000B1844" w:rsidP="000B1844">
            <w:pPr>
              <w:numPr>
                <w:ilvl w:val="1"/>
                <w:numId w:val="34"/>
              </w:numPr>
              <w:tabs>
                <w:tab w:val="num" w:pos="317"/>
              </w:tabs>
              <w:spacing w:after="0" w:line="240" w:lineRule="auto"/>
              <w:ind w:left="600" w:right="0" w:hanging="283"/>
              <w:rPr>
                <w:rFonts w:ascii="Arial" w:hAnsi="Arial"/>
                <w:color w:val="FF0000"/>
                <w:sz w:val="20"/>
                <w:szCs w:val="20"/>
              </w:rPr>
            </w:pPr>
            <w:r w:rsidRPr="001E166F">
              <w:rPr>
                <w:rFonts w:ascii="Arial" w:hAnsi="Arial" w:hint="cs"/>
                <w:color w:val="FF0000"/>
                <w:sz w:val="20"/>
                <w:szCs w:val="20"/>
                <w:rtl/>
              </w:rPr>
              <w:t xml:space="preserve">חלקיקי </w:t>
            </w:r>
            <w:r w:rsidRPr="001E166F">
              <w:rPr>
                <w:rFonts w:ascii="Arial" w:hAnsi="Arial"/>
                <w:color w:val="FF0000"/>
                <w:sz w:val="20"/>
                <w:szCs w:val="20"/>
                <w:rtl/>
              </w:rPr>
              <w:t>β</w:t>
            </w:r>
            <w:r w:rsidRPr="001E166F">
              <w:rPr>
                <w:rFonts w:ascii="Arial" w:hAnsi="Arial" w:hint="cs"/>
                <w:color w:val="FF0000"/>
                <w:sz w:val="20"/>
                <w:szCs w:val="20"/>
                <w:rtl/>
              </w:rPr>
              <w:t xml:space="preserve"> </w:t>
            </w:r>
          </w:p>
          <w:p w14:paraId="5EA9E1A5" w14:textId="77777777" w:rsidR="000B1844" w:rsidRPr="001E166F" w:rsidRDefault="000B1844" w:rsidP="000B1844">
            <w:pPr>
              <w:numPr>
                <w:ilvl w:val="1"/>
                <w:numId w:val="34"/>
              </w:numPr>
              <w:tabs>
                <w:tab w:val="num" w:pos="317"/>
              </w:tabs>
              <w:spacing w:after="0" w:line="240" w:lineRule="auto"/>
              <w:ind w:left="600" w:right="0" w:hanging="283"/>
              <w:rPr>
                <w:rFonts w:ascii="Arial" w:hAnsi="Arial"/>
                <w:color w:val="FF0000"/>
                <w:sz w:val="20"/>
                <w:szCs w:val="20"/>
              </w:rPr>
            </w:pPr>
            <w:r w:rsidRPr="001E166F">
              <w:rPr>
                <w:rFonts w:ascii="Arial" w:hAnsi="Arial" w:hint="cs"/>
                <w:color w:val="FF0000"/>
                <w:sz w:val="20"/>
                <w:szCs w:val="20"/>
                <w:rtl/>
              </w:rPr>
              <w:t xml:space="preserve">פליטת חלקיקי </w:t>
            </w:r>
            <w:r w:rsidRPr="001E166F">
              <w:rPr>
                <w:rFonts w:ascii="Arial" w:hAnsi="Arial"/>
                <w:color w:val="FF0000"/>
                <w:sz w:val="20"/>
                <w:szCs w:val="20"/>
                <w:rtl/>
              </w:rPr>
              <w:t>β</w:t>
            </w:r>
            <w:r w:rsidRPr="001E166F">
              <w:rPr>
                <w:rFonts w:ascii="Arial" w:hAnsi="Arial" w:hint="cs"/>
                <w:color w:val="FF0000"/>
                <w:sz w:val="20"/>
                <w:szCs w:val="20"/>
                <w:rtl/>
              </w:rPr>
              <w:t xml:space="preserve"> מגרעין יסוד כגורמת להיווצרות יסוד אחר.</w:t>
            </w:r>
          </w:p>
          <w:p w14:paraId="36424E62" w14:textId="77777777" w:rsidR="000B1844" w:rsidRPr="001E166F" w:rsidRDefault="000B1844" w:rsidP="000B1844">
            <w:pPr>
              <w:numPr>
                <w:ilvl w:val="1"/>
                <w:numId w:val="34"/>
              </w:numPr>
              <w:tabs>
                <w:tab w:val="num" w:pos="317"/>
              </w:tabs>
              <w:spacing w:after="0" w:line="240" w:lineRule="auto"/>
              <w:ind w:left="600" w:right="0" w:hanging="283"/>
              <w:rPr>
                <w:rFonts w:ascii="Arial" w:hAnsi="Arial"/>
                <w:color w:val="FF0000"/>
                <w:sz w:val="20"/>
                <w:szCs w:val="20"/>
              </w:rPr>
            </w:pPr>
            <w:r w:rsidRPr="001E166F">
              <w:rPr>
                <w:rFonts w:ascii="Arial" w:hAnsi="Arial" w:hint="cs"/>
                <w:color w:val="FF0000"/>
                <w:sz w:val="20"/>
                <w:szCs w:val="20"/>
                <w:rtl/>
              </w:rPr>
              <w:t xml:space="preserve">קרינת </w:t>
            </w:r>
            <w:r w:rsidRPr="001E166F">
              <w:rPr>
                <w:rFonts w:ascii="Arial" w:hAnsi="Arial"/>
                <w:color w:val="FF0000"/>
                <w:sz w:val="20"/>
                <w:szCs w:val="20"/>
                <w:rtl/>
              </w:rPr>
              <w:t>γ</w:t>
            </w:r>
            <w:r w:rsidRPr="001E166F">
              <w:rPr>
                <w:rFonts w:ascii="Arial" w:hAnsi="Arial" w:hint="cs"/>
                <w:color w:val="FF0000"/>
                <w:sz w:val="20"/>
                <w:szCs w:val="20"/>
                <w:rtl/>
              </w:rPr>
              <w:t xml:space="preserve"> (סוג של קרינה אלקטרומגנטית)</w:t>
            </w:r>
          </w:p>
          <w:p w14:paraId="28C5DE78" w14:textId="77777777" w:rsidR="000B1844" w:rsidRPr="001E166F" w:rsidRDefault="000B1844" w:rsidP="000B1844">
            <w:pPr>
              <w:numPr>
                <w:ilvl w:val="1"/>
                <w:numId w:val="34"/>
              </w:numPr>
              <w:tabs>
                <w:tab w:val="num" w:pos="317"/>
              </w:tabs>
              <w:spacing w:after="0" w:line="240" w:lineRule="auto"/>
              <w:ind w:left="600" w:right="0" w:hanging="283"/>
              <w:rPr>
                <w:rFonts w:ascii="Arial" w:hAnsi="Arial"/>
                <w:color w:val="FF0000"/>
                <w:sz w:val="20"/>
                <w:szCs w:val="20"/>
              </w:rPr>
            </w:pPr>
            <w:r w:rsidRPr="001E166F">
              <w:rPr>
                <w:rFonts w:ascii="Arial" w:hAnsi="Arial" w:hint="cs"/>
                <w:color w:val="FF0000"/>
                <w:sz w:val="20"/>
                <w:szCs w:val="20"/>
                <w:rtl/>
              </w:rPr>
              <w:t>דוגמאות: התפרקות רדיום לרדון, תהליכים בליבת כדור הארץ</w:t>
            </w:r>
          </w:p>
          <w:p w14:paraId="49F46567" w14:textId="77777777" w:rsidR="000B1844" w:rsidRPr="001E166F" w:rsidRDefault="000B1844" w:rsidP="000B1844">
            <w:pPr>
              <w:spacing w:after="0" w:line="240" w:lineRule="auto"/>
              <w:ind w:left="600"/>
              <w:rPr>
                <w:rFonts w:ascii="Arial" w:hAnsi="Arial"/>
                <w:color w:val="FF0000"/>
                <w:sz w:val="20"/>
                <w:szCs w:val="20"/>
              </w:rPr>
            </w:pPr>
          </w:p>
          <w:p w14:paraId="3FE30905" w14:textId="77777777" w:rsidR="000B1844" w:rsidRPr="001E166F" w:rsidRDefault="000B1844" w:rsidP="000B1844">
            <w:pPr>
              <w:numPr>
                <w:ilvl w:val="0"/>
                <w:numId w:val="36"/>
              </w:numPr>
              <w:spacing w:after="0" w:line="240" w:lineRule="auto"/>
              <w:ind w:right="0"/>
              <w:rPr>
                <w:rFonts w:ascii="Arial" w:hAnsi="Arial"/>
                <w:b/>
                <w:bCs/>
                <w:color w:val="FF0000"/>
                <w:sz w:val="20"/>
                <w:szCs w:val="20"/>
                <w:rtl/>
              </w:rPr>
            </w:pPr>
            <w:r w:rsidRPr="001E166F">
              <w:rPr>
                <w:rFonts w:ascii="Arial" w:hAnsi="Arial"/>
                <w:b/>
                <w:bCs/>
                <w:color w:val="FF0000"/>
                <w:sz w:val="20"/>
                <w:szCs w:val="20"/>
                <w:rtl/>
              </w:rPr>
              <w:t>אנרגיה בתהליך גרעיני</w:t>
            </w:r>
          </w:p>
          <w:p w14:paraId="03DDCE2D" w14:textId="77777777" w:rsidR="000B1844" w:rsidRPr="001E166F" w:rsidRDefault="000B1844" w:rsidP="000B1844">
            <w:pPr>
              <w:numPr>
                <w:ilvl w:val="2"/>
                <w:numId w:val="29"/>
              </w:numPr>
              <w:tabs>
                <w:tab w:val="clear" w:pos="2160"/>
              </w:tabs>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שינוי מסת התוצרים בהשוואה למסת המגיבים בתהליכים גרעיניים (פחת מסה)</w:t>
            </w:r>
          </w:p>
          <w:p w14:paraId="207E1A4A" w14:textId="678105AA" w:rsidR="00FB12E3" w:rsidRDefault="000B1844" w:rsidP="000B1844">
            <w:pPr>
              <w:numPr>
                <w:ilvl w:val="2"/>
                <w:numId w:val="29"/>
              </w:numPr>
              <w:tabs>
                <w:tab w:val="clear" w:pos="2160"/>
              </w:tabs>
              <w:spacing w:after="0" w:line="240" w:lineRule="auto"/>
              <w:ind w:left="317" w:right="0" w:hanging="317"/>
              <w:rPr>
                <w:rFonts w:ascii="Arial" w:hAnsi="Arial"/>
                <w:rtl/>
              </w:rPr>
            </w:pPr>
            <w:r w:rsidRPr="001E166F">
              <w:rPr>
                <w:rFonts w:ascii="Arial" w:hAnsi="Arial" w:hint="cs"/>
                <w:color w:val="FF0000"/>
                <w:sz w:val="20"/>
                <w:szCs w:val="20"/>
                <w:rtl/>
              </w:rPr>
              <w:t xml:space="preserve">הפיכת פחת מסה לאנרגיה (נוסחת </w:t>
            </w:r>
            <w:r w:rsidR="007B3893" w:rsidRPr="001E166F">
              <w:rPr>
                <w:rFonts w:ascii="Arial" w:hAnsi="Arial" w:hint="cs"/>
                <w:color w:val="FF0000"/>
                <w:sz w:val="20"/>
                <w:szCs w:val="20"/>
                <w:rtl/>
              </w:rPr>
              <w:t>איינשטיין</w:t>
            </w:r>
            <w:r w:rsidRPr="001E166F">
              <w:rPr>
                <w:rFonts w:ascii="Arial" w:hAnsi="Arial" w:hint="cs"/>
                <w:color w:val="FF0000"/>
                <w:sz w:val="20"/>
                <w:szCs w:val="20"/>
                <w:rtl/>
              </w:rPr>
              <w:t>)</w:t>
            </w:r>
          </w:p>
        </w:tc>
        <w:tc>
          <w:tcPr>
            <w:tcW w:w="4039" w:type="dxa"/>
          </w:tcPr>
          <w:p w14:paraId="0722CDD7" w14:textId="77777777" w:rsidR="008E5CA3" w:rsidRPr="001E166F" w:rsidRDefault="008E5CA3" w:rsidP="008E5CA3">
            <w:pPr>
              <w:spacing w:after="0"/>
              <w:rPr>
                <w:rFonts w:ascii="Arial" w:hAnsi="Arial"/>
                <w:sz w:val="20"/>
                <w:szCs w:val="20"/>
                <w:rtl/>
              </w:rPr>
            </w:pPr>
          </w:p>
          <w:p w14:paraId="5D3F7151" w14:textId="77777777" w:rsidR="008E5CA3" w:rsidRDefault="008E5CA3" w:rsidP="008E5CA3">
            <w:pPr>
              <w:rPr>
                <w:rFonts w:ascii="Arial" w:hAnsi="Arial"/>
                <w:sz w:val="20"/>
                <w:szCs w:val="20"/>
                <w:rtl/>
              </w:rPr>
            </w:pPr>
            <w:r w:rsidRPr="001E166F">
              <w:rPr>
                <w:rFonts w:ascii="Arial" w:hAnsi="Arial" w:hint="cs"/>
                <w:sz w:val="20"/>
                <w:szCs w:val="20"/>
                <w:rtl/>
              </w:rPr>
              <w:t xml:space="preserve">מומלץ לקשר עם טבלת היסודות שבה עסקו התלמידים בכיתה ח. התלמידים יראו שאת כל האיזוטופים של כל יסוד ניתן לאפיין בעזרת המספר האטומי (שהוא זהה לכולם) ומספר המסה (שהוא ייחודי לכל איזוטופ). </w:t>
            </w:r>
          </w:p>
          <w:p w14:paraId="65EB23D0" w14:textId="77777777" w:rsidR="008E5CA3" w:rsidRDefault="008E5CA3" w:rsidP="008E5CA3">
            <w:pPr>
              <w:rPr>
                <w:rFonts w:ascii="Arial" w:hAnsi="Arial"/>
                <w:sz w:val="20"/>
                <w:szCs w:val="20"/>
                <w:rtl/>
              </w:rPr>
            </w:pPr>
            <w:r w:rsidRPr="001E166F">
              <w:rPr>
                <w:rFonts w:ascii="Arial" w:hAnsi="Arial" w:hint="cs"/>
                <w:sz w:val="20"/>
                <w:szCs w:val="20"/>
                <w:rtl/>
              </w:rPr>
              <w:t xml:space="preserve">מומלץ לקשר תהליכים אלה </w:t>
            </w:r>
            <w:r>
              <w:rPr>
                <w:rFonts w:ascii="Arial" w:hAnsi="Arial" w:hint="cs"/>
                <w:sz w:val="20"/>
                <w:szCs w:val="20"/>
                <w:rtl/>
              </w:rPr>
              <w:t>ל</w:t>
            </w:r>
            <w:r w:rsidRPr="001E166F">
              <w:rPr>
                <w:rFonts w:ascii="Arial" w:hAnsi="Arial" w:hint="cs"/>
                <w:sz w:val="20"/>
                <w:szCs w:val="20"/>
                <w:rtl/>
              </w:rPr>
              <w:t xml:space="preserve">לימוד הנושא </w:t>
            </w:r>
            <w:r>
              <w:rPr>
                <w:rFonts w:ascii="Arial" w:hAnsi="Arial" w:hint="cs"/>
                <w:sz w:val="20"/>
                <w:szCs w:val="20"/>
                <w:rtl/>
              </w:rPr>
              <w:t>'</w:t>
            </w:r>
            <w:r w:rsidRPr="001E166F">
              <w:rPr>
                <w:rFonts w:ascii="Arial" w:hAnsi="Arial" w:hint="cs"/>
                <w:sz w:val="20"/>
                <w:szCs w:val="20"/>
                <w:rtl/>
              </w:rPr>
              <w:t>אנרגיה גרעינית</w:t>
            </w:r>
            <w:r>
              <w:rPr>
                <w:rFonts w:ascii="Arial" w:hAnsi="Arial" w:hint="cs"/>
                <w:sz w:val="20"/>
                <w:szCs w:val="20"/>
                <w:rtl/>
              </w:rPr>
              <w:t>'</w:t>
            </w:r>
            <w:r w:rsidRPr="001E166F">
              <w:rPr>
                <w:rFonts w:ascii="Arial" w:hAnsi="Arial" w:hint="cs"/>
                <w:sz w:val="20"/>
                <w:szCs w:val="20"/>
                <w:rtl/>
              </w:rPr>
              <w:t xml:space="preserve"> בתחום </w:t>
            </w:r>
            <w:r>
              <w:rPr>
                <w:rFonts w:ascii="Arial" w:hAnsi="Arial" w:hint="cs"/>
                <w:sz w:val="20"/>
                <w:szCs w:val="20"/>
                <w:rtl/>
              </w:rPr>
              <w:t>התוכן</w:t>
            </w:r>
            <w:r w:rsidRPr="001E166F">
              <w:rPr>
                <w:rFonts w:ascii="Arial" w:hAnsi="Arial" w:hint="cs"/>
                <w:sz w:val="20"/>
                <w:szCs w:val="20"/>
                <w:rtl/>
              </w:rPr>
              <w:t xml:space="preserve"> </w:t>
            </w:r>
            <w:r w:rsidRPr="00EF03B6">
              <w:rPr>
                <w:rFonts w:ascii="Arial" w:hAnsi="Arial" w:hint="cs"/>
                <w:b/>
                <w:bCs/>
                <w:sz w:val="20"/>
                <w:szCs w:val="20"/>
                <w:rtl/>
              </w:rPr>
              <w:t>פיזיקה</w:t>
            </w:r>
            <w:r w:rsidRPr="001E166F">
              <w:rPr>
                <w:rFonts w:ascii="Arial" w:hAnsi="Arial" w:hint="cs"/>
                <w:sz w:val="20"/>
                <w:szCs w:val="20"/>
                <w:rtl/>
              </w:rPr>
              <w:t xml:space="preserve">. </w:t>
            </w:r>
          </w:p>
          <w:p w14:paraId="08C9D847" w14:textId="77777777" w:rsidR="008E5CA3" w:rsidRPr="001E166F" w:rsidRDefault="008E5CA3" w:rsidP="008E5CA3">
            <w:pPr>
              <w:spacing w:after="0"/>
              <w:rPr>
                <w:rFonts w:ascii="Arial" w:hAnsi="Arial"/>
                <w:sz w:val="20"/>
                <w:szCs w:val="20"/>
                <w:rtl/>
              </w:rPr>
            </w:pPr>
            <w:r w:rsidRPr="001E166F">
              <w:rPr>
                <w:rFonts w:ascii="Arial" w:hAnsi="Arial" w:hint="cs"/>
                <w:sz w:val="20"/>
                <w:szCs w:val="20"/>
                <w:rtl/>
              </w:rPr>
              <w:t>ישנם שלושה סוגים עיקריים של תהליכים גרעיניים:</w:t>
            </w:r>
          </w:p>
          <w:p w14:paraId="427ADCFB" w14:textId="77777777" w:rsidR="008E5CA3" w:rsidRDefault="008E5CA3" w:rsidP="00F20D14">
            <w:pPr>
              <w:numPr>
                <w:ilvl w:val="0"/>
                <w:numId w:val="107"/>
              </w:numPr>
              <w:spacing w:after="0"/>
              <w:ind w:left="218" w:hanging="218"/>
              <w:contextualSpacing/>
              <w:rPr>
                <w:rFonts w:ascii="Arial" w:hAnsi="Arial"/>
                <w:sz w:val="20"/>
                <w:szCs w:val="20"/>
                <w:rtl/>
              </w:rPr>
            </w:pPr>
            <w:r w:rsidRPr="001E166F">
              <w:rPr>
                <w:rFonts w:ascii="Arial" w:hAnsi="Arial" w:hint="cs"/>
                <w:sz w:val="20"/>
                <w:szCs w:val="20"/>
                <w:rtl/>
              </w:rPr>
              <w:t>תהליכי התפרקות רדיואקטיבית טבעית (הנלמדים כאן)</w:t>
            </w:r>
          </w:p>
          <w:p w14:paraId="7E7C6411" w14:textId="77777777" w:rsidR="008E5CA3" w:rsidRDefault="008E5CA3" w:rsidP="00F20D14">
            <w:pPr>
              <w:numPr>
                <w:ilvl w:val="0"/>
                <w:numId w:val="107"/>
              </w:numPr>
              <w:spacing w:after="0"/>
              <w:ind w:left="218" w:hanging="218"/>
              <w:contextualSpacing/>
              <w:rPr>
                <w:rFonts w:ascii="Arial" w:hAnsi="Arial"/>
                <w:sz w:val="20"/>
                <w:szCs w:val="20"/>
                <w:rtl/>
              </w:rPr>
            </w:pPr>
            <w:r w:rsidRPr="001E166F">
              <w:rPr>
                <w:rFonts w:ascii="Arial" w:hAnsi="Arial" w:hint="cs"/>
                <w:sz w:val="20"/>
                <w:szCs w:val="20"/>
                <w:rtl/>
              </w:rPr>
              <w:t>תהליכי ביקוע גרעיני (בכור גרעיני או בפצצה גרעינית)</w:t>
            </w:r>
          </w:p>
          <w:p w14:paraId="0517ED0B" w14:textId="77777777" w:rsidR="008E5CA3" w:rsidRPr="001E166F" w:rsidRDefault="008E5CA3" w:rsidP="00F20D14">
            <w:pPr>
              <w:numPr>
                <w:ilvl w:val="0"/>
                <w:numId w:val="107"/>
              </w:numPr>
              <w:spacing w:after="0"/>
              <w:ind w:left="218" w:hanging="218"/>
              <w:contextualSpacing/>
              <w:rPr>
                <w:rFonts w:ascii="Arial" w:hAnsi="Arial"/>
                <w:sz w:val="20"/>
                <w:szCs w:val="20"/>
                <w:rtl/>
              </w:rPr>
            </w:pPr>
            <w:r w:rsidRPr="001E166F">
              <w:rPr>
                <w:rFonts w:ascii="Arial" w:hAnsi="Arial" w:hint="cs"/>
                <w:sz w:val="20"/>
                <w:szCs w:val="20"/>
                <w:rtl/>
              </w:rPr>
              <w:t>תהליך המיזוג הגרעיני (מקור האנרגיה של השמש).</w:t>
            </w:r>
          </w:p>
          <w:p w14:paraId="01ED850F" w14:textId="77777777" w:rsidR="008E5CA3" w:rsidRPr="001E166F" w:rsidRDefault="008E5CA3" w:rsidP="008E5CA3">
            <w:pPr>
              <w:rPr>
                <w:rFonts w:ascii="Arial" w:hAnsi="Arial"/>
                <w:sz w:val="20"/>
                <w:szCs w:val="20"/>
                <w:rtl/>
              </w:rPr>
            </w:pPr>
            <w:r w:rsidRPr="001E166F">
              <w:rPr>
                <w:rFonts w:ascii="Arial" w:hAnsi="Arial" w:hint="cs"/>
                <w:sz w:val="20"/>
                <w:szCs w:val="20"/>
                <w:rtl/>
              </w:rPr>
              <w:t xml:space="preserve">שני הסוגים האחרים נלמדים בפיזיקה בנושא </w:t>
            </w:r>
            <w:r>
              <w:rPr>
                <w:rFonts w:ascii="Arial" w:hAnsi="Arial" w:hint="cs"/>
                <w:sz w:val="20"/>
                <w:szCs w:val="20"/>
                <w:rtl/>
              </w:rPr>
              <w:t>'</w:t>
            </w:r>
            <w:r w:rsidRPr="001E166F">
              <w:rPr>
                <w:rFonts w:ascii="Arial" w:hAnsi="Arial" w:hint="cs"/>
                <w:sz w:val="20"/>
                <w:szCs w:val="20"/>
                <w:rtl/>
              </w:rPr>
              <w:t>אנרגיה גרעינית</w:t>
            </w:r>
            <w:r>
              <w:rPr>
                <w:rFonts w:ascii="Arial" w:hAnsi="Arial" w:hint="cs"/>
                <w:sz w:val="20"/>
                <w:szCs w:val="20"/>
                <w:rtl/>
              </w:rPr>
              <w:t>'</w:t>
            </w:r>
            <w:r w:rsidRPr="001E166F">
              <w:rPr>
                <w:rFonts w:ascii="Arial" w:hAnsi="Arial" w:hint="cs"/>
                <w:sz w:val="20"/>
                <w:szCs w:val="20"/>
                <w:rtl/>
              </w:rPr>
              <w:t>.</w:t>
            </w:r>
          </w:p>
          <w:p w14:paraId="20C35E3A" w14:textId="10163D8F" w:rsidR="00FB12E3" w:rsidRDefault="008E5CA3" w:rsidP="000B1844">
            <w:pPr>
              <w:spacing w:after="0"/>
              <w:ind w:right="144"/>
              <w:rPr>
                <w:rFonts w:ascii="Arial" w:hAnsi="Arial"/>
                <w:rtl/>
              </w:rPr>
            </w:pPr>
            <w:r w:rsidRPr="001E166F">
              <w:rPr>
                <w:rFonts w:ascii="Arial" w:hAnsi="Arial" w:hint="cs"/>
                <w:sz w:val="20"/>
                <w:szCs w:val="20"/>
                <w:rtl/>
              </w:rPr>
              <w:t xml:space="preserve">תהליך ההתפרקות הגרעינית המופיע כאן איננו פולט אנרגיה רבה, והוא מוצג כאן כדי לבטא את </w:t>
            </w:r>
            <w:r w:rsidRPr="001E166F">
              <w:rPr>
                <w:rFonts w:ascii="Arial" w:hAnsi="Arial" w:hint="cs"/>
                <w:b/>
                <w:bCs/>
                <w:sz w:val="20"/>
                <w:szCs w:val="20"/>
                <w:u w:val="single"/>
                <w:rtl/>
              </w:rPr>
              <w:t>ההבדל המהותי</w:t>
            </w:r>
            <w:r w:rsidRPr="001E166F">
              <w:rPr>
                <w:rFonts w:ascii="Arial" w:hAnsi="Arial" w:hint="cs"/>
                <w:sz w:val="20"/>
                <w:szCs w:val="20"/>
                <w:rtl/>
              </w:rPr>
              <w:t xml:space="preserve"> בין תהליך כימי לבין תהליך גרעיני.</w:t>
            </w:r>
          </w:p>
        </w:tc>
        <w:tc>
          <w:tcPr>
            <w:tcW w:w="4151" w:type="dxa"/>
          </w:tcPr>
          <w:p w14:paraId="0202ACA4" w14:textId="77777777" w:rsidR="00FB12E3" w:rsidRDefault="00FB12E3" w:rsidP="00FB12E3">
            <w:pPr>
              <w:spacing w:after="0" w:line="360" w:lineRule="auto"/>
              <w:ind w:right="360"/>
              <w:rPr>
                <w:rFonts w:ascii="Arial" w:hAnsi="Arial"/>
                <w:rtl/>
              </w:rPr>
            </w:pPr>
          </w:p>
        </w:tc>
      </w:tr>
    </w:tbl>
    <w:p w14:paraId="5957A546" w14:textId="77777777" w:rsidR="00F20D14" w:rsidRDefault="00F20D14" w:rsidP="00F20D14">
      <w:pPr>
        <w:spacing w:after="0"/>
        <w:rPr>
          <w:rFonts w:asciiTheme="minorBidi" w:eastAsia="SimSun" w:hAnsiTheme="minorBidi" w:cstheme="minorBidi"/>
          <w:rtl/>
        </w:rPr>
      </w:pPr>
      <w:bookmarkStart w:id="17" w:name="_Hlk110561715"/>
      <w:r w:rsidRPr="00754BA2">
        <w:rPr>
          <w:rFonts w:asciiTheme="minorBidi" w:eastAsia="SimSun" w:hAnsiTheme="minorBidi" w:cstheme="minorBidi"/>
          <w:rtl/>
        </w:rPr>
        <w:t>משימות הערכה:</w:t>
      </w:r>
    </w:p>
    <w:p w14:paraId="5520E313" w14:textId="126C504A" w:rsidR="001E166F" w:rsidRPr="001E166F" w:rsidRDefault="00F20D14" w:rsidP="00F20D14">
      <w:pPr>
        <w:spacing w:after="0" w:line="240" w:lineRule="auto"/>
        <w:rPr>
          <w:rFonts w:ascii="Arial" w:eastAsia="Times New Roman" w:hAnsi="Arial"/>
          <w:sz w:val="28"/>
          <w:szCs w:val="28"/>
          <w:rtl/>
        </w:rPr>
      </w:pPr>
      <w:r>
        <w:rPr>
          <w:rFonts w:asciiTheme="minorBidi" w:eastAsia="SimSun" w:hAnsiTheme="minorBidi" w:cstheme="minorBidi" w:hint="cs"/>
          <w:rtl/>
        </w:rPr>
        <w:t xml:space="preserve">פורטל עובדי הוראה, מרחב פדגוגי - </w:t>
      </w:r>
      <w:hyperlink r:id="rId39" w:history="1">
        <w:r w:rsidRPr="0080749D">
          <w:rPr>
            <w:rStyle w:val="Hyperlink"/>
            <w:rFonts w:asciiTheme="minorBidi" w:eastAsia="SimSun" w:hAnsiTheme="minorBidi" w:cstheme="minorBidi"/>
            <w:rtl/>
          </w:rPr>
          <w:t>מגוון כלי הערכה במדע וטכנולוגיה</w:t>
        </w:r>
      </w:hyperlink>
      <w:bookmarkEnd w:id="17"/>
      <w:r w:rsidR="001E166F" w:rsidRPr="001E166F">
        <w:rPr>
          <w:rFonts w:ascii="Times New Roman" w:eastAsia="Times New Roman" w:hAnsi="Times New Roman" w:cs="Times New Roman"/>
          <w:b/>
          <w:bCs/>
          <w:sz w:val="27"/>
          <w:szCs w:val="27"/>
          <w:rtl/>
        </w:rPr>
        <w:br w:type="page"/>
      </w:r>
      <w:bookmarkStart w:id="18" w:name="_Toc536106403"/>
      <w:r w:rsidR="001E166F" w:rsidRPr="001E166F">
        <w:rPr>
          <w:rFonts w:ascii="Arial" w:eastAsia="Times New Roman" w:hAnsi="Arial"/>
          <w:b/>
          <w:bCs/>
          <w:sz w:val="28"/>
          <w:szCs w:val="28"/>
          <w:rtl/>
        </w:rPr>
        <w:lastRenderedPageBreak/>
        <w:t>נושא מרכזי: חומרים (כימיה)</w:t>
      </w:r>
      <w:bookmarkEnd w:id="18"/>
    </w:p>
    <w:p w14:paraId="69B42000" w14:textId="77777777" w:rsidR="001E166F" w:rsidRPr="001E166F" w:rsidRDefault="001E166F" w:rsidP="001E166F">
      <w:pPr>
        <w:spacing w:line="240" w:lineRule="auto"/>
        <w:rPr>
          <w:rFonts w:ascii="Arial" w:hAnsi="Arial"/>
          <w:b/>
          <w:bCs/>
          <w:sz w:val="24"/>
          <w:szCs w:val="24"/>
          <w:rtl/>
        </w:rPr>
      </w:pPr>
      <w:r w:rsidRPr="001E166F">
        <w:rPr>
          <w:rFonts w:ascii="Arial" w:hAnsi="Arial"/>
          <w:b/>
          <w:bCs/>
          <w:sz w:val="24"/>
          <w:szCs w:val="24"/>
          <w:rtl/>
        </w:rPr>
        <w:t>נושא משנה 2: מבנה החומר</w:t>
      </w:r>
    </w:p>
    <w:p w14:paraId="3E3C8082" w14:textId="77777777" w:rsidR="001E166F" w:rsidRPr="001E166F" w:rsidRDefault="001E166F" w:rsidP="00600074">
      <w:pPr>
        <w:numPr>
          <w:ilvl w:val="0"/>
          <w:numId w:val="58"/>
        </w:numPr>
        <w:spacing w:line="240" w:lineRule="auto"/>
        <w:contextualSpacing/>
        <w:rPr>
          <w:rFonts w:ascii="Arial" w:hAnsi="Arial"/>
          <w:b/>
          <w:bCs/>
          <w:sz w:val="24"/>
          <w:szCs w:val="24"/>
          <w:rtl/>
        </w:rPr>
      </w:pPr>
      <w:r w:rsidRPr="001E166F">
        <w:rPr>
          <w:rFonts w:ascii="Arial" w:hAnsi="Arial"/>
          <w:b/>
          <w:bCs/>
          <w:sz w:val="24"/>
          <w:szCs w:val="24"/>
          <w:rtl/>
        </w:rPr>
        <w:t>תרכובות ותערובות</w:t>
      </w:r>
    </w:p>
    <w:p w14:paraId="321AD345" w14:textId="77777777" w:rsidR="001E166F" w:rsidRPr="001E166F" w:rsidRDefault="001E166F" w:rsidP="001E166F">
      <w:pPr>
        <w:spacing w:before="100" w:beforeAutospacing="1"/>
        <w:rPr>
          <w:b/>
          <w:bCs/>
          <w:u w:val="single"/>
          <w:rtl/>
        </w:rPr>
      </w:pPr>
      <w:r w:rsidRPr="001E166F">
        <w:rPr>
          <w:rFonts w:hint="cs"/>
          <w:b/>
          <w:bCs/>
          <w:u w:val="single"/>
          <w:rtl/>
        </w:rPr>
        <w:t>מטרות</w:t>
      </w:r>
    </w:p>
    <w:p w14:paraId="4A27C1F3" w14:textId="19BC3BCD" w:rsidR="00DA24AC" w:rsidRPr="003B477F" w:rsidRDefault="001E166F" w:rsidP="001E3030">
      <w:pPr>
        <w:numPr>
          <w:ilvl w:val="0"/>
          <w:numId w:val="42"/>
        </w:numPr>
        <w:spacing w:after="0" w:line="360" w:lineRule="auto"/>
        <w:rPr>
          <w:rFonts w:ascii="Arial" w:hAnsi="Arial"/>
          <w:rtl/>
        </w:rPr>
      </w:pPr>
      <w:r w:rsidRPr="003B477F">
        <w:rPr>
          <w:rFonts w:ascii="Arial" w:hAnsi="Arial" w:hint="cs"/>
          <w:rtl/>
        </w:rPr>
        <w:t>התלמידים יבינו את סיבת הייחודיות של היסוד פחמן ותרכובותיו</w:t>
      </w:r>
      <w:r w:rsidR="00C416C5" w:rsidRPr="003B477F">
        <w:rPr>
          <w:rFonts w:ascii="Arial" w:hAnsi="Arial" w:hint="cs"/>
          <w:rtl/>
        </w:rPr>
        <w:t>;</w:t>
      </w:r>
    </w:p>
    <w:p w14:paraId="724876D8" w14:textId="654EF5C5" w:rsidR="00DA24AC" w:rsidRPr="003B477F" w:rsidRDefault="001E166F" w:rsidP="001E3030">
      <w:pPr>
        <w:numPr>
          <w:ilvl w:val="0"/>
          <w:numId w:val="42"/>
        </w:numPr>
        <w:spacing w:after="0" w:line="360" w:lineRule="auto"/>
        <w:rPr>
          <w:rFonts w:ascii="Arial" w:hAnsi="Arial"/>
        </w:rPr>
      </w:pPr>
      <w:r w:rsidRPr="003B477F">
        <w:rPr>
          <w:rFonts w:ascii="Arial" w:hAnsi="Arial" w:hint="cs"/>
          <w:rtl/>
        </w:rPr>
        <w:t>התלמידים יכירו פולימרים סינתטיים ופולימרים ביצורים חיים</w:t>
      </w:r>
      <w:r w:rsidR="00C416C5" w:rsidRPr="003B477F">
        <w:rPr>
          <w:rFonts w:ascii="Arial" w:hAnsi="Arial" w:hint="cs"/>
          <w:rtl/>
        </w:rPr>
        <w:t>;</w:t>
      </w:r>
    </w:p>
    <w:p w14:paraId="61042810" w14:textId="6928F186" w:rsidR="00DA24AC" w:rsidRPr="003B477F" w:rsidRDefault="001E166F" w:rsidP="001E3030">
      <w:pPr>
        <w:numPr>
          <w:ilvl w:val="0"/>
          <w:numId w:val="42"/>
        </w:numPr>
        <w:spacing w:after="0" w:line="360" w:lineRule="auto"/>
        <w:rPr>
          <w:rFonts w:ascii="Arial" w:hAnsi="Arial"/>
        </w:rPr>
      </w:pPr>
      <w:r w:rsidRPr="003B477F">
        <w:rPr>
          <w:rFonts w:ascii="Arial" w:hAnsi="Arial" w:hint="cs"/>
          <w:rtl/>
        </w:rPr>
        <w:t xml:space="preserve">התלמידים יכירו את מרכיבי המזון </w:t>
      </w:r>
      <w:r w:rsidRPr="003B477F">
        <w:rPr>
          <w:rFonts w:ascii="Arial" w:hAnsi="Arial"/>
          <w:rtl/>
        </w:rPr>
        <w:t>–</w:t>
      </w:r>
      <w:r w:rsidRPr="003B477F">
        <w:rPr>
          <w:rFonts w:ascii="Arial" w:hAnsi="Arial" w:hint="cs"/>
          <w:rtl/>
        </w:rPr>
        <w:t xml:space="preserve"> פחמימות, חלבונים ושומנים: מבנה, זיהוי, חשיבות כמזון ותפקוד בגוף</w:t>
      </w:r>
      <w:r w:rsidR="00C416C5" w:rsidRPr="003B477F">
        <w:rPr>
          <w:rFonts w:ascii="Arial" w:hAnsi="Arial" w:hint="cs"/>
          <w:rtl/>
        </w:rPr>
        <w:t>;</w:t>
      </w:r>
    </w:p>
    <w:p w14:paraId="7781E7B8" w14:textId="665D799B" w:rsidR="00DA24AC" w:rsidRPr="003B477F" w:rsidRDefault="001E166F" w:rsidP="001E3030">
      <w:pPr>
        <w:numPr>
          <w:ilvl w:val="0"/>
          <w:numId w:val="42"/>
        </w:numPr>
        <w:spacing w:after="0" w:line="360" w:lineRule="auto"/>
        <w:rPr>
          <w:rFonts w:ascii="Arial" w:hAnsi="Arial"/>
        </w:rPr>
      </w:pPr>
      <w:r w:rsidRPr="003B477F">
        <w:rPr>
          <w:rFonts w:ascii="Arial" w:hAnsi="Arial" w:hint="cs"/>
          <w:color w:val="FF0000"/>
          <w:rtl/>
        </w:rPr>
        <w:t xml:space="preserve">התלמידים יכירו חומצות, בסיסים, אינדיקטורים, סולם </w:t>
      </w:r>
      <w:r w:rsidRPr="003B477F">
        <w:rPr>
          <w:rFonts w:ascii="Arial" w:hAnsi="Arial"/>
          <w:color w:val="FF0000"/>
        </w:rPr>
        <w:t>pH</w:t>
      </w:r>
      <w:r w:rsidRPr="003B477F">
        <w:rPr>
          <w:rFonts w:ascii="Arial" w:hAnsi="Arial" w:hint="cs"/>
          <w:color w:val="FF0000"/>
          <w:rtl/>
        </w:rPr>
        <w:t xml:space="preserve"> ו</w:t>
      </w:r>
      <w:r w:rsidR="006148B3" w:rsidRPr="003B477F">
        <w:rPr>
          <w:rFonts w:ascii="Arial" w:hAnsi="Arial" w:hint="cs"/>
          <w:color w:val="FF0000"/>
          <w:rtl/>
        </w:rPr>
        <w:t xml:space="preserve">כן </w:t>
      </w:r>
      <w:r w:rsidRPr="003B477F">
        <w:rPr>
          <w:rFonts w:ascii="Arial" w:hAnsi="Arial" w:hint="cs"/>
          <w:color w:val="FF0000"/>
          <w:rtl/>
        </w:rPr>
        <w:t>את תהליך הסתירה.</w:t>
      </w:r>
      <w:r w:rsidR="00570553" w:rsidRPr="003B477F">
        <w:rPr>
          <w:rFonts w:ascii="Arial" w:hAnsi="Arial" w:hint="cs"/>
          <w:color w:val="FF0000"/>
          <w:rtl/>
        </w:rPr>
        <w:t xml:space="preserve"> </w:t>
      </w:r>
      <w:r w:rsidRPr="003B477F">
        <w:rPr>
          <w:rFonts w:ascii="Arial" w:hAnsi="Arial" w:hint="cs"/>
          <w:color w:val="FF0000"/>
          <w:rtl/>
        </w:rPr>
        <w:t>(הרחבה)</w:t>
      </w:r>
      <w:r w:rsidR="00EA4E6E">
        <w:rPr>
          <w:rFonts w:ascii="Arial" w:hAnsi="Arial" w:hint="cs"/>
          <w:color w:val="FF0000"/>
          <w:rtl/>
        </w:rPr>
        <w:t>.</w:t>
      </w:r>
    </w:p>
    <w:p w14:paraId="4DA36BFD" w14:textId="5A1397C6" w:rsidR="00DA24AC" w:rsidRDefault="00EC457A" w:rsidP="00EC457A">
      <w:pPr>
        <w:tabs>
          <w:tab w:val="left" w:pos="1080"/>
        </w:tabs>
        <w:spacing w:line="240" w:lineRule="auto"/>
        <w:rPr>
          <w:rFonts w:ascii="Arial" w:hAnsi="Arial"/>
          <w:b/>
          <w:bCs/>
        </w:rPr>
      </w:pPr>
      <w:r w:rsidRPr="00EC457A">
        <w:rPr>
          <w:rFonts w:hint="cs"/>
          <w:b/>
          <w:bCs/>
          <w:sz w:val="23"/>
          <w:szCs w:val="23"/>
          <w:rtl/>
        </w:rPr>
        <w:t>שימו לב:</w:t>
      </w:r>
      <w:r w:rsidRPr="00EC457A">
        <w:rPr>
          <w:rFonts w:hint="cs"/>
          <w:sz w:val="23"/>
          <w:szCs w:val="23"/>
          <w:rtl/>
        </w:rPr>
        <w:t xml:space="preserve"> </w:t>
      </w:r>
      <w:r w:rsidRPr="00EC457A">
        <w:rPr>
          <w:sz w:val="23"/>
          <w:szCs w:val="23"/>
          <w:rtl/>
        </w:rPr>
        <w:t xml:space="preserve">בטור הפעילויות הלימודיות </w:t>
      </w:r>
      <w:r w:rsidRPr="00EC457A">
        <w:rPr>
          <w:rFonts w:hint="cs"/>
          <w:sz w:val="23"/>
          <w:szCs w:val="23"/>
          <w:rtl/>
        </w:rPr>
        <w:t xml:space="preserve">מופיעות בסוגריים בצד כל פעילות </w:t>
      </w:r>
      <w:r w:rsidRPr="00EC457A">
        <w:rPr>
          <w:rFonts w:ascii="Arial" w:hAnsi="Arial" w:hint="cs"/>
          <w:i/>
          <w:iCs/>
          <w:color w:val="339933"/>
          <w:sz w:val="23"/>
          <w:szCs w:val="23"/>
          <w:rtl/>
        </w:rPr>
        <w:t>בצבע ירוק ובכתב נטוי</w:t>
      </w:r>
      <w:r w:rsidRPr="00EC457A">
        <w:rPr>
          <w:rFonts w:hint="cs"/>
          <w:color w:val="006600"/>
          <w:sz w:val="23"/>
          <w:szCs w:val="23"/>
          <w:rtl/>
        </w:rPr>
        <w:t xml:space="preserve"> </w:t>
      </w:r>
      <w:r w:rsidRPr="00EC457A">
        <w:rPr>
          <w:rFonts w:hint="cs"/>
          <w:sz w:val="23"/>
          <w:szCs w:val="23"/>
          <w:rtl/>
        </w:rPr>
        <w:t xml:space="preserve">המיומנות והאות שמייצגת </w:t>
      </w:r>
      <w:r w:rsidRPr="00EC457A">
        <w:rPr>
          <w:sz w:val="23"/>
          <w:szCs w:val="23"/>
          <w:rtl/>
        </w:rPr>
        <w:t>את יכולת הליבה</w:t>
      </w:r>
      <w:r w:rsidRPr="00EC457A">
        <w:rPr>
          <w:rFonts w:hint="cs"/>
          <w:sz w:val="23"/>
          <w:szCs w:val="23"/>
          <w:rtl/>
        </w:rPr>
        <w:t xml:space="preserve"> של האוריינות המדעית</w:t>
      </w:r>
      <w:r w:rsidRPr="00EC457A">
        <w:rPr>
          <w:sz w:val="23"/>
          <w:szCs w:val="23"/>
          <w:rtl/>
        </w:rPr>
        <w:t>.</w:t>
      </w:r>
    </w:p>
    <w:tbl>
      <w:tblPr>
        <w:bidiVisual/>
        <w:tblW w:w="14177"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5"/>
        <w:gridCol w:w="4050"/>
        <w:gridCol w:w="4111"/>
        <w:gridCol w:w="4111"/>
      </w:tblGrid>
      <w:tr w:rsidR="000B1844" w:rsidRPr="001E166F" w14:paraId="27B1E5C8" w14:textId="49646714" w:rsidTr="000B1844">
        <w:trPr>
          <w:tblHeader/>
        </w:trPr>
        <w:tc>
          <w:tcPr>
            <w:tcW w:w="1905" w:type="dxa"/>
            <w:shd w:val="clear" w:color="auto" w:fill="E0E0E0"/>
            <w:vAlign w:val="center"/>
          </w:tcPr>
          <w:p w14:paraId="4A7164C0" w14:textId="77777777" w:rsidR="000B1844" w:rsidRPr="001E166F" w:rsidRDefault="000B1844" w:rsidP="001E166F">
            <w:pPr>
              <w:keepNext/>
              <w:tabs>
                <w:tab w:val="num" w:pos="1440"/>
              </w:tabs>
              <w:spacing w:after="0" w:line="240" w:lineRule="auto"/>
              <w:jc w:val="center"/>
              <w:outlineLvl w:val="5"/>
              <w:rPr>
                <w:rFonts w:ascii="Arial" w:hAnsi="Arial"/>
                <w:b/>
                <w:bCs/>
                <w:sz w:val="24"/>
                <w:szCs w:val="24"/>
              </w:rPr>
            </w:pPr>
            <w:r w:rsidRPr="001E166F">
              <w:rPr>
                <w:rFonts w:ascii="Arial" w:hAnsi="Arial"/>
                <w:b/>
                <w:bCs/>
                <w:sz w:val="24"/>
                <w:szCs w:val="24"/>
                <w:rtl/>
              </w:rPr>
              <w:t>רעיונות והדגשים</w:t>
            </w:r>
          </w:p>
        </w:tc>
        <w:tc>
          <w:tcPr>
            <w:tcW w:w="4050" w:type="dxa"/>
            <w:shd w:val="clear" w:color="auto" w:fill="E0E0E0"/>
            <w:vAlign w:val="center"/>
          </w:tcPr>
          <w:p w14:paraId="7B32EB0B" w14:textId="77777777" w:rsidR="000B1844" w:rsidRPr="001E166F" w:rsidRDefault="000B1844" w:rsidP="001E166F">
            <w:pPr>
              <w:keepNext/>
              <w:tabs>
                <w:tab w:val="num" w:pos="1440"/>
              </w:tabs>
              <w:spacing w:after="0" w:line="240" w:lineRule="auto"/>
              <w:ind w:right="420"/>
              <w:jc w:val="center"/>
              <w:outlineLvl w:val="5"/>
              <w:rPr>
                <w:rFonts w:ascii="Arial" w:hAnsi="Arial"/>
                <w:b/>
                <w:bCs/>
                <w:sz w:val="24"/>
                <w:szCs w:val="24"/>
              </w:rPr>
            </w:pPr>
            <w:r w:rsidRPr="001E166F">
              <w:rPr>
                <w:rFonts w:ascii="Arial" w:hAnsi="Arial"/>
                <w:b/>
                <w:bCs/>
                <w:sz w:val="24"/>
                <w:szCs w:val="24"/>
                <w:rtl/>
              </w:rPr>
              <w:t>ציוני דרך</w:t>
            </w:r>
          </w:p>
        </w:tc>
        <w:tc>
          <w:tcPr>
            <w:tcW w:w="4111" w:type="dxa"/>
            <w:shd w:val="clear" w:color="auto" w:fill="E0E0E0"/>
            <w:vAlign w:val="center"/>
          </w:tcPr>
          <w:p w14:paraId="700C234E" w14:textId="66E13D96" w:rsidR="000B1844" w:rsidRPr="001E166F" w:rsidRDefault="00EA4E6E" w:rsidP="00675B96">
            <w:pPr>
              <w:keepNext/>
              <w:tabs>
                <w:tab w:val="num" w:pos="1440"/>
              </w:tabs>
              <w:spacing w:after="0" w:line="240" w:lineRule="auto"/>
              <w:ind w:right="95"/>
              <w:jc w:val="center"/>
              <w:outlineLvl w:val="5"/>
              <w:rPr>
                <w:rFonts w:ascii="Arial" w:hAnsi="Arial"/>
                <w:b/>
                <w:bCs/>
                <w:sz w:val="24"/>
                <w:szCs w:val="24"/>
                <w:rtl/>
              </w:rPr>
            </w:pPr>
            <w:r>
              <w:rPr>
                <w:rFonts w:ascii="Arial" w:hAnsi="Arial" w:hint="cs"/>
                <w:b/>
                <w:bCs/>
                <w:sz w:val="24"/>
                <w:szCs w:val="24"/>
                <w:rtl/>
              </w:rPr>
              <w:t>הערות דידקטיות</w:t>
            </w:r>
          </w:p>
        </w:tc>
        <w:tc>
          <w:tcPr>
            <w:tcW w:w="4111" w:type="dxa"/>
            <w:shd w:val="clear" w:color="auto" w:fill="E0E0E0"/>
            <w:vAlign w:val="center"/>
          </w:tcPr>
          <w:p w14:paraId="43FA21E6" w14:textId="6DB5BC77" w:rsidR="000B1844" w:rsidRPr="001E166F" w:rsidRDefault="000B1844" w:rsidP="001E166F">
            <w:pPr>
              <w:keepNext/>
              <w:tabs>
                <w:tab w:val="num" w:pos="1440"/>
              </w:tabs>
              <w:spacing w:after="0" w:line="240" w:lineRule="auto"/>
              <w:ind w:right="420"/>
              <w:jc w:val="center"/>
              <w:outlineLvl w:val="5"/>
              <w:rPr>
                <w:rFonts w:ascii="Arial" w:hAnsi="Arial"/>
                <w:b/>
                <w:bCs/>
                <w:sz w:val="24"/>
                <w:szCs w:val="24"/>
                <w:rtl/>
              </w:rPr>
            </w:pPr>
            <w:r w:rsidRPr="001E166F">
              <w:rPr>
                <w:rFonts w:ascii="Arial" w:hAnsi="Arial"/>
                <w:b/>
                <w:bCs/>
                <w:sz w:val="24"/>
                <w:szCs w:val="24"/>
                <w:rtl/>
              </w:rPr>
              <w:t>פעילויות לימודיות</w:t>
            </w:r>
          </w:p>
          <w:p w14:paraId="6DF33E82" w14:textId="77777777" w:rsidR="000B1844" w:rsidRPr="001E166F" w:rsidRDefault="000B1844" w:rsidP="001E166F">
            <w:pPr>
              <w:keepNext/>
              <w:tabs>
                <w:tab w:val="num" w:pos="1440"/>
              </w:tabs>
              <w:spacing w:after="0" w:line="240" w:lineRule="auto"/>
              <w:ind w:right="420"/>
              <w:jc w:val="center"/>
              <w:outlineLvl w:val="5"/>
              <w:rPr>
                <w:rFonts w:ascii="Arial" w:hAnsi="Arial"/>
                <w:b/>
                <w:bCs/>
                <w:sz w:val="24"/>
                <w:szCs w:val="24"/>
              </w:rPr>
            </w:pPr>
            <w:r w:rsidRPr="001E166F">
              <w:rPr>
                <w:rFonts w:ascii="Arial" w:hAnsi="Arial"/>
                <w:b/>
                <w:bCs/>
                <w:sz w:val="24"/>
                <w:szCs w:val="24"/>
                <w:rtl/>
              </w:rPr>
              <w:t>המשלבות תוכן ומיומנויות</w:t>
            </w:r>
          </w:p>
        </w:tc>
      </w:tr>
      <w:tr w:rsidR="000B1844" w:rsidRPr="001E166F" w14:paraId="00FF7EC6" w14:textId="628F757D" w:rsidTr="00EA4E6E">
        <w:trPr>
          <w:trHeight w:val="277"/>
        </w:trPr>
        <w:tc>
          <w:tcPr>
            <w:tcW w:w="1905" w:type="dxa"/>
          </w:tcPr>
          <w:p w14:paraId="6EC8FA80" w14:textId="5887CC59" w:rsidR="000B1844" w:rsidRDefault="000B1844" w:rsidP="001E166F">
            <w:pPr>
              <w:rPr>
                <w:rFonts w:ascii="Arial" w:hAnsi="Arial"/>
                <w:bCs/>
                <w:rtl/>
              </w:rPr>
            </w:pPr>
          </w:p>
          <w:p w14:paraId="6CB744C0" w14:textId="4DD57275" w:rsidR="000B1844" w:rsidRDefault="000B1844" w:rsidP="001E166F">
            <w:pPr>
              <w:rPr>
                <w:rFonts w:ascii="Arial" w:hAnsi="Arial"/>
                <w:bCs/>
                <w:rtl/>
              </w:rPr>
            </w:pPr>
          </w:p>
          <w:p w14:paraId="1094E453" w14:textId="3B07F442" w:rsidR="000B1844" w:rsidRDefault="000B1844" w:rsidP="001E166F">
            <w:pPr>
              <w:rPr>
                <w:rFonts w:ascii="Arial" w:hAnsi="Arial"/>
                <w:bCs/>
                <w:rtl/>
              </w:rPr>
            </w:pPr>
          </w:p>
          <w:p w14:paraId="2F3F0054" w14:textId="67B7DC51" w:rsidR="000B1844" w:rsidRPr="00A56721" w:rsidRDefault="000B1844" w:rsidP="00A56721">
            <w:pPr>
              <w:spacing w:after="0"/>
              <w:rPr>
                <w:rFonts w:ascii="Arial" w:hAnsi="Arial"/>
                <w:bCs/>
                <w:rtl/>
              </w:rPr>
            </w:pPr>
            <w:r w:rsidRPr="00A56721">
              <w:rPr>
                <w:rFonts w:asciiTheme="minorBidi" w:hAnsiTheme="minorBidi"/>
                <w:b/>
                <w:bCs/>
                <w:color w:val="000000"/>
                <w:rtl/>
              </w:rPr>
              <w:t>היסודות הם אבני הבניין הבסיסיות של כל החומרים</w:t>
            </w:r>
            <w:r>
              <w:rPr>
                <w:rFonts w:asciiTheme="minorBidi" w:hAnsiTheme="minorBidi" w:hint="cs"/>
                <w:b/>
                <w:bCs/>
                <w:color w:val="000000"/>
                <w:rtl/>
              </w:rPr>
              <w:t>.</w:t>
            </w:r>
          </w:p>
          <w:p w14:paraId="1EFC6BDC" w14:textId="77777777" w:rsidR="000B1844" w:rsidRPr="001E166F" w:rsidRDefault="000B1844" w:rsidP="001E166F">
            <w:pPr>
              <w:rPr>
                <w:rFonts w:ascii="Arial" w:hAnsi="Arial"/>
                <w:bCs/>
                <w:rtl/>
              </w:rPr>
            </w:pPr>
          </w:p>
          <w:p w14:paraId="54C2AC7D" w14:textId="77777777" w:rsidR="000B1844" w:rsidRPr="001E166F" w:rsidRDefault="000B1844" w:rsidP="001E166F">
            <w:pPr>
              <w:rPr>
                <w:rFonts w:ascii="Arial" w:hAnsi="Arial"/>
                <w:bCs/>
                <w:rtl/>
              </w:rPr>
            </w:pPr>
          </w:p>
          <w:p w14:paraId="4B6021E2" w14:textId="77777777" w:rsidR="000B1844" w:rsidRPr="001E166F" w:rsidRDefault="000B1844" w:rsidP="001E166F">
            <w:pPr>
              <w:rPr>
                <w:rFonts w:ascii="Arial" w:hAnsi="Arial"/>
                <w:bCs/>
                <w:rtl/>
              </w:rPr>
            </w:pPr>
          </w:p>
          <w:p w14:paraId="4200B936" w14:textId="77777777" w:rsidR="000B1844" w:rsidRPr="001E166F" w:rsidRDefault="000B1844" w:rsidP="001E166F">
            <w:pPr>
              <w:rPr>
                <w:rFonts w:ascii="Arial" w:hAnsi="Arial"/>
                <w:bCs/>
                <w:rtl/>
              </w:rPr>
            </w:pPr>
          </w:p>
          <w:p w14:paraId="30CE2BDA" w14:textId="77777777" w:rsidR="000B1844" w:rsidRPr="001E166F" w:rsidRDefault="000B1844" w:rsidP="001E166F">
            <w:pPr>
              <w:rPr>
                <w:rFonts w:ascii="Arial" w:hAnsi="Arial"/>
                <w:bCs/>
                <w:rtl/>
              </w:rPr>
            </w:pPr>
          </w:p>
          <w:p w14:paraId="7424F28E" w14:textId="77777777" w:rsidR="000B1844" w:rsidRPr="001E166F" w:rsidRDefault="000B1844" w:rsidP="001E166F">
            <w:pPr>
              <w:rPr>
                <w:rFonts w:ascii="Arial" w:hAnsi="Arial"/>
                <w:bCs/>
                <w:rtl/>
              </w:rPr>
            </w:pPr>
          </w:p>
          <w:p w14:paraId="487A39A8" w14:textId="77777777" w:rsidR="000B1844" w:rsidRPr="001E166F" w:rsidRDefault="000B1844" w:rsidP="00A56721">
            <w:pPr>
              <w:spacing w:after="0"/>
              <w:rPr>
                <w:rFonts w:ascii="Arial" w:hAnsi="Arial"/>
                <w:b/>
                <w:bCs/>
                <w:rtl/>
              </w:rPr>
            </w:pPr>
            <w:r w:rsidRPr="001E166F">
              <w:rPr>
                <w:rFonts w:ascii="Arial" w:hAnsi="Arial" w:hint="cs"/>
                <w:bCs/>
                <w:rtl/>
              </w:rPr>
              <w:t>תרכובת מורכבת מצירוף של יסודות; התכונות של התרכובת שונות מהתכונות של היסודות המרכיבים אותה.</w:t>
            </w:r>
            <w:r w:rsidRPr="001E166F">
              <w:rPr>
                <w:rFonts w:ascii="Arial" w:hAnsi="Arial" w:hint="cs"/>
                <w:b/>
                <w:bCs/>
                <w:rtl/>
              </w:rPr>
              <w:t xml:space="preserve"> </w:t>
            </w:r>
          </w:p>
          <w:p w14:paraId="1402B67A" w14:textId="77777777" w:rsidR="000B1844" w:rsidRPr="001E166F" w:rsidRDefault="000B1844" w:rsidP="001E166F">
            <w:pPr>
              <w:tabs>
                <w:tab w:val="left" w:pos="1512"/>
              </w:tabs>
              <w:rPr>
                <w:rFonts w:ascii="Arial" w:hAnsi="Arial"/>
                <w:b/>
                <w:bCs/>
              </w:rPr>
            </w:pPr>
          </w:p>
        </w:tc>
        <w:tc>
          <w:tcPr>
            <w:tcW w:w="4050" w:type="dxa"/>
          </w:tcPr>
          <w:p w14:paraId="471F34FF" w14:textId="77777777" w:rsidR="000B1844" w:rsidRPr="001E166F" w:rsidRDefault="000B1844" w:rsidP="001E166F">
            <w:pPr>
              <w:rPr>
                <w:rFonts w:ascii="Arial" w:hAnsi="Arial"/>
                <w:b/>
                <w:bCs/>
                <w:u w:val="single"/>
                <w:rtl/>
              </w:rPr>
            </w:pPr>
            <w:bookmarkStart w:id="19" w:name="היסוד_פחמן_ותרכובותיו"/>
            <w:r w:rsidRPr="001E166F">
              <w:rPr>
                <w:rFonts w:ascii="Arial" w:hAnsi="Arial" w:hint="cs"/>
                <w:b/>
                <w:bCs/>
                <w:u w:val="single"/>
                <w:rtl/>
              </w:rPr>
              <w:lastRenderedPageBreak/>
              <w:t xml:space="preserve">היסוד פחמן ותרכובותיו </w:t>
            </w:r>
          </w:p>
          <w:bookmarkEnd w:id="19"/>
          <w:p w14:paraId="1340E9D7" w14:textId="77777777" w:rsidR="000B1844" w:rsidRPr="001E166F" w:rsidRDefault="000B1844" w:rsidP="001E166F">
            <w:pPr>
              <w:rPr>
                <w:rFonts w:ascii="Arial" w:hAnsi="Arial"/>
                <w:b/>
                <w:bCs/>
                <w:color w:val="FF0000"/>
              </w:rPr>
            </w:pPr>
            <w:r w:rsidRPr="001E166F">
              <w:rPr>
                <w:rFonts w:ascii="Arial" w:hAnsi="Arial" w:hint="cs"/>
                <w:b/>
                <w:bCs/>
                <w:color w:val="FF0000"/>
                <w:rtl/>
              </w:rPr>
              <w:t xml:space="preserve"> 12 שעות</w:t>
            </w:r>
          </w:p>
          <w:p w14:paraId="3C57905B" w14:textId="77777777" w:rsidR="000B1844" w:rsidRPr="001E166F" w:rsidRDefault="000B1844" w:rsidP="001E3030">
            <w:pPr>
              <w:numPr>
                <w:ilvl w:val="2"/>
                <w:numId w:val="31"/>
              </w:numPr>
              <w:tabs>
                <w:tab w:val="left" w:pos="252"/>
              </w:tabs>
              <w:spacing w:after="0" w:line="240" w:lineRule="auto"/>
              <w:ind w:hanging="2083"/>
              <w:rPr>
                <w:rFonts w:ascii="Arial" w:hAnsi="Arial"/>
                <w:b/>
                <w:bCs/>
                <w:color w:val="000000"/>
                <w:sz w:val="20"/>
                <w:szCs w:val="20"/>
              </w:rPr>
            </w:pPr>
            <w:r w:rsidRPr="001E166F">
              <w:rPr>
                <w:rFonts w:ascii="Arial" w:hAnsi="Arial" w:hint="cs"/>
                <w:b/>
                <w:bCs/>
                <w:rtl/>
              </w:rPr>
              <w:t>ייחודיות הפחמן</w:t>
            </w:r>
          </w:p>
          <w:p w14:paraId="0649D631" w14:textId="749A022F" w:rsidR="000B1844" w:rsidRPr="001E166F" w:rsidRDefault="000B1844" w:rsidP="001E3030">
            <w:pPr>
              <w:numPr>
                <w:ilvl w:val="1"/>
                <w:numId w:val="31"/>
              </w:numPr>
              <w:spacing w:after="0" w:line="240" w:lineRule="auto"/>
              <w:ind w:left="317" w:right="0" w:hanging="317"/>
              <w:rPr>
                <w:rFonts w:ascii="Arial" w:hAnsi="Arial"/>
                <w:strike/>
                <w:sz w:val="20"/>
                <w:szCs w:val="20"/>
              </w:rPr>
            </w:pPr>
            <w:r w:rsidRPr="001E166F">
              <w:rPr>
                <w:rFonts w:ascii="Arial" w:hAnsi="Arial" w:hint="cs"/>
                <w:sz w:val="20"/>
                <w:szCs w:val="20"/>
                <w:rtl/>
              </w:rPr>
              <w:t>צורות שונות של סידור האטומים והערכות האלקטרונים</w:t>
            </w:r>
            <w:r>
              <w:rPr>
                <w:rFonts w:ascii="Arial" w:hAnsi="Arial" w:hint="cs"/>
                <w:sz w:val="20"/>
                <w:szCs w:val="20"/>
                <w:rtl/>
              </w:rPr>
              <w:t xml:space="preserve"> </w:t>
            </w:r>
            <w:r w:rsidRPr="001E166F">
              <w:rPr>
                <w:rFonts w:ascii="Arial" w:hAnsi="Arial" w:hint="cs"/>
                <w:sz w:val="20"/>
                <w:szCs w:val="20"/>
                <w:rtl/>
              </w:rPr>
              <w:t xml:space="preserve">והקשר לתכונות החומרים ולשימושים בהם - יהלום, גרפיט, </w:t>
            </w:r>
            <w:r w:rsidRPr="001E166F">
              <w:rPr>
                <w:rFonts w:ascii="Arial" w:hAnsi="Arial"/>
                <w:sz w:val="20"/>
                <w:szCs w:val="20"/>
                <w:rtl/>
              </w:rPr>
              <w:t>ננו-צינורי</w:t>
            </w:r>
            <w:r w:rsidRPr="001E166F">
              <w:rPr>
                <w:rFonts w:ascii="Arial" w:hAnsi="Arial" w:hint="cs"/>
                <w:sz w:val="20"/>
                <w:szCs w:val="20"/>
                <w:rtl/>
              </w:rPr>
              <w:t>ו</w:t>
            </w:r>
            <w:r w:rsidRPr="001E166F">
              <w:rPr>
                <w:rFonts w:ascii="Arial" w:hAnsi="Arial"/>
                <w:sz w:val="20"/>
                <w:szCs w:val="20"/>
                <w:rtl/>
              </w:rPr>
              <w:t>ת פחמן</w:t>
            </w:r>
            <w:r w:rsidRPr="001E166F">
              <w:rPr>
                <w:rFonts w:ascii="Arial" w:hAnsi="Arial" w:hint="cs"/>
                <w:sz w:val="20"/>
                <w:szCs w:val="20"/>
                <w:rtl/>
              </w:rPr>
              <w:t xml:space="preserve"> (</w:t>
            </w:r>
            <w:r w:rsidRPr="001E166F">
              <w:rPr>
                <w:rFonts w:ascii="Arial" w:hAnsi="Arial"/>
                <w:sz w:val="20"/>
                <w:szCs w:val="20"/>
              </w:rPr>
              <w:t>carbon nano-tubes</w:t>
            </w:r>
            <w:r w:rsidRPr="001E166F">
              <w:rPr>
                <w:rFonts w:ascii="Arial" w:hAnsi="Arial"/>
                <w:sz w:val="20"/>
                <w:szCs w:val="20"/>
                <w:rtl/>
              </w:rPr>
              <w:t>)</w:t>
            </w:r>
            <w:r w:rsidRPr="001E166F">
              <w:rPr>
                <w:rFonts w:ascii="Arial" w:hAnsi="Arial" w:hint="cs"/>
                <w:sz w:val="20"/>
                <w:szCs w:val="20"/>
                <w:rtl/>
              </w:rPr>
              <w:t>, פוּלֶרֶן (</w:t>
            </w:r>
            <w:r w:rsidRPr="001E166F">
              <w:rPr>
                <w:rFonts w:ascii="Arial" w:hAnsi="Arial"/>
                <w:sz w:val="20"/>
                <w:szCs w:val="20"/>
              </w:rPr>
              <w:t>fullerene</w:t>
            </w:r>
            <w:r w:rsidRPr="001E166F">
              <w:rPr>
                <w:rFonts w:ascii="Arial" w:hAnsi="Arial" w:hint="cs"/>
                <w:sz w:val="20"/>
                <w:szCs w:val="20"/>
                <w:rtl/>
              </w:rPr>
              <w:t>), גרפן (</w:t>
            </w:r>
            <w:r w:rsidRPr="001E166F">
              <w:rPr>
                <w:rFonts w:ascii="Arial" w:hAnsi="Arial"/>
                <w:sz w:val="20"/>
                <w:szCs w:val="20"/>
              </w:rPr>
              <w:t>graphene</w:t>
            </w:r>
            <w:r w:rsidRPr="001E166F">
              <w:rPr>
                <w:rFonts w:ascii="Arial" w:hAnsi="Arial" w:hint="cs"/>
                <w:sz w:val="20"/>
                <w:szCs w:val="20"/>
                <w:rtl/>
              </w:rPr>
              <w:t xml:space="preserve">) </w:t>
            </w:r>
          </w:p>
          <w:p w14:paraId="59AAD530" w14:textId="77777777" w:rsidR="000B1844" w:rsidRPr="001E166F" w:rsidRDefault="000B1844" w:rsidP="001E3030">
            <w:pPr>
              <w:numPr>
                <w:ilvl w:val="1"/>
                <w:numId w:val="31"/>
              </w:numPr>
              <w:spacing w:after="0" w:line="240" w:lineRule="auto"/>
              <w:ind w:left="317" w:right="0" w:hanging="317"/>
              <w:rPr>
                <w:rFonts w:ascii="Arial" w:hAnsi="Arial"/>
                <w:strike/>
                <w:color w:val="000000"/>
                <w:sz w:val="20"/>
                <w:szCs w:val="20"/>
              </w:rPr>
            </w:pPr>
            <w:r w:rsidRPr="001E166F">
              <w:rPr>
                <w:rFonts w:ascii="Arial" w:hAnsi="Arial" w:hint="cs"/>
                <w:color w:val="000000"/>
                <w:sz w:val="20"/>
                <w:szCs w:val="20"/>
                <w:rtl/>
              </w:rPr>
              <w:t xml:space="preserve">אטום הפחמן כיוצר 4 קשרים סימטריים </w:t>
            </w:r>
          </w:p>
          <w:p w14:paraId="09C185E8" w14:textId="77777777" w:rsidR="000B1844" w:rsidRPr="001E166F" w:rsidRDefault="000B1844" w:rsidP="001E3030">
            <w:pPr>
              <w:numPr>
                <w:ilvl w:val="1"/>
                <w:numId w:val="31"/>
              </w:numPr>
              <w:spacing w:after="0" w:line="240" w:lineRule="auto"/>
              <w:ind w:left="317" w:right="0" w:hanging="317"/>
              <w:rPr>
                <w:rFonts w:ascii="Arial" w:hAnsi="Arial"/>
                <w:strike/>
                <w:color w:val="000000"/>
                <w:sz w:val="20"/>
                <w:szCs w:val="20"/>
              </w:rPr>
            </w:pPr>
            <w:r w:rsidRPr="001E166F">
              <w:rPr>
                <w:rFonts w:ascii="Arial" w:hAnsi="Arial" w:hint="cs"/>
                <w:color w:val="FF0000"/>
                <w:sz w:val="20"/>
                <w:szCs w:val="20"/>
                <w:rtl/>
              </w:rPr>
              <w:t>אטום הפחמן כיוצר 4 קשרים סימטריים בהיבט מרחבי</w:t>
            </w:r>
            <w:r w:rsidRPr="001E166F">
              <w:rPr>
                <w:rFonts w:ascii="Arial" w:hAnsi="Arial" w:hint="cs"/>
                <w:color w:val="000000"/>
                <w:sz w:val="20"/>
                <w:szCs w:val="20"/>
                <w:rtl/>
              </w:rPr>
              <w:t xml:space="preserve"> </w:t>
            </w:r>
            <w:r w:rsidRPr="001E166F">
              <w:rPr>
                <w:rFonts w:ascii="Arial" w:hAnsi="Arial" w:hint="cs"/>
                <w:b/>
                <w:bCs/>
                <w:color w:val="FF0000"/>
                <w:sz w:val="20"/>
                <w:szCs w:val="20"/>
                <w:rtl/>
              </w:rPr>
              <w:t>(הרחבה)</w:t>
            </w:r>
          </w:p>
          <w:p w14:paraId="603AC53C" w14:textId="07203BC6" w:rsidR="000B1844" w:rsidRPr="001E166F" w:rsidRDefault="000B1844" w:rsidP="001E3030">
            <w:pPr>
              <w:numPr>
                <w:ilvl w:val="1"/>
                <w:numId w:val="31"/>
              </w:numPr>
              <w:spacing w:after="0" w:line="240" w:lineRule="auto"/>
              <w:ind w:left="317" w:right="0" w:hanging="317"/>
              <w:rPr>
                <w:rFonts w:ascii="Arial" w:hAnsi="Arial"/>
                <w:color w:val="000000"/>
                <w:sz w:val="20"/>
                <w:szCs w:val="20"/>
              </w:rPr>
            </w:pPr>
            <w:r w:rsidRPr="001E166F">
              <w:rPr>
                <w:rFonts w:ascii="Arial" w:hAnsi="Arial" w:hint="cs"/>
                <w:color w:val="FF0000"/>
                <w:sz w:val="20"/>
                <w:szCs w:val="20"/>
                <w:rtl/>
              </w:rPr>
              <w:t xml:space="preserve">אטום הפחמן </w:t>
            </w:r>
            <w:r>
              <w:rPr>
                <w:rFonts w:ascii="Arial" w:hAnsi="Arial" w:hint="cs"/>
                <w:color w:val="FF0000"/>
                <w:sz w:val="20"/>
                <w:szCs w:val="20"/>
                <w:rtl/>
              </w:rPr>
              <w:t xml:space="preserve">כיוצר </w:t>
            </w:r>
            <w:r w:rsidRPr="001E166F">
              <w:rPr>
                <w:rFonts w:ascii="Arial" w:hAnsi="Arial" w:hint="cs"/>
                <w:color w:val="FF0000"/>
                <w:sz w:val="20"/>
                <w:szCs w:val="20"/>
                <w:rtl/>
              </w:rPr>
              <w:t>קשרים כפולים ומש</w:t>
            </w:r>
            <w:r>
              <w:rPr>
                <w:rFonts w:ascii="Arial" w:hAnsi="Arial" w:hint="cs"/>
                <w:color w:val="FF0000"/>
                <w:sz w:val="20"/>
                <w:szCs w:val="20"/>
                <w:rtl/>
              </w:rPr>
              <w:t>ו</w:t>
            </w:r>
            <w:r w:rsidRPr="001E166F">
              <w:rPr>
                <w:rFonts w:ascii="Arial" w:hAnsi="Arial" w:hint="cs"/>
                <w:color w:val="FF0000"/>
                <w:sz w:val="20"/>
                <w:szCs w:val="20"/>
                <w:rtl/>
              </w:rPr>
              <w:t>לשים.</w:t>
            </w:r>
            <w:r w:rsidRPr="001E166F">
              <w:rPr>
                <w:rFonts w:ascii="Arial" w:hAnsi="Arial" w:hint="cs"/>
                <w:color w:val="000000"/>
                <w:sz w:val="20"/>
                <w:szCs w:val="20"/>
                <w:rtl/>
              </w:rPr>
              <w:t xml:space="preserve"> </w:t>
            </w:r>
            <w:r w:rsidRPr="001E166F">
              <w:rPr>
                <w:rFonts w:ascii="Arial" w:hAnsi="Arial" w:hint="cs"/>
                <w:b/>
                <w:bCs/>
                <w:color w:val="FF0000"/>
                <w:sz w:val="20"/>
                <w:szCs w:val="20"/>
                <w:rtl/>
              </w:rPr>
              <w:t>(הרחבה)</w:t>
            </w:r>
          </w:p>
          <w:p w14:paraId="49AD723A" w14:textId="5352AC79" w:rsidR="000B1844" w:rsidRDefault="000B1844" w:rsidP="001E3030">
            <w:pPr>
              <w:numPr>
                <w:ilvl w:val="1"/>
                <w:numId w:val="31"/>
              </w:numPr>
              <w:spacing w:after="0" w:line="240" w:lineRule="auto"/>
              <w:ind w:left="317" w:right="0" w:hanging="317"/>
              <w:rPr>
                <w:rFonts w:ascii="Arial" w:hAnsi="Arial"/>
                <w:sz w:val="20"/>
                <w:szCs w:val="20"/>
              </w:rPr>
            </w:pPr>
            <w:r w:rsidRPr="001E166F">
              <w:rPr>
                <w:rFonts w:ascii="Arial" w:hAnsi="Arial"/>
                <w:sz w:val="20"/>
                <w:szCs w:val="20"/>
                <w:rtl/>
              </w:rPr>
              <w:t xml:space="preserve">פחמן </w:t>
            </w:r>
            <w:r w:rsidRPr="001E166F">
              <w:rPr>
                <w:rFonts w:ascii="Arial" w:hAnsi="Arial" w:hint="cs"/>
                <w:sz w:val="20"/>
                <w:szCs w:val="20"/>
                <w:rtl/>
              </w:rPr>
              <w:t>כאל-מתכת בתרכובותיו</w:t>
            </w:r>
            <w:r>
              <w:rPr>
                <w:rFonts w:ascii="Arial" w:hAnsi="Arial" w:hint="cs"/>
                <w:sz w:val="20"/>
                <w:szCs w:val="20"/>
                <w:rtl/>
              </w:rPr>
              <w:t>,</w:t>
            </w:r>
            <w:r w:rsidRPr="001E166F">
              <w:rPr>
                <w:rFonts w:ascii="Arial" w:hAnsi="Arial" w:hint="cs"/>
                <w:sz w:val="20"/>
                <w:szCs w:val="20"/>
                <w:rtl/>
              </w:rPr>
              <w:t xml:space="preserve"> וכיסוד מוליך חשמל בצורתו כגרפיט ולא מוליך חשמל כיהלום</w:t>
            </w:r>
          </w:p>
          <w:p w14:paraId="1E03F656" w14:textId="77777777" w:rsidR="000B1844" w:rsidRPr="001E166F" w:rsidRDefault="000B1844" w:rsidP="001E166F">
            <w:pPr>
              <w:ind w:right="510"/>
              <w:rPr>
                <w:rFonts w:ascii="Arial" w:hAnsi="Arial"/>
                <w:sz w:val="20"/>
                <w:szCs w:val="20"/>
                <w:rtl/>
              </w:rPr>
            </w:pPr>
          </w:p>
          <w:p w14:paraId="190DFDDD" w14:textId="77777777" w:rsidR="000B1844" w:rsidRPr="001E166F" w:rsidRDefault="000B1844" w:rsidP="00314A33">
            <w:pPr>
              <w:rPr>
                <w:rFonts w:ascii="Arial" w:hAnsi="Arial"/>
                <w:sz w:val="20"/>
                <w:szCs w:val="20"/>
                <w:rtl/>
              </w:rPr>
            </w:pPr>
          </w:p>
          <w:p w14:paraId="0A4C0002" w14:textId="77777777" w:rsidR="000B1844" w:rsidRPr="001E166F" w:rsidRDefault="000B1844" w:rsidP="001E3030">
            <w:pPr>
              <w:numPr>
                <w:ilvl w:val="1"/>
                <w:numId w:val="32"/>
              </w:numPr>
              <w:tabs>
                <w:tab w:val="clear" w:pos="1440"/>
              </w:tabs>
              <w:spacing w:after="0" w:line="240" w:lineRule="auto"/>
              <w:ind w:left="317" w:right="0" w:hanging="317"/>
              <w:rPr>
                <w:rFonts w:ascii="Arial" w:hAnsi="Arial"/>
                <w:sz w:val="20"/>
                <w:szCs w:val="20"/>
              </w:rPr>
            </w:pPr>
            <w:r w:rsidRPr="001E166F">
              <w:rPr>
                <w:rFonts w:ascii="Arial" w:hAnsi="Arial"/>
                <w:sz w:val="20"/>
                <w:szCs w:val="20"/>
                <w:rtl/>
              </w:rPr>
              <w:t>המספר העצום של תרכובות הפחמן</w:t>
            </w:r>
            <w:r w:rsidRPr="001E166F">
              <w:rPr>
                <w:rFonts w:ascii="Arial" w:hAnsi="Arial" w:hint="cs"/>
                <w:sz w:val="20"/>
                <w:szCs w:val="20"/>
                <w:rtl/>
              </w:rPr>
              <w:t xml:space="preserve"> כנובע מהיות אטומי הפחמן בסיס של </w:t>
            </w:r>
            <w:r w:rsidRPr="001E166F">
              <w:rPr>
                <w:rFonts w:ascii="Arial" w:hAnsi="Arial"/>
                <w:sz w:val="20"/>
                <w:szCs w:val="20"/>
                <w:rtl/>
              </w:rPr>
              <w:t>שלד פחמני (בצירוף אטומי מימן</w:t>
            </w:r>
            <w:r w:rsidRPr="001E166F">
              <w:rPr>
                <w:rFonts w:ascii="Arial" w:hAnsi="Arial" w:hint="cs"/>
                <w:sz w:val="20"/>
                <w:szCs w:val="20"/>
                <w:rtl/>
              </w:rPr>
              <w:t>, חמצן וחנקן</w:t>
            </w:r>
            <w:r w:rsidRPr="001E166F">
              <w:rPr>
                <w:rFonts w:ascii="Arial" w:hAnsi="Arial"/>
                <w:sz w:val="20"/>
                <w:szCs w:val="20"/>
                <w:rtl/>
              </w:rPr>
              <w:t>)</w:t>
            </w:r>
            <w:r w:rsidRPr="001E166F">
              <w:rPr>
                <w:rFonts w:ascii="Arial" w:hAnsi="Arial" w:hint="cs"/>
                <w:sz w:val="20"/>
                <w:szCs w:val="20"/>
                <w:rtl/>
              </w:rPr>
              <w:t xml:space="preserve"> בצורת </w:t>
            </w:r>
            <w:r w:rsidRPr="001E166F">
              <w:rPr>
                <w:rFonts w:ascii="Arial" w:hAnsi="Arial"/>
                <w:sz w:val="20"/>
                <w:szCs w:val="20"/>
                <w:rtl/>
              </w:rPr>
              <w:t>טבעות</w:t>
            </w:r>
            <w:r w:rsidRPr="001E166F">
              <w:rPr>
                <w:rFonts w:ascii="Arial" w:hAnsi="Arial" w:hint="cs"/>
                <w:sz w:val="20"/>
                <w:szCs w:val="20"/>
                <w:rtl/>
              </w:rPr>
              <w:t xml:space="preserve">, </w:t>
            </w:r>
            <w:r w:rsidRPr="001E166F">
              <w:rPr>
                <w:rFonts w:ascii="Arial" w:hAnsi="Arial"/>
                <w:sz w:val="20"/>
                <w:szCs w:val="20"/>
                <w:rtl/>
              </w:rPr>
              <w:t>שרשראות</w:t>
            </w:r>
            <w:r w:rsidRPr="001E166F">
              <w:rPr>
                <w:rFonts w:ascii="Arial" w:hAnsi="Arial" w:hint="cs"/>
                <w:sz w:val="20"/>
                <w:szCs w:val="20"/>
                <w:rtl/>
              </w:rPr>
              <w:t>,</w:t>
            </w:r>
            <w:r w:rsidRPr="001E166F">
              <w:rPr>
                <w:rFonts w:ascii="Arial" w:hAnsi="Arial"/>
                <w:sz w:val="20"/>
                <w:szCs w:val="20"/>
                <w:rtl/>
              </w:rPr>
              <w:t xml:space="preserve"> פולימרים</w:t>
            </w:r>
            <w:r w:rsidRPr="001E166F">
              <w:rPr>
                <w:rFonts w:ascii="Arial" w:hAnsi="Arial" w:hint="cs"/>
                <w:sz w:val="20"/>
                <w:szCs w:val="20"/>
                <w:rtl/>
              </w:rPr>
              <w:t>.</w:t>
            </w:r>
          </w:p>
          <w:p w14:paraId="20A8FBEF" w14:textId="77777777" w:rsidR="000B1844" w:rsidRPr="001E166F" w:rsidRDefault="000B1844" w:rsidP="001E166F">
            <w:pPr>
              <w:ind w:left="432" w:right="510"/>
              <w:rPr>
                <w:rFonts w:ascii="Arial" w:hAnsi="Arial"/>
                <w:sz w:val="20"/>
                <w:szCs w:val="20"/>
                <w:rtl/>
              </w:rPr>
            </w:pPr>
          </w:p>
        </w:tc>
        <w:tc>
          <w:tcPr>
            <w:tcW w:w="4111" w:type="dxa"/>
          </w:tcPr>
          <w:p w14:paraId="0A280E1A" w14:textId="77777777" w:rsidR="00EA4E6E" w:rsidRPr="001E166F" w:rsidRDefault="00EA4E6E" w:rsidP="00EA4E6E">
            <w:pPr>
              <w:rPr>
                <w:rFonts w:ascii="Arial" w:hAnsi="Arial"/>
                <w:sz w:val="20"/>
                <w:szCs w:val="20"/>
                <w:rtl/>
              </w:rPr>
            </w:pPr>
          </w:p>
          <w:p w14:paraId="3DB1ABA0" w14:textId="77777777" w:rsidR="00EA4E6E" w:rsidRPr="001E166F" w:rsidRDefault="00EA4E6E" w:rsidP="00EA4E6E">
            <w:pPr>
              <w:rPr>
                <w:rFonts w:ascii="Arial" w:hAnsi="Arial"/>
                <w:sz w:val="20"/>
                <w:szCs w:val="20"/>
                <w:rtl/>
              </w:rPr>
            </w:pPr>
          </w:p>
          <w:p w14:paraId="6411EB18" w14:textId="77777777" w:rsidR="00EA4E6E" w:rsidRPr="001E166F" w:rsidRDefault="00EA4E6E" w:rsidP="00EA4E6E">
            <w:pPr>
              <w:rPr>
                <w:rFonts w:ascii="Arial" w:hAnsi="Arial"/>
                <w:sz w:val="20"/>
                <w:szCs w:val="20"/>
                <w:rtl/>
              </w:rPr>
            </w:pPr>
            <w:r w:rsidRPr="001E166F">
              <w:rPr>
                <w:rFonts w:ascii="Arial" w:hAnsi="Arial" w:hint="cs"/>
                <w:sz w:val="20"/>
                <w:szCs w:val="20"/>
                <w:rtl/>
              </w:rPr>
              <w:t>חלק מהצורות השונות של סידור האטומים של הפחמן מופיעות בהרחבה ב</w:t>
            </w:r>
            <w:r>
              <w:rPr>
                <w:rFonts w:ascii="Arial" w:hAnsi="Arial" w:hint="cs"/>
                <w:sz w:val="20"/>
                <w:szCs w:val="20"/>
                <w:rtl/>
              </w:rPr>
              <w:t xml:space="preserve">חומר הלימוד של </w:t>
            </w:r>
            <w:r w:rsidRPr="001E166F">
              <w:rPr>
                <w:rFonts w:ascii="Arial" w:hAnsi="Arial" w:hint="cs"/>
                <w:sz w:val="20"/>
                <w:szCs w:val="20"/>
                <w:rtl/>
              </w:rPr>
              <w:t xml:space="preserve">כיתה ח. </w:t>
            </w:r>
          </w:p>
          <w:p w14:paraId="1E74ECFC" w14:textId="77777777" w:rsidR="00EA4E6E" w:rsidRPr="001E166F" w:rsidRDefault="00EA4E6E" w:rsidP="00EA4E6E">
            <w:pPr>
              <w:rPr>
                <w:rFonts w:ascii="Arial" w:hAnsi="Arial"/>
                <w:b/>
                <w:bCs/>
                <w:sz w:val="28"/>
                <w:szCs w:val="28"/>
                <w:rtl/>
              </w:rPr>
            </w:pPr>
            <w:r w:rsidRPr="001E166F">
              <w:rPr>
                <w:rFonts w:ascii="Arial" w:hAnsi="Arial" w:hint="cs"/>
                <w:sz w:val="20"/>
                <w:szCs w:val="20"/>
                <w:rtl/>
              </w:rPr>
              <w:t>יש לציין כי בכל המבנים השונים והמגוונים של יסוד הפחמן</w:t>
            </w:r>
            <w:r>
              <w:rPr>
                <w:rFonts w:ascii="Arial" w:hAnsi="Arial" w:hint="cs"/>
                <w:sz w:val="20"/>
                <w:szCs w:val="20"/>
                <w:rtl/>
              </w:rPr>
              <w:t>,</w:t>
            </w:r>
            <w:r w:rsidRPr="001E166F">
              <w:rPr>
                <w:rFonts w:ascii="Arial" w:hAnsi="Arial" w:hint="cs"/>
                <w:sz w:val="20"/>
                <w:szCs w:val="20"/>
                <w:rtl/>
              </w:rPr>
              <w:t xml:space="preserve"> הקשר בין אטום פחמן אחד למשנהו הוא תמיד קשר </w:t>
            </w:r>
            <w:r w:rsidRPr="001E166F">
              <w:rPr>
                <w:rFonts w:ascii="Arial" w:hAnsi="Arial" w:hint="cs"/>
                <w:b/>
                <w:bCs/>
                <w:sz w:val="20"/>
                <w:szCs w:val="20"/>
                <w:rtl/>
              </w:rPr>
              <w:t>שיתופי (קוולנטי).</w:t>
            </w:r>
          </w:p>
          <w:p w14:paraId="06B43D4B" w14:textId="77777777" w:rsidR="00EA4E6E" w:rsidRPr="001E166F" w:rsidRDefault="00EA4E6E" w:rsidP="00EA4E6E">
            <w:pPr>
              <w:rPr>
                <w:color w:val="0000FF"/>
                <w:u w:val="single"/>
                <w:rtl/>
              </w:rPr>
            </w:pPr>
            <w:r w:rsidRPr="001E166F">
              <w:rPr>
                <w:rFonts w:ascii="Arial" w:hAnsi="Arial" w:hint="cs"/>
                <w:sz w:val="20"/>
                <w:szCs w:val="20"/>
                <w:rtl/>
              </w:rPr>
              <w:t xml:space="preserve">ניתן להיעזר באתר המציג אנימציות של פוּלֶרֶן וננו- צינוריות פחמן: </w:t>
            </w:r>
            <w:r w:rsidRPr="001E166F">
              <w:rPr>
                <w:rFonts w:ascii="Arial" w:hAnsi="Arial"/>
                <w:color w:val="0000FF"/>
                <w:sz w:val="20"/>
                <w:szCs w:val="20"/>
                <w:u w:val="single"/>
                <w:rtl/>
              </w:rPr>
              <w:fldChar w:fldCharType="begin"/>
            </w:r>
            <w:r w:rsidRPr="001E166F">
              <w:rPr>
                <w:rFonts w:ascii="Arial" w:hAnsi="Arial"/>
                <w:color w:val="0000FF"/>
                <w:sz w:val="20"/>
                <w:szCs w:val="20"/>
                <w:u w:val="single"/>
                <w:rtl/>
              </w:rPr>
              <w:instrText xml:space="preserve"> </w:instrText>
            </w:r>
            <w:r w:rsidRPr="001E166F">
              <w:rPr>
                <w:rFonts w:ascii="Arial" w:hAnsi="Arial"/>
                <w:color w:val="0000FF"/>
                <w:sz w:val="20"/>
                <w:szCs w:val="20"/>
                <w:u w:val="single"/>
              </w:rPr>
              <w:instrText>HYPERLINK</w:instrText>
            </w:r>
            <w:r w:rsidRPr="001E166F">
              <w:rPr>
                <w:rFonts w:ascii="Arial" w:hAnsi="Arial"/>
                <w:color w:val="0000FF"/>
                <w:sz w:val="20"/>
                <w:szCs w:val="20"/>
                <w:u w:val="single"/>
                <w:rtl/>
              </w:rPr>
              <w:instrText xml:space="preserve"> "</w:instrText>
            </w:r>
            <w:r w:rsidRPr="001E166F">
              <w:rPr>
                <w:rFonts w:ascii="Arial" w:hAnsi="Arial"/>
                <w:color w:val="0000FF"/>
                <w:sz w:val="20"/>
                <w:szCs w:val="20"/>
                <w:u w:val="single"/>
              </w:rPr>
              <w:instrText>http://www.photon.t.u-tokyo.ac.jp/~maruyama/agallery/agallery.html</w:instrText>
            </w:r>
            <w:r w:rsidRPr="001E166F">
              <w:rPr>
                <w:rFonts w:ascii="Arial" w:hAnsi="Arial"/>
                <w:color w:val="0000FF"/>
                <w:sz w:val="20"/>
                <w:szCs w:val="20"/>
                <w:u w:val="single"/>
                <w:rtl/>
              </w:rPr>
              <w:instrText xml:space="preserve">" </w:instrText>
            </w:r>
            <w:r w:rsidRPr="001E166F">
              <w:rPr>
                <w:rFonts w:ascii="Arial" w:hAnsi="Arial"/>
                <w:color w:val="0000FF"/>
                <w:sz w:val="20"/>
                <w:szCs w:val="20"/>
                <w:u w:val="single"/>
                <w:rtl/>
              </w:rPr>
            </w:r>
            <w:r w:rsidRPr="001E166F">
              <w:rPr>
                <w:rFonts w:ascii="Arial" w:hAnsi="Arial"/>
                <w:color w:val="0000FF"/>
                <w:sz w:val="20"/>
                <w:szCs w:val="20"/>
                <w:u w:val="single"/>
                <w:rtl/>
              </w:rPr>
              <w:fldChar w:fldCharType="separate"/>
            </w:r>
            <w:r w:rsidRPr="001E166F">
              <w:rPr>
                <w:rFonts w:ascii="Arial" w:hAnsi="Arial" w:hint="cs"/>
                <w:color w:val="0000FF"/>
                <w:sz w:val="20"/>
                <w:szCs w:val="20"/>
                <w:u w:val="single"/>
                <w:rtl/>
              </w:rPr>
              <w:t>קישור</w:t>
            </w:r>
          </w:p>
          <w:p w14:paraId="4BA00D22" w14:textId="77777777" w:rsidR="00EA4E6E" w:rsidRDefault="00EA4E6E" w:rsidP="00EA4E6E">
            <w:pPr>
              <w:spacing w:after="120"/>
              <w:rPr>
                <w:rFonts w:ascii="Arial" w:hAnsi="Arial"/>
                <w:sz w:val="20"/>
                <w:szCs w:val="20"/>
                <w:rtl/>
              </w:rPr>
            </w:pPr>
            <w:r w:rsidRPr="001E166F">
              <w:rPr>
                <w:rFonts w:ascii="Arial" w:hAnsi="Arial"/>
                <w:color w:val="0000FF"/>
                <w:sz w:val="20"/>
                <w:szCs w:val="20"/>
                <w:u w:val="single"/>
                <w:rtl/>
              </w:rPr>
              <w:fldChar w:fldCharType="end"/>
            </w:r>
            <w:r w:rsidRPr="001E166F">
              <w:rPr>
                <w:rFonts w:ascii="Arial" w:hAnsi="Arial" w:hint="cs"/>
                <w:sz w:val="20"/>
                <w:szCs w:val="20"/>
                <w:rtl/>
              </w:rPr>
              <w:t>אין צורך להעמיק בנושא הצורות האלוטרופיות</w:t>
            </w:r>
            <w:r>
              <w:rPr>
                <w:rFonts w:ascii="Arial" w:hAnsi="Arial" w:hint="cs"/>
                <w:sz w:val="20"/>
                <w:szCs w:val="20"/>
                <w:rtl/>
              </w:rPr>
              <w:t>,</w:t>
            </w:r>
            <w:r w:rsidRPr="001E166F">
              <w:rPr>
                <w:rFonts w:ascii="Arial" w:hAnsi="Arial" w:hint="cs"/>
                <w:sz w:val="20"/>
                <w:szCs w:val="20"/>
                <w:rtl/>
              </w:rPr>
              <w:t xml:space="preserve"> אלא רק להמחיש את החידושים בכימיה ובננו</w:t>
            </w:r>
            <w:r>
              <w:rPr>
                <w:rFonts w:ascii="Arial" w:hAnsi="Arial" w:hint="cs"/>
                <w:sz w:val="20"/>
                <w:szCs w:val="20"/>
                <w:rtl/>
              </w:rPr>
              <w:t>-</w:t>
            </w:r>
            <w:r w:rsidRPr="001E166F">
              <w:rPr>
                <w:rFonts w:ascii="Arial" w:hAnsi="Arial" w:hint="cs"/>
                <w:sz w:val="20"/>
                <w:szCs w:val="20"/>
                <w:rtl/>
              </w:rPr>
              <w:t>כימיה.</w:t>
            </w:r>
          </w:p>
          <w:p w14:paraId="5624B59B" w14:textId="77777777" w:rsidR="00EA4E6E" w:rsidRPr="001E166F" w:rsidRDefault="00EA4E6E" w:rsidP="00EA4E6E">
            <w:pPr>
              <w:rPr>
                <w:rFonts w:ascii="Arial" w:hAnsi="Arial"/>
                <w:b/>
                <w:bCs/>
                <w:sz w:val="20"/>
                <w:szCs w:val="20"/>
                <w:rtl/>
              </w:rPr>
            </w:pPr>
            <w:r w:rsidRPr="001E166F">
              <w:rPr>
                <w:rFonts w:ascii="Arial" w:hAnsi="Arial" w:hint="cs"/>
                <w:sz w:val="20"/>
                <w:szCs w:val="20"/>
                <w:rtl/>
              </w:rPr>
              <w:lastRenderedPageBreak/>
              <w:t>לצורך הבנת המבנים של הצורות האלוטרופיות של הפחמן</w:t>
            </w:r>
            <w:r>
              <w:rPr>
                <w:rFonts w:ascii="Arial" w:hAnsi="Arial" w:hint="cs"/>
                <w:sz w:val="20"/>
                <w:szCs w:val="20"/>
                <w:rtl/>
              </w:rPr>
              <w:t>,</w:t>
            </w:r>
            <w:r w:rsidRPr="001E166F">
              <w:rPr>
                <w:rFonts w:ascii="Arial" w:hAnsi="Arial" w:hint="cs"/>
                <w:sz w:val="20"/>
                <w:szCs w:val="20"/>
                <w:rtl/>
              </w:rPr>
              <w:t xml:space="preserve"> ניתן לבנות מודלים מתאימים בעזרת כדורי פלסטלינה וקיסמים</w:t>
            </w:r>
            <w:r w:rsidRPr="00EF03B6">
              <w:rPr>
                <w:rFonts w:ascii="Arial" w:hAnsi="Arial"/>
                <w:sz w:val="20"/>
                <w:szCs w:val="20"/>
                <w:rtl/>
              </w:rPr>
              <w:t>.</w:t>
            </w:r>
          </w:p>
          <w:p w14:paraId="5957D67F" w14:textId="77777777" w:rsidR="00EA4E6E" w:rsidRDefault="00EA4E6E" w:rsidP="00EA4E6E">
            <w:pPr>
              <w:rPr>
                <w:rFonts w:ascii="Arial" w:hAnsi="Arial"/>
                <w:sz w:val="20"/>
                <w:szCs w:val="20"/>
                <w:rtl/>
              </w:rPr>
            </w:pPr>
            <w:r w:rsidRPr="001E166F">
              <w:rPr>
                <w:rFonts w:ascii="Arial" w:hAnsi="Arial" w:hint="cs"/>
                <w:sz w:val="20"/>
                <w:szCs w:val="20"/>
                <w:rtl/>
              </w:rPr>
              <w:t xml:space="preserve">צורת הקישור של אטומי הפחמן בתוך מבנה היהלום היא הצורה האופיינית לתרכובות פחמן רבות. מבנה הגרפיט וננו-תרכובות </w:t>
            </w:r>
            <w:r>
              <w:rPr>
                <w:rFonts w:ascii="Arial" w:hAnsi="Arial" w:hint="cs"/>
                <w:sz w:val="20"/>
                <w:szCs w:val="20"/>
                <w:rtl/>
              </w:rPr>
              <w:t>ה</w:t>
            </w:r>
            <w:r w:rsidRPr="001E166F">
              <w:rPr>
                <w:rFonts w:ascii="Arial" w:hAnsi="Arial" w:hint="cs"/>
                <w:sz w:val="20"/>
                <w:szCs w:val="20"/>
                <w:rtl/>
              </w:rPr>
              <w:t xml:space="preserve">פחמן (ננו-צינורות פחמן, פולרן וגרפן) הוא שונה. </w:t>
            </w:r>
          </w:p>
          <w:p w14:paraId="19CCA227" w14:textId="77777777" w:rsidR="00EA4E6E" w:rsidRDefault="00EA4E6E" w:rsidP="00EA4E6E">
            <w:pPr>
              <w:rPr>
                <w:rFonts w:ascii="Arial" w:hAnsi="Arial"/>
                <w:sz w:val="20"/>
                <w:szCs w:val="20"/>
                <w:rtl/>
              </w:rPr>
            </w:pPr>
            <w:r w:rsidRPr="001E166F">
              <w:rPr>
                <w:rFonts w:ascii="Arial" w:hAnsi="Arial" w:hint="cs"/>
                <w:sz w:val="20"/>
                <w:szCs w:val="20"/>
                <w:rtl/>
              </w:rPr>
              <w:t>יש להדגיש את הייחודיות של אטום הפחמן: אין יסוד אחר שהאטומים שלו מסוגלים ליצור "שלד" כלומר מבנה של צ</w:t>
            </w:r>
            <w:r>
              <w:rPr>
                <w:rFonts w:ascii="Arial" w:hAnsi="Arial" w:hint="cs"/>
                <w:sz w:val="20"/>
                <w:szCs w:val="20"/>
                <w:rtl/>
              </w:rPr>
              <w:t>י</w:t>
            </w:r>
            <w:r w:rsidRPr="001E166F">
              <w:rPr>
                <w:rFonts w:ascii="Arial" w:hAnsi="Arial" w:hint="cs"/>
                <w:sz w:val="20"/>
                <w:szCs w:val="20"/>
                <w:rtl/>
              </w:rPr>
              <w:t>רופים של טבעות, שרשרות ופולימרים.</w:t>
            </w:r>
            <w:r>
              <w:rPr>
                <w:rFonts w:ascii="Arial" w:hAnsi="Arial" w:hint="cs"/>
                <w:sz w:val="20"/>
                <w:szCs w:val="20"/>
                <w:rtl/>
              </w:rPr>
              <w:t xml:space="preserve"> </w:t>
            </w:r>
          </w:p>
          <w:p w14:paraId="5A7567BE" w14:textId="77777777" w:rsidR="00EA4E6E" w:rsidRPr="001E166F" w:rsidRDefault="00EA4E6E" w:rsidP="00EA4E6E">
            <w:pPr>
              <w:rPr>
                <w:rFonts w:ascii="Arial" w:hAnsi="Arial"/>
                <w:sz w:val="20"/>
                <w:szCs w:val="20"/>
                <w:rtl/>
              </w:rPr>
            </w:pPr>
            <w:r w:rsidRPr="001E166F">
              <w:rPr>
                <w:rFonts w:ascii="Arial" w:hAnsi="Arial" w:hint="cs"/>
                <w:sz w:val="20"/>
                <w:szCs w:val="20"/>
                <w:rtl/>
              </w:rPr>
              <w:t>מוצע להראות לתלמידים את המספר העצום של תרכובות הפחמן בטבע ובתעשייה</w:t>
            </w:r>
            <w:r>
              <w:rPr>
                <w:rFonts w:ascii="Arial" w:hAnsi="Arial" w:hint="cs"/>
                <w:sz w:val="20"/>
                <w:szCs w:val="20"/>
                <w:rtl/>
              </w:rPr>
              <w:t>,</w:t>
            </w:r>
            <w:r w:rsidRPr="001E166F">
              <w:rPr>
                <w:rFonts w:ascii="Arial" w:hAnsi="Arial" w:hint="cs"/>
                <w:sz w:val="20"/>
                <w:szCs w:val="20"/>
                <w:rtl/>
              </w:rPr>
              <w:t xml:space="preserve"> למשל</w:t>
            </w:r>
            <w:r>
              <w:rPr>
                <w:rFonts w:ascii="Arial" w:hAnsi="Arial" w:hint="cs"/>
                <w:sz w:val="20"/>
                <w:szCs w:val="20"/>
                <w:rtl/>
              </w:rPr>
              <w:t>:</w:t>
            </w:r>
            <w:r w:rsidRPr="001E166F">
              <w:rPr>
                <w:rFonts w:ascii="Arial" w:hAnsi="Arial" w:hint="cs"/>
                <w:sz w:val="20"/>
                <w:szCs w:val="20"/>
                <w:rtl/>
              </w:rPr>
              <w:t xml:space="preserve"> מתוך אתרים ברשת המציגים שמות של תרכובות אורגניות. </w:t>
            </w:r>
          </w:p>
          <w:p w14:paraId="25BB175F" w14:textId="6519B8FD" w:rsidR="000B1844" w:rsidRPr="001E166F" w:rsidRDefault="00EA4E6E" w:rsidP="00EA4E6E">
            <w:pPr>
              <w:rPr>
                <w:rFonts w:ascii="Arial" w:hAnsi="Arial"/>
                <w:b/>
                <w:bCs/>
                <w:u w:val="single"/>
                <w:rtl/>
              </w:rPr>
            </w:pPr>
            <w:r w:rsidRPr="001E166F">
              <w:rPr>
                <w:rFonts w:ascii="Arial" w:hAnsi="Arial" w:hint="cs"/>
                <w:sz w:val="20"/>
                <w:szCs w:val="20"/>
                <w:rtl/>
              </w:rPr>
              <w:t>חשוב להציג מבנה כללי של טבעות, שרשראות ופולימרים לצורך הבנת המושגים, והצגת מספר האפשריות העצום של תרכובות שמאפשר השלד הפחמני.</w:t>
            </w:r>
          </w:p>
        </w:tc>
        <w:tc>
          <w:tcPr>
            <w:tcW w:w="4111" w:type="dxa"/>
          </w:tcPr>
          <w:p w14:paraId="7249742E" w14:textId="4C572BF6" w:rsidR="00EA4E6E" w:rsidRPr="001E166F" w:rsidRDefault="00EA4E6E" w:rsidP="00EA4E6E">
            <w:pPr>
              <w:rPr>
                <w:rFonts w:ascii="Arial" w:hAnsi="Arial"/>
                <w:b/>
                <w:bCs/>
                <w:sz w:val="28"/>
                <w:szCs w:val="28"/>
                <w:rtl/>
              </w:rPr>
            </w:pPr>
            <w:r>
              <w:rPr>
                <w:noProof/>
              </w:rPr>
              <w:lastRenderedPageBreak/>
              <w:drawing>
                <wp:anchor distT="0" distB="0" distL="114300" distR="114300" simplePos="0" relativeHeight="251685888" behindDoc="0" locked="0" layoutInCell="1" allowOverlap="1" wp14:anchorId="0AE379A8" wp14:editId="35C3313D">
                  <wp:simplePos x="0" y="0"/>
                  <wp:positionH relativeFrom="column">
                    <wp:posOffset>1890982</wp:posOffset>
                  </wp:positionH>
                  <wp:positionV relativeFrom="paragraph">
                    <wp:posOffset>306070</wp:posOffset>
                  </wp:positionV>
                  <wp:extent cx="304800" cy="200660"/>
                  <wp:effectExtent l="0" t="0" r="0" b="8890"/>
                  <wp:wrapNone/>
                  <wp:docPr id="7" name="תמונה 7"/>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r w:rsidR="000B1844" w:rsidRPr="001E166F">
              <w:rPr>
                <w:rFonts w:ascii="Arial" w:hAnsi="Arial" w:hint="cs"/>
                <w:b/>
                <w:bCs/>
                <w:u w:val="single"/>
                <w:rtl/>
              </w:rPr>
              <w:t>היסוד פחמן ותרכובותיו</w:t>
            </w:r>
          </w:p>
          <w:p w14:paraId="06FAFD4E" w14:textId="30CD3AD8" w:rsidR="00EA4E6E" w:rsidRPr="006747CD" w:rsidRDefault="00EA4E6E" w:rsidP="00EA4E6E">
            <w:pPr>
              <w:numPr>
                <w:ilvl w:val="0"/>
                <w:numId w:val="79"/>
              </w:numPr>
              <w:ind w:left="601" w:hanging="284"/>
              <w:contextualSpacing/>
              <w:rPr>
                <w:rFonts w:ascii="Arial" w:hAnsi="Arial"/>
                <w:color w:val="000000"/>
                <w:sz w:val="20"/>
                <w:szCs w:val="20"/>
                <w:rtl/>
              </w:rPr>
            </w:pPr>
            <w:r>
              <w:rPr>
                <w:rFonts w:ascii="Arial" w:hAnsi="Arial" w:hint="cs"/>
                <w:color w:val="000000"/>
                <w:sz w:val="20"/>
                <w:szCs w:val="20"/>
                <w:rtl/>
              </w:rPr>
              <w:t xml:space="preserve">      </w:t>
            </w:r>
            <w:r w:rsidRPr="00BA5255">
              <w:rPr>
                <w:rFonts w:ascii="Arial" w:hAnsi="Arial" w:hint="cs"/>
                <w:b/>
                <w:bCs/>
                <w:color w:val="000000"/>
                <w:sz w:val="20"/>
                <w:szCs w:val="20"/>
                <w:rtl/>
              </w:rPr>
              <w:t>יחידת הוראה מתוקשבת</w:t>
            </w:r>
            <w:r>
              <w:rPr>
                <w:rFonts w:ascii="Arial" w:hAnsi="Arial" w:hint="cs"/>
                <w:color w:val="000000"/>
                <w:sz w:val="20"/>
                <w:szCs w:val="20"/>
                <w:rtl/>
              </w:rPr>
              <w:t xml:space="preserve"> </w:t>
            </w:r>
            <w:r w:rsidRPr="006747CD">
              <w:rPr>
                <w:rFonts w:ascii="Arial" w:hAnsi="Arial" w:hint="cs"/>
                <w:color w:val="000000"/>
                <w:sz w:val="20"/>
                <w:szCs w:val="20"/>
                <w:rtl/>
              </w:rPr>
              <w:t xml:space="preserve">- </w:t>
            </w:r>
            <w:hyperlink r:id="rId40" w:history="1">
              <w:r w:rsidRPr="0063190E">
                <w:rPr>
                  <w:rStyle w:val="Hyperlink"/>
                  <w:rFonts w:ascii="Arial" w:hAnsi="Arial" w:hint="cs"/>
                  <w:sz w:val="20"/>
                  <w:szCs w:val="20"/>
                  <w:rtl/>
                </w:rPr>
                <w:t>יסוד הפחמן ותרכובותיו</w:t>
              </w:r>
            </w:hyperlink>
          </w:p>
          <w:p w14:paraId="401B3E04" w14:textId="77777777" w:rsidR="000B1844" w:rsidRPr="001E166F" w:rsidRDefault="000B1844" w:rsidP="001E3030">
            <w:pPr>
              <w:numPr>
                <w:ilvl w:val="2"/>
                <w:numId w:val="31"/>
              </w:numPr>
              <w:tabs>
                <w:tab w:val="left" w:pos="252"/>
              </w:tabs>
              <w:spacing w:after="0" w:line="240" w:lineRule="auto"/>
              <w:ind w:right="0" w:hanging="2083"/>
              <w:rPr>
                <w:rFonts w:ascii="Arial" w:hAnsi="Arial"/>
                <w:b/>
                <w:bCs/>
                <w:color w:val="000000"/>
                <w:sz w:val="20"/>
                <w:szCs w:val="20"/>
              </w:rPr>
            </w:pPr>
            <w:r w:rsidRPr="001E166F">
              <w:rPr>
                <w:rFonts w:ascii="Arial" w:hAnsi="Arial" w:hint="cs"/>
                <w:b/>
                <w:bCs/>
                <w:rtl/>
              </w:rPr>
              <w:t>ייחודיות הפחמן</w:t>
            </w:r>
          </w:p>
          <w:p w14:paraId="7026E56F" w14:textId="77777777" w:rsidR="000B1844" w:rsidRPr="001E166F" w:rsidRDefault="000B1844" w:rsidP="00314A33">
            <w:pPr>
              <w:tabs>
                <w:tab w:val="left" w:pos="252"/>
              </w:tabs>
              <w:spacing w:after="0" w:line="240" w:lineRule="auto"/>
              <w:ind w:left="2083"/>
              <w:rPr>
                <w:rFonts w:ascii="Arial" w:hAnsi="Arial"/>
                <w:b/>
                <w:bCs/>
                <w:color w:val="000000"/>
                <w:sz w:val="20"/>
                <w:szCs w:val="20"/>
                <w:rtl/>
              </w:rPr>
            </w:pPr>
          </w:p>
          <w:p w14:paraId="1F3CC631" w14:textId="77777777" w:rsidR="000B1844" w:rsidRPr="001E166F" w:rsidRDefault="000B1844" w:rsidP="00314A33">
            <w:pPr>
              <w:tabs>
                <w:tab w:val="left" w:pos="252"/>
              </w:tabs>
              <w:spacing w:after="0" w:line="240" w:lineRule="auto"/>
              <w:ind w:left="2083" w:hanging="1766"/>
              <w:rPr>
                <w:rFonts w:ascii="Arial" w:hAnsi="Arial"/>
                <w:sz w:val="20"/>
                <w:szCs w:val="20"/>
                <w:u w:val="single"/>
                <w:rtl/>
              </w:rPr>
            </w:pPr>
            <w:r w:rsidRPr="001E166F">
              <w:rPr>
                <w:rFonts w:ascii="Arial" w:hAnsi="Arial" w:hint="cs"/>
                <w:b/>
                <w:bCs/>
                <w:sz w:val="20"/>
                <w:szCs w:val="20"/>
                <w:u w:val="single"/>
                <w:rtl/>
              </w:rPr>
              <w:t>אלוטרופיה של פחמן</w:t>
            </w:r>
            <w:r w:rsidRPr="001E166F">
              <w:rPr>
                <w:rFonts w:ascii="Arial" w:hAnsi="Arial"/>
                <w:b/>
                <w:bCs/>
                <w:sz w:val="20"/>
                <w:szCs w:val="20"/>
                <w:u w:val="single"/>
                <w:rtl/>
              </w:rPr>
              <w:t xml:space="preserve">: </w:t>
            </w:r>
            <w:r w:rsidRPr="001E166F">
              <w:rPr>
                <w:rFonts w:ascii="Arial" w:hAnsi="Arial" w:hint="cs"/>
                <w:b/>
                <w:bCs/>
                <w:sz w:val="20"/>
                <w:szCs w:val="20"/>
                <w:u w:val="single"/>
                <w:rtl/>
              </w:rPr>
              <w:t>יהלום</w:t>
            </w:r>
            <w:r w:rsidRPr="001E166F">
              <w:rPr>
                <w:rFonts w:ascii="Arial" w:hAnsi="Arial"/>
                <w:b/>
                <w:bCs/>
                <w:sz w:val="20"/>
                <w:szCs w:val="20"/>
                <w:u w:val="single"/>
                <w:rtl/>
              </w:rPr>
              <w:t xml:space="preserve"> </w:t>
            </w:r>
            <w:r w:rsidRPr="001E166F">
              <w:rPr>
                <w:rFonts w:ascii="Arial" w:hAnsi="Arial" w:hint="cs"/>
                <w:b/>
                <w:bCs/>
                <w:sz w:val="20"/>
                <w:szCs w:val="20"/>
                <w:u w:val="single"/>
                <w:rtl/>
              </w:rPr>
              <w:t>וגרפיט</w:t>
            </w:r>
          </w:p>
          <w:p w14:paraId="6E9E8B8C" w14:textId="28BA533D" w:rsidR="000B1844" w:rsidRPr="00CC2CC0" w:rsidRDefault="000B1844" w:rsidP="00600074">
            <w:pPr>
              <w:numPr>
                <w:ilvl w:val="0"/>
                <w:numId w:val="59"/>
              </w:numPr>
              <w:contextualSpacing/>
              <w:rPr>
                <w:rFonts w:ascii="Arial" w:hAnsi="Arial"/>
                <w:sz w:val="20"/>
                <w:szCs w:val="20"/>
              </w:rPr>
            </w:pPr>
            <w:r w:rsidRPr="00CC2CC0">
              <w:rPr>
                <w:rFonts w:ascii="Arial" w:hAnsi="Arial" w:hint="cs"/>
                <w:sz w:val="20"/>
                <w:szCs w:val="20"/>
                <w:rtl/>
              </w:rPr>
              <w:t xml:space="preserve">התלמידים ירכיבו מודלים של מבנה היהלום ושל מבנה הגרפיט. על פי המבנים השונים הם יסבירו את השוני בדרגת הקושי של יהלום ושל גרפיט. </w:t>
            </w:r>
            <w:r w:rsidRPr="0033303E">
              <w:rPr>
                <w:rFonts w:ascii="Arial" w:hAnsi="Arial" w:hint="cs"/>
                <w:i/>
                <w:iCs/>
                <w:color w:val="339933"/>
                <w:sz w:val="20"/>
                <w:szCs w:val="20"/>
                <w:rtl/>
              </w:rPr>
              <w:t>(</w:t>
            </w:r>
            <w:r w:rsidRPr="0033303E">
              <w:rPr>
                <w:rFonts w:ascii="Arial" w:hAnsi="Arial"/>
                <w:i/>
                <w:iCs/>
                <w:color w:val="339933"/>
                <w:sz w:val="20"/>
                <w:szCs w:val="20"/>
                <w:rtl/>
              </w:rPr>
              <w:t>לפתח מודלים לייצוג תופעות</w:t>
            </w:r>
            <w:r w:rsidRPr="0033303E">
              <w:rPr>
                <w:rFonts w:ascii="Arial" w:hAnsi="Arial" w:hint="cs"/>
                <w:i/>
                <w:iCs/>
                <w:color w:val="339933"/>
                <w:sz w:val="20"/>
                <w:szCs w:val="20"/>
                <w:rtl/>
              </w:rPr>
              <w:t xml:space="preserve">. (ב);  </w:t>
            </w:r>
            <w:r w:rsidRPr="0033303E">
              <w:rPr>
                <w:rFonts w:ascii="Arial" w:hAnsi="Arial"/>
                <w:i/>
                <w:iCs/>
                <w:color w:val="339933"/>
                <w:sz w:val="20"/>
                <w:szCs w:val="20"/>
                <w:rtl/>
              </w:rPr>
              <w:t>לנסח טיעון מדעי מורכב</w:t>
            </w:r>
            <w:r w:rsidRPr="0033303E">
              <w:rPr>
                <w:rFonts w:ascii="Arial" w:hAnsi="Arial" w:hint="cs"/>
                <w:i/>
                <w:iCs/>
                <w:color w:val="339933"/>
                <w:sz w:val="20"/>
                <w:szCs w:val="20"/>
                <w:rtl/>
              </w:rPr>
              <w:t xml:space="preserve"> (ב))</w:t>
            </w:r>
          </w:p>
          <w:p w14:paraId="348E2ED0" w14:textId="7840D516" w:rsidR="000B1844" w:rsidRPr="000A6A3F" w:rsidRDefault="000B1844" w:rsidP="00600074">
            <w:pPr>
              <w:numPr>
                <w:ilvl w:val="0"/>
                <w:numId w:val="59"/>
              </w:numPr>
              <w:contextualSpacing/>
              <w:rPr>
                <w:rFonts w:ascii="Arial" w:hAnsi="Arial"/>
                <w:sz w:val="20"/>
                <w:szCs w:val="20"/>
              </w:rPr>
            </w:pPr>
            <w:r w:rsidRPr="000A6A3F">
              <w:rPr>
                <w:rFonts w:ascii="Arial" w:hAnsi="Arial" w:hint="cs"/>
                <w:sz w:val="20"/>
                <w:szCs w:val="20"/>
                <w:rtl/>
              </w:rPr>
              <w:t xml:space="preserve">התלמידים יתכננו ויבצעו ניסוי לבדיקת מוליכות החשמל של גרפיט ובמידת האפשר גם של יהלום. </w:t>
            </w:r>
            <w:r w:rsidRPr="0033303E">
              <w:rPr>
                <w:rFonts w:ascii="Arial" w:hAnsi="Arial" w:hint="cs"/>
                <w:i/>
                <w:iCs/>
                <w:color w:val="339933"/>
                <w:sz w:val="20"/>
                <w:szCs w:val="20"/>
                <w:rtl/>
              </w:rPr>
              <w:t>(</w:t>
            </w:r>
            <w:r w:rsidRPr="0033303E">
              <w:rPr>
                <w:rFonts w:ascii="Arial" w:hAnsi="Arial"/>
                <w:i/>
                <w:iCs/>
                <w:color w:val="339933"/>
                <w:sz w:val="20"/>
                <w:szCs w:val="20"/>
                <w:rtl/>
              </w:rPr>
              <w:t>לתכנן מערך מחקר ולבצעו</w:t>
            </w:r>
            <w:r w:rsidRPr="0033303E">
              <w:rPr>
                <w:rFonts w:ascii="Arial" w:hAnsi="Arial" w:hint="cs"/>
                <w:i/>
                <w:iCs/>
                <w:color w:val="339933"/>
                <w:sz w:val="20"/>
                <w:szCs w:val="20"/>
                <w:rtl/>
              </w:rPr>
              <w:t xml:space="preserve"> (ג))</w:t>
            </w:r>
          </w:p>
          <w:p w14:paraId="0C878C35" w14:textId="4DA6BED9" w:rsidR="000B1844" w:rsidRPr="001E166F" w:rsidRDefault="000B1844" w:rsidP="00AC16B4">
            <w:pPr>
              <w:ind w:left="360" w:right="510"/>
              <w:contextualSpacing/>
              <w:rPr>
                <w:rFonts w:ascii="Arial" w:hAnsi="Arial"/>
                <w:b/>
                <w:bCs/>
                <w:sz w:val="20"/>
                <w:szCs w:val="20"/>
                <w:rtl/>
              </w:rPr>
            </w:pPr>
          </w:p>
          <w:p w14:paraId="471A7B09" w14:textId="77777777" w:rsidR="000B1844" w:rsidRPr="001E166F" w:rsidRDefault="000B1844" w:rsidP="00314A33">
            <w:pPr>
              <w:rPr>
                <w:rFonts w:ascii="Arial" w:hAnsi="Arial"/>
                <w:b/>
                <w:bCs/>
                <w:sz w:val="28"/>
                <w:szCs w:val="28"/>
                <w:rtl/>
              </w:rPr>
            </w:pPr>
          </w:p>
          <w:p w14:paraId="5DEEE16F" w14:textId="77777777" w:rsidR="000B1844" w:rsidRPr="001E166F" w:rsidRDefault="000B1844" w:rsidP="001E166F">
            <w:pPr>
              <w:rPr>
                <w:rFonts w:ascii="Arial" w:hAnsi="Arial"/>
                <w:b/>
                <w:bCs/>
                <w:sz w:val="28"/>
                <w:szCs w:val="28"/>
                <w:rtl/>
              </w:rPr>
            </w:pPr>
          </w:p>
          <w:p w14:paraId="6118131E" w14:textId="77777777" w:rsidR="000B1844" w:rsidRDefault="000B1844" w:rsidP="001E166F">
            <w:pPr>
              <w:spacing w:after="0"/>
              <w:ind w:firstLine="317"/>
              <w:rPr>
                <w:rFonts w:ascii="Arial" w:hAnsi="Arial"/>
                <w:b/>
                <w:bCs/>
                <w:sz w:val="20"/>
                <w:szCs w:val="20"/>
                <w:u w:val="single"/>
                <w:rtl/>
              </w:rPr>
            </w:pPr>
          </w:p>
          <w:p w14:paraId="51BD07D7" w14:textId="2A8F9371" w:rsidR="000B1844" w:rsidRPr="001E166F" w:rsidRDefault="000B1844" w:rsidP="001E166F">
            <w:pPr>
              <w:spacing w:after="0"/>
              <w:ind w:firstLine="317"/>
              <w:rPr>
                <w:rFonts w:ascii="Arial" w:hAnsi="Arial"/>
                <w:b/>
                <w:bCs/>
                <w:sz w:val="20"/>
                <w:szCs w:val="20"/>
                <w:u w:val="single"/>
                <w:rtl/>
              </w:rPr>
            </w:pPr>
            <w:r w:rsidRPr="001E166F">
              <w:rPr>
                <w:rFonts w:ascii="Arial" w:hAnsi="Arial" w:hint="cs"/>
                <w:b/>
                <w:bCs/>
                <w:sz w:val="20"/>
                <w:szCs w:val="20"/>
                <w:u w:val="single"/>
                <w:rtl/>
              </w:rPr>
              <w:t>תרכובות הפחמן</w:t>
            </w:r>
          </w:p>
          <w:p w14:paraId="5521E219" w14:textId="18B64E3E" w:rsidR="000B1844" w:rsidRPr="0033303E" w:rsidRDefault="000B1844" w:rsidP="00600074">
            <w:pPr>
              <w:numPr>
                <w:ilvl w:val="0"/>
                <w:numId w:val="59"/>
              </w:numPr>
              <w:contextualSpacing/>
              <w:rPr>
                <w:rFonts w:ascii="Arial" w:hAnsi="Arial"/>
                <w:i/>
                <w:iCs/>
                <w:color w:val="339933"/>
                <w:sz w:val="20"/>
                <w:szCs w:val="20"/>
                <w:rtl/>
              </w:rPr>
            </w:pPr>
            <w:r w:rsidRPr="001E166F">
              <w:rPr>
                <w:rFonts w:ascii="Arial" w:hAnsi="Arial" w:hint="cs"/>
                <w:sz w:val="20"/>
                <w:szCs w:val="20"/>
                <w:rtl/>
              </w:rPr>
              <w:t xml:space="preserve">התלמידים יתנסו </w:t>
            </w:r>
            <w:r w:rsidRPr="001E166F">
              <w:rPr>
                <w:rFonts w:ascii="Arial" w:hAnsi="Arial"/>
                <w:sz w:val="20"/>
                <w:szCs w:val="20"/>
                <w:rtl/>
              </w:rPr>
              <w:t>בהדמיה מולקולרית ממוחשבת לחקר מבנה של מולקולות אורגניות מוכרות</w:t>
            </w:r>
            <w:r w:rsidRPr="001E166F">
              <w:rPr>
                <w:rFonts w:ascii="Arial" w:hAnsi="Arial" w:hint="cs"/>
                <w:sz w:val="20"/>
                <w:szCs w:val="20"/>
                <w:rtl/>
              </w:rPr>
              <w:t>,</w:t>
            </w:r>
            <w:r w:rsidRPr="001E166F">
              <w:rPr>
                <w:rFonts w:ascii="Arial" w:hAnsi="Arial"/>
                <w:sz w:val="20"/>
                <w:szCs w:val="20"/>
                <w:rtl/>
              </w:rPr>
              <w:t xml:space="preserve"> כגון: קופאין, אדרנלין, </w:t>
            </w:r>
            <w:r w:rsidRPr="001E166F">
              <w:rPr>
                <w:rFonts w:ascii="Arial" w:hAnsi="Arial" w:hint="cs"/>
                <w:sz w:val="20"/>
                <w:szCs w:val="20"/>
                <w:rtl/>
              </w:rPr>
              <w:t>אספירי</w:t>
            </w:r>
            <w:r w:rsidRPr="001E166F">
              <w:rPr>
                <w:rFonts w:ascii="Arial" w:hAnsi="Arial" w:hint="eastAsia"/>
                <w:sz w:val="20"/>
                <w:szCs w:val="20"/>
                <w:rtl/>
              </w:rPr>
              <w:t>ן</w:t>
            </w:r>
            <w:r w:rsidRPr="001E166F">
              <w:rPr>
                <w:rFonts w:ascii="Arial" w:hAnsi="Arial"/>
                <w:sz w:val="20"/>
                <w:szCs w:val="20"/>
                <w:rtl/>
              </w:rPr>
              <w:t xml:space="preserve"> וכו'</w:t>
            </w:r>
            <w:r w:rsidRPr="001E166F">
              <w:rPr>
                <w:rFonts w:ascii="Arial" w:hAnsi="Arial" w:hint="cs"/>
                <w:sz w:val="20"/>
                <w:szCs w:val="20"/>
                <w:rtl/>
              </w:rPr>
              <w:t>.</w:t>
            </w:r>
            <w:r w:rsidRPr="001E166F">
              <w:rPr>
                <w:rFonts w:ascii="Arial" w:hAnsi="Arial"/>
                <w:sz w:val="20"/>
                <w:szCs w:val="20"/>
                <w:rtl/>
              </w:rPr>
              <w:t xml:space="preserve"> </w:t>
            </w:r>
            <w:r w:rsidRPr="0033303E">
              <w:rPr>
                <w:rFonts w:ascii="Arial" w:hAnsi="Arial" w:hint="cs"/>
                <w:i/>
                <w:iCs/>
                <w:color w:val="339933"/>
                <w:sz w:val="20"/>
                <w:szCs w:val="20"/>
                <w:rtl/>
              </w:rPr>
              <w:t>(</w:t>
            </w:r>
            <w:r w:rsidRPr="0033303E">
              <w:rPr>
                <w:rFonts w:ascii="Arial" w:hAnsi="Arial"/>
                <w:i/>
                <w:iCs/>
                <w:color w:val="339933"/>
                <w:sz w:val="20"/>
                <w:szCs w:val="20"/>
                <w:rtl/>
              </w:rPr>
              <w:t>להשתמש ולפתח מודלים לייצוג תופעות</w:t>
            </w:r>
            <w:r w:rsidRPr="0033303E">
              <w:rPr>
                <w:rFonts w:ascii="Arial" w:hAnsi="Arial" w:hint="cs"/>
                <w:i/>
                <w:iCs/>
                <w:color w:val="339933"/>
                <w:sz w:val="20"/>
                <w:szCs w:val="20"/>
                <w:rtl/>
              </w:rPr>
              <w:t>.</w:t>
            </w:r>
            <w:r w:rsidRPr="0033303E">
              <w:rPr>
                <w:rFonts w:ascii="Arial" w:hAnsi="Arial"/>
                <w:i/>
                <w:iCs/>
                <w:color w:val="339933"/>
                <w:sz w:val="20"/>
                <w:szCs w:val="20"/>
                <w:rtl/>
              </w:rPr>
              <w:t xml:space="preserve"> </w:t>
            </w:r>
            <w:r w:rsidRPr="0033303E">
              <w:rPr>
                <w:rFonts w:ascii="Arial" w:hAnsi="Arial" w:hint="cs"/>
                <w:i/>
                <w:iCs/>
                <w:color w:val="339933"/>
                <w:sz w:val="20"/>
                <w:szCs w:val="20"/>
                <w:rtl/>
              </w:rPr>
              <w:t>(ב))</w:t>
            </w:r>
          </w:p>
          <w:p w14:paraId="5BE2B452" w14:textId="0FEBBED7" w:rsidR="000B1844" w:rsidRPr="001E166F" w:rsidRDefault="000B1844" w:rsidP="002C586A">
            <w:pPr>
              <w:contextualSpacing/>
              <w:rPr>
                <w:rFonts w:ascii="Arial" w:hAnsi="Arial"/>
                <w:sz w:val="20"/>
                <w:szCs w:val="20"/>
              </w:rPr>
            </w:pPr>
          </w:p>
          <w:p w14:paraId="232C993D" w14:textId="77777777" w:rsidR="000B1844" w:rsidRPr="001E166F" w:rsidRDefault="000B1844" w:rsidP="001E166F">
            <w:pPr>
              <w:rPr>
                <w:rFonts w:ascii="Arial" w:hAnsi="Arial"/>
                <w:sz w:val="20"/>
                <w:szCs w:val="20"/>
              </w:rPr>
            </w:pPr>
          </w:p>
        </w:tc>
      </w:tr>
      <w:tr w:rsidR="000B1844" w:rsidRPr="001E166F" w14:paraId="2A8F1AE0" w14:textId="3E85F1D8" w:rsidTr="002C586A">
        <w:trPr>
          <w:trHeight w:val="844"/>
        </w:trPr>
        <w:tc>
          <w:tcPr>
            <w:tcW w:w="1905" w:type="dxa"/>
          </w:tcPr>
          <w:p w14:paraId="64AF1B97" w14:textId="77777777" w:rsidR="000B1844" w:rsidRPr="001E166F" w:rsidRDefault="000B1844" w:rsidP="001E166F">
            <w:pPr>
              <w:tabs>
                <w:tab w:val="left" w:pos="1512"/>
              </w:tabs>
              <w:rPr>
                <w:rFonts w:ascii="Arial" w:hAnsi="Arial"/>
                <w:b/>
                <w:bCs/>
                <w:rtl/>
              </w:rPr>
            </w:pPr>
            <w:r w:rsidRPr="001E166F">
              <w:rPr>
                <w:rFonts w:ascii="Arial" w:hAnsi="Arial" w:hint="cs"/>
                <w:bCs/>
                <w:rtl/>
              </w:rPr>
              <w:lastRenderedPageBreak/>
              <w:t>תרכובת מורכבת מצירוף של יסודות; התכונות של התרכובת שונות מהתכונות של היסודות המרכיבים אותה.</w:t>
            </w:r>
            <w:r w:rsidRPr="001E166F">
              <w:rPr>
                <w:rFonts w:ascii="Arial" w:hAnsi="Arial" w:hint="cs"/>
                <w:b/>
                <w:bCs/>
                <w:rtl/>
              </w:rPr>
              <w:t xml:space="preserve"> </w:t>
            </w:r>
          </w:p>
          <w:p w14:paraId="2CC24966" w14:textId="77777777" w:rsidR="000B1844" w:rsidRPr="001E166F" w:rsidRDefault="000B1844" w:rsidP="001E166F">
            <w:pPr>
              <w:tabs>
                <w:tab w:val="left" w:pos="1512"/>
              </w:tabs>
              <w:rPr>
                <w:rFonts w:ascii="Arial" w:hAnsi="Arial"/>
                <w:bCs/>
                <w:rtl/>
              </w:rPr>
            </w:pPr>
          </w:p>
          <w:p w14:paraId="43DD3A9D" w14:textId="77777777" w:rsidR="000B1844" w:rsidRDefault="000B1844" w:rsidP="001E166F">
            <w:pPr>
              <w:tabs>
                <w:tab w:val="left" w:pos="1512"/>
              </w:tabs>
              <w:rPr>
                <w:rFonts w:ascii="Arial" w:hAnsi="Arial"/>
                <w:bCs/>
                <w:rtl/>
              </w:rPr>
            </w:pPr>
          </w:p>
          <w:p w14:paraId="4293D13E" w14:textId="77777777" w:rsidR="000B1844" w:rsidRDefault="000B1844" w:rsidP="001E166F">
            <w:pPr>
              <w:tabs>
                <w:tab w:val="left" w:pos="1512"/>
              </w:tabs>
              <w:rPr>
                <w:rFonts w:ascii="Arial" w:hAnsi="Arial"/>
                <w:bCs/>
                <w:rtl/>
              </w:rPr>
            </w:pPr>
          </w:p>
          <w:p w14:paraId="113BD593" w14:textId="77777777" w:rsidR="000B1844" w:rsidRDefault="000B1844" w:rsidP="001E166F">
            <w:pPr>
              <w:tabs>
                <w:tab w:val="left" w:pos="1512"/>
              </w:tabs>
              <w:rPr>
                <w:rFonts w:ascii="Arial" w:hAnsi="Arial"/>
                <w:bCs/>
                <w:rtl/>
              </w:rPr>
            </w:pPr>
          </w:p>
          <w:p w14:paraId="3D0AFF44" w14:textId="77777777" w:rsidR="000B1844" w:rsidRDefault="000B1844" w:rsidP="001E166F">
            <w:pPr>
              <w:tabs>
                <w:tab w:val="left" w:pos="1512"/>
              </w:tabs>
              <w:rPr>
                <w:rFonts w:ascii="Arial" w:hAnsi="Arial"/>
                <w:bCs/>
                <w:rtl/>
              </w:rPr>
            </w:pPr>
          </w:p>
          <w:p w14:paraId="290CF440" w14:textId="77777777" w:rsidR="000B1844" w:rsidRDefault="000B1844" w:rsidP="001E166F">
            <w:pPr>
              <w:tabs>
                <w:tab w:val="left" w:pos="1512"/>
              </w:tabs>
              <w:rPr>
                <w:rFonts w:ascii="Arial" w:hAnsi="Arial"/>
                <w:bCs/>
                <w:rtl/>
              </w:rPr>
            </w:pPr>
          </w:p>
          <w:p w14:paraId="1B6A2644" w14:textId="77777777" w:rsidR="000B1844" w:rsidRDefault="000B1844" w:rsidP="001E166F">
            <w:pPr>
              <w:tabs>
                <w:tab w:val="left" w:pos="1512"/>
              </w:tabs>
              <w:rPr>
                <w:rFonts w:ascii="Arial" w:hAnsi="Arial"/>
                <w:bCs/>
                <w:rtl/>
              </w:rPr>
            </w:pPr>
          </w:p>
          <w:p w14:paraId="6C95270A" w14:textId="77777777" w:rsidR="000B1844" w:rsidRDefault="000B1844" w:rsidP="001E166F">
            <w:pPr>
              <w:tabs>
                <w:tab w:val="left" w:pos="1512"/>
              </w:tabs>
              <w:rPr>
                <w:rFonts w:asciiTheme="minorBidi" w:hAnsiTheme="minorBidi"/>
                <w:b/>
                <w:bCs/>
                <w:color w:val="000000"/>
                <w:rtl/>
              </w:rPr>
            </w:pPr>
          </w:p>
          <w:p w14:paraId="09B998F7" w14:textId="77777777" w:rsidR="000B1844" w:rsidRDefault="000B1844" w:rsidP="001E166F">
            <w:pPr>
              <w:tabs>
                <w:tab w:val="left" w:pos="1512"/>
              </w:tabs>
              <w:rPr>
                <w:rFonts w:asciiTheme="minorBidi" w:hAnsiTheme="minorBidi"/>
                <w:b/>
                <w:bCs/>
                <w:color w:val="000000"/>
                <w:rtl/>
              </w:rPr>
            </w:pPr>
          </w:p>
          <w:p w14:paraId="1A11F8D0" w14:textId="31078D04" w:rsidR="000B1844" w:rsidRPr="00A56721" w:rsidRDefault="000B1844" w:rsidP="001E166F">
            <w:pPr>
              <w:tabs>
                <w:tab w:val="left" w:pos="1512"/>
              </w:tabs>
              <w:rPr>
                <w:rFonts w:ascii="Arial" w:hAnsi="Arial"/>
                <w:bCs/>
                <w:rtl/>
              </w:rPr>
            </w:pPr>
            <w:r w:rsidRPr="00A56721">
              <w:rPr>
                <w:rFonts w:asciiTheme="minorBidi" w:hAnsiTheme="minorBidi"/>
                <w:b/>
                <w:bCs/>
                <w:color w:val="000000"/>
                <w:rtl/>
              </w:rPr>
              <w:t>היסודות הם אבני הבניין הבסיסיות של כל החומרים</w:t>
            </w:r>
          </w:p>
          <w:p w14:paraId="3ADCAAF6" w14:textId="77777777" w:rsidR="000B1844" w:rsidRDefault="000B1844" w:rsidP="00A56721">
            <w:pPr>
              <w:tabs>
                <w:tab w:val="left" w:pos="1512"/>
              </w:tabs>
              <w:spacing w:after="0"/>
              <w:rPr>
                <w:rFonts w:ascii="Arial" w:hAnsi="Arial"/>
                <w:bCs/>
                <w:rtl/>
              </w:rPr>
            </w:pPr>
          </w:p>
          <w:p w14:paraId="34868F51" w14:textId="7601B72A" w:rsidR="000B1844" w:rsidRPr="001E166F" w:rsidRDefault="000B1844" w:rsidP="001E166F">
            <w:pPr>
              <w:tabs>
                <w:tab w:val="left" w:pos="1512"/>
              </w:tabs>
              <w:rPr>
                <w:rFonts w:ascii="Arial" w:hAnsi="Arial"/>
                <w:bCs/>
                <w:rtl/>
              </w:rPr>
            </w:pPr>
            <w:r w:rsidRPr="001E166F">
              <w:rPr>
                <w:rFonts w:ascii="Arial" w:hAnsi="Arial" w:hint="cs"/>
                <w:bCs/>
                <w:rtl/>
              </w:rPr>
              <w:t xml:space="preserve">המולקולות של מרכיבי המזון: פחמימות, שומנים וחלבונים, בנויות מצירופים שונים של אטומי פחמן, מימן וחמצן. </w:t>
            </w:r>
            <w:r w:rsidRPr="001E166F">
              <w:rPr>
                <w:rFonts w:ascii="Arial" w:hAnsi="Arial" w:hint="cs"/>
                <w:bCs/>
                <w:rtl/>
              </w:rPr>
              <w:lastRenderedPageBreak/>
              <w:t xml:space="preserve">(בחלבונים </w:t>
            </w:r>
            <w:r w:rsidRPr="001E166F">
              <w:rPr>
                <w:rFonts w:ascii="Arial" w:hAnsi="Arial"/>
                <w:bCs/>
                <w:rtl/>
              </w:rPr>
              <w:t>–</w:t>
            </w:r>
            <w:r w:rsidRPr="001E166F">
              <w:rPr>
                <w:rFonts w:ascii="Arial" w:hAnsi="Arial" w:hint="cs"/>
                <w:bCs/>
                <w:rtl/>
              </w:rPr>
              <w:t xml:space="preserve"> גם אטומי חנקן).</w:t>
            </w:r>
          </w:p>
          <w:p w14:paraId="2934F849" w14:textId="77777777" w:rsidR="000B1844" w:rsidRPr="001E166F" w:rsidRDefault="000B1844" w:rsidP="001E166F">
            <w:pPr>
              <w:tabs>
                <w:tab w:val="left" w:pos="1512"/>
              </w:tabs>
              <w:rPr>
                <w:rFonts w:ascii="Arial" w:hAnsi="Arial"/>
                <w:bCs/>
                <w:rtl/>
              </w:rPr>
            </w:pPr>
          </w:p>
        </w:tc>
        <w:tc>
          <w:tcPr>
            <w:tcW w:w="4050" w:type="dxa"/>
          </w:tcPr>
          <w:p w14:paraId="7025C489" w14:textId="77777777" w:rsidR="000B1844" w:rsidRPr="001E166F" w:rsidRDefault="000B1844" w:rsidP="001E3030">
            <w:pPr>
              <w:numPr>
                <w:ilvl w:val="0"/>
                <w:numId w:val="33"/>
              </w:numPr>
              <w:tabs>
                <w:tab w:val="num" w:pos="252"/>
              </w:tabs>
              <w:spacing w:after="0" w:line="240" w:lineRule="auto"/>
              <w:ind w:right="0" w:hanging="510"/>
              <w:rPr>
                <w:rFonts w:ascii="Arial" w:hAnsi="Arial"/>
                <w:b/>
                <w:bCs/>
                <w:sz w:val="20"/>
                <w:szCs w:val="20"/>
                <w:rtl/>
              </w:rPr>
            </w:pPr>
            <w:bookmarkStart w:id="20" w:name="תרכובות_הפחמן"/>
            <w:r w:rsidRPr="001E166F">
              <w:rPr>
                <w:rFonts w:ascii="Arial" w:hAnsi="Arial" w:hint="cs"/>
                <w:b/>
                <w:bCs/>
                <w:sz w:val="20"/>
                <w:szCs w:val="20"/>
                <w:rtl/>
              </w:rPr>
              <w:lastRenderedPageBreak/>
              <w:t>תרכובות הפחמן</w:t>
            </w:r>
            <w:r w:rsidRPr="001E166F">
              <w:rPr>
                <w:rFonts w:ascii="Arial" w:hAnsi="Arial"/>
                <w:b/>
                <w:bCs/>
                <w:sz w:val="20"/>
                <w:szCs w:val="20"/>
                <w:rtl/>
              </w:rPr>
              <w:t xml:space="preserve"> </w:t>
            </w:r>
          </w:p>
          <w:bookmarkEnd w:id="20"/>
          <w:p w14:paraId="73F1A890" w14:textId="77777777" w:rsidR="000B1844" w:rsidRPr="001E166F" w:rsidRDefault="000B1844" w:rsidP="001E3030">
            <w:pPr>
              <w:numPr>
                <w:ilvl w:val="1"/>
                <w:numId w:val="33"/>
              </w:numPr>
              <w:spacing w:after="0" w:line="240" w:lineRule="auto"/>
              <w:ind w:left="317" w:right="0" w:hanging="317"/>
              <w:rPr>
                <w:rFonts w:ascii="Arial" w:hAnsi="Arial"/>
                <w:sz w:val="20"/>
                <w:szCs w:val="20"/>
              </w:rPr>
            </w:pPr>
            <w:r w:rsidRPr="001E166F">
              <w:rPr>
                <w:rFonts w:ascii="Arial" w:hAnsi="Arial" w:hint="cs"/>
                <w:sz w:val="20"/>
                <w:szCs w:val="20"/>
                <w:rtl/>
              </w:rPr>
              <w:t>תרכובות אורגניות בגופם של יצורים חיים או ממקור חי</w:t>
            </w:r>
          </w:p>
          <w:p w14:paraId="18DC92A1" w14:textId="487F2DF4" w:rsidR="000B1844" w:rsidRDefault="000B1844" w:rsidP="001E3030">
            <w:pPr>
              <w:numPr>
                <w:ilvl w:val="1"/>
                <w:numId w:val="34"/>
              </w:numPr>
              <w:tabs>
                <w:tab w:val="left" w:pos="600"/>
              </w:tabs>
              <w:spacing w:after="0" w:line="240" w:lineRule="auto"/>
              <w:ind w:left="600" w:right="0" w:hanging="283"/>
              <w:rPr>
                <w:rFonts w:ascii="Arial" w:hAnsi="Arial"/>
                <w:sz w:val="20"/>
                <w:szCs w:val="20"/>
              </w:rPr>
            </w:pPr>
            <w:r w:rsidRPr="001E166F">
              <w:rPr>
                <w:rFonts w:ascii="Arial" w:hAnsi="Arial" w:hint="cs"/>
                <w:sz w:val="20"/>
                <w:szCs w:val="20"/>
                <w:rtl/>
              </w:rPr>
              <w:t>מרכיבי המזון כפולימרים: פחמימות, חלבונים, שומנים</w:t>
            </w:r>
          </w:p>
          <w:p w14:paraId="5212D0F7" w14:textId="78058B73" w:rsidR="00D90FB0" w:rsidRPr="001E166F" w:rsidRDefault="00D90FB0" w:rsidP="001E3030">
            <w:pPr>
              <w:numPr>
                <w:ilvl w:val="1"/>
                <w:numId w:val="34"/>
              </w:numPr>
              <w:tabs>
                <w:tab w:val="left" w:pos="600"/>
              </w:tabs>
              <w:spacing w:after="0" w:line="240" w:lineRule="auto"/>
              <w:ind w:left="600" w:right="0" w:hanging="283"/>
              <w:rPr>
                <w:rFonts w:ascii="Arial" w:hAnsi="Arial"/>
                <w:sz w:val="20"/>
                <w:szCs w:val="20"/>
              </w:rPr>
            </w:pPr>
            <w:r>
              <w:rPr>
                <w:rFonts w:ascii="Arial" w:hAnsi="Arial" w:hint="cs"/>
                <w:sz w:val="20"/>
                <w:szCs w:val="20"/>
                <w:rtl/>
              </w:rPr>
              <w:t xml:space="preserve">פולימור כבנוי מיחידות מבנה קטנות </w:t>
            </w:r>
            <w:r>
              <w:rPr>
                <w:rFonts w:ascii="Arial" w:hAnsi="Arial"/>
                <w:sz w:val="20"/>
                <w:szCs w:val="20"/>
                <w:rtl/>
              </w:rPr>
              <w:t>–</w:t>
            </w:r>
            <w:r>
              <w:rPr>
                <w:rFonts w:ascii="Arial" w:hAnsi="Arial" w:hint="cs"/>
                <w:sz w:val="20"/>
                <w:szCs w:val="20"/>
                <w:rtl/>
              </w:rPr>
              <w:t xml:space="preserve"> מונומרים </w:t>
            </w:r>
          </w:p>
          <w:p w14:paraId="60F1D6C5" w14:textId="77777777" w:rsidR="000B1844" w:rsidRPr="001E166F" w:rsidRDefault="000B1844" w:rsidP="001E3030">
            <w:pPr>
              <w:numPr>
                <w:ilvl w:val="1"/>
                <w:numId w:val="34"/>
              </w:numPr>
              <w:tabs>
                <w:tab w:val="left" w:pos="600"/>
              </w:tabs>
              <w:spacing w:after="0" w:line="240" w:lineRule="auto"/>
              <w:ind w:left="317" w:right="0" w:firstLine="0"/>
              <w:rPr>
                <w:rFonts w:ascii="Arial" w:hAnsi="Arial"/>
                <w:sz w:val="20"/>
                <w:szCs w:val="20"/>
              </w:rPr>
            </w:pPr>
            <w:r w:rsidRPr="001E166F">
              <w:rPr>
                <w:rFonts w:ascii="Arial" w:hAnsi="Arial" w:hint="cs"/>
                <w:sz w:val="20"/>
                <w:szCs w:val="20"/>
                <w:rtl/>
              </w:rPr>
              <w:t>תרכובות הפחמן בנפט גולמי</w:t>
            </w:r>
          </w:p>
          <w:p w14:paraId="38C92AD1" w14:textId="77777777" w:rsidR="000B1844" w:rsidRPr="001E166F" w:rsidRDefault="000B1844" w:rsidP="001E3030">
            <w:pPr>
              <w:numPr>
                <w:ilvl w:val="1"/>
                <w:numId w:val="34"/>
              </w:numPr>
              <w:tabs>
                <w:tab w:val="left" w:pos="600"/>
              </w:tabs>
              <w:spacing w:after="0" w:line="240" w:lineRule="auto"/>
              <w:ind w:left="317" w:right="0" w:firstLine="0"/>
              <w:rPr>
                <w:rFonts w:ascii="Arial" w:hAnsi="Arial"/>
                <w:color w:val="FF0000"/>
                <w:sz w:val="20"/>
                <w:szCs w:val="20"/>
              </w:rPr>
            </w:pPr>
            <w:r w:rsidRPr="001E166F">
              <w:rPr>
                <w:rFonts w:ascii="Arial" w:hAnsi="Arial" w:hint="cs"/>
                <w:color w:val="FF0000"/>
                <w:sz w:val="20"/>
                <w:szCs w:val="20"/>
                <w:rtl/>
              </w:rPr>
              <w:t xml:space="preserve">זיקוק נפט גולמי </w:t>
            </w:r>
            <w:r w:rsidRPr="001E166F">
              <w:rPr>
                <w:rFonts w:ascii="Arial" w:hAnsi="Arial"/>
                <w:color w:val="FF0000"/>
                <w:sz w:val="20"/>
                <w:szCs w:val="20"/>
                <w:rtl/>
              </w:rPr>
              <w:t>–</w:t>
            </w:r>
            <w:r w:rsidRPr="001E166F">
              <w:rPr>
                <w:rFonts w:ascii="Arial" w:hAnsi="Arial" w:hint="cs"/>
                <w:color w:val="FF0000"/>
                <w:sz w:val="20"/>
                <w:szCs w:val="20"/>
                <w:rtl/>
              </w:rPr>
              <w:t xml:space="preserve"> תזקיקים (הרחבה)</w:t>
            </w:r>
          </w:p>
          <w:p w14:paraId="187C794E" w14:textId="77777777" w:rsidR="000B1844" w:rsidRPr="001E166F" w:rsidRDefault="000B1844" w:rsidP="001E3030">
            <w:pPr>
              <w:numPr>
                <w:ilvl w:val="1"/>
                <w:numId w:val="33"/>
              </w:numPr>
              <w:spacing w:after="0" w:line="240" w:lineRule="auto"/>
              <w:ind w:left="317" w:right="0" w:hanging="317"/>
              <w:rPr>
                <w:rFonts w:ascii="Arial" w:hAnsi="Arial"/>
                <w:sz w:val="20"/>
                <w:szCs w:val="20"/>
              </w:rPr>
            </w:pPr>
            <w:r w:rsidRPr="001E166F">
              <w:rPr>
                <w:rFonts w:ascii="Arial" w:hAnsi="Arial" w:hint="cs"/>
                <w:sz w:val="20"/>
                <w:szCs w:val="20"/>
                <w:rtl/>
              </w:rPr>
              <w:lastRenderedPageBreak/>
              <w:t>תרכובות סינתטיות</w:t>
            </w:r>
          </w:p>
          <w:p w14:paraId="7A4675F5" w14:textId="77777777" w:rsidR="000B1844" w:rsidRPr="001E166F" w:rsidRDefault="000B1844" w:rsidP="001E3030">
            <w:pPr>
              <w:numPr>
                <w:ilvl w:val="1"/>
                <w:numId w:val="34"/>
              </w:numPr>
              <w:tabs>
                <w:tab w:val="num" w:pos="612"/>
              </w:tabs>
              <w:spacing w:after="0" w:line="240" w:lineRule="auto"/>
              <w:ind w:left="612" w:right="0" w:hanging="295"/>
              <w:rPr>
                <w:rFonts w:ascii="Arial" w:hAnsi="Arial"/>
                <w:sz w:val="20"/>
                <w:szCs w:val="20"/>
              </w:rPr>
            </w:pPr>
            <w:r w:rsidRPr="001E166F">
              <w:rPr>
                <w:rFonts w:ascii="Arial" w:hAnsi="Arial" w:hint="cs"/>
                <w:sz w:val="20"/>
                <w:szCs w:val="20"/>
                <w:rtl/>
              </w:rPr>
              <w:t xml:space="preserve">פולימרים כתוצרי תעשייה פטרו-כימית (מוצרים פלסטיים) </w:t>
            </w:r>
          </w:p>
          <w:p w14:paraId="7C2822EC" w14:textId="77777777" w:rsidR="000B1844" w:rsidRPr="001E166F" w:rsidRDefault="000B1844" w:rsidP="001E166F">
            <w:pPr>
              <w:tabs>
                <w:tab w:val="left" w:pos="4644"/>
              </w:tabs>
              <w:rPr>
                <w:rFonts w:ascii="Arial" w:hAnsi="Arial"/>
                <w:sz w:val="20"/>
                <w:szCs w:val="20"/>
                <w:rtl/>
              </w:rPr>
            </w:pPr>
          </w:p>
          <w:p w14:paraId="2AD0BFBB" w14:textId="77777777" w:rsidR="000B1844" w:rsidRPr="001E166F" w:rsidRDefault="000B1844" w:rsidP="001E166F">
            <w:pPr>
              <w:tabs>
                <w:tab w:val="left" w:pos="4644"/>
              </w:tabs>
              <w:rPr>
                <w:rFonts w:ascii="Arial" w:hAnsi="Arial"/>
                <w:sz w:val="20"/>
                <w:szCs w:val="20"/>
                <w:rtl/>
              </w:rPr>
            </w:pPr>
          </w:p>
          <w:p w14:paraId="2558367D" w14:textId="77777777" w:rsidR="000B1844" w:rsidRPr="001E166F" w:rsidRDefault="000B1844" w:rsidP="001E166F">
            <w:pPr>
              <w:tabs>
                <w:tab w:val="left" w:pos="4644"/>
              </w:tabs>
              <w:rPr>
                <w:rFonts w:ascii="Arial" w:hAnsi="Arial"/>
                <w:sz w:val="20"/>
                <w:szCs w:val="20"/>
                <w:rtl/>
              </w:rPr>
            </w:pPr>
          </w:p>
          <w:p w14:paraId="442F0CD0" w14:textId="77777777" w:rsidR="000B1844" w:rsidRPr="001E166F" w:rsidRDefault="000B1844" w:rsidP="001E166F">
            <w:pPr>
              <w:tabs>
                <w:tab w:val="left" w:pos="4644"/>
              </w:tabs>
              <w:rPr>
                <w:rFonts w:ascii="Arial" w:hAnsi="Arial"/>
                <w:sz w:val="20"/>
                <w:szCs w:val="20"/>
                <w:rtl/>
              </w:rPr>
            </w:pPr>
          </w:p>
          <w:p w14:paraId="5C0B5244" w14:textId="77777777" w:rsidR="000B1844" w:rsidRPr="001E166F" w:rsidRDefault="000B1844" w:rsidP="001E166F">
            <w:pPr>
              <w:tabs>
                <w:tab w:val="left" w:pos="4644"/>
              </w:tabs>
              <w:rPr>
                <w:rFonts w:ascii="Arial" w:hAnsi="Arial"/>
                <w:sz w:val="20"/>
                <w:szCs w:val="20"/>
                <w:rtl/>
              </w:rPr>
            </w:pPr>
          </w:p>
          <w:p w14:paraId="395FD837" w14:textId="77777777" w:rsidR="000B1844" w:rsidRPr="001E166F" w:rsidRDefault="000B1844" w:rsidP="001E166F">
            <w:pPr>
              <w:tabs>
                <w:tab w:val="left" w:pos="4644"/>
              </w:tabs>
              <w:rPr>
                <w:rFonts w:ascii="Arial" w:hAnsi="Arial"/>
                <w:sz w:val="20"/>
                <w:szCs w:val="20"/>
                <w:rtl/>
              </w:rPr>
            </w:pPr>
          </w:p>
          <w:p w14:paraId="2CF683D5" w14:textId="77777777" w:rsidR="000B1844" w:rsidRPr="001E166F" w:rsidRDefault="000B1844" w:rsidP="001E166F">
            <w:pPr>
              <w:tabs>
                <w:tab w:val="left" w:pos="4644"/>
              </w:tabs>
              <w:rPr>
                <w:rFonts w:ascii="Arial" w:hAnsi="Arial"/>
                <w:sz w:val="20"/>
                <w:szCs w:val="20"/>
                <w:rtl/>
              </w:rPr>
            </w:pPr>
          </w:p>
          <w:p w14:paraId="082C51A8" w14:textId="2ADB21BA" w:rsidR="000B1844" w:rsidRDefault="000B1844" w:rsidP="001E166F">
            <w:pPr>
              <w:tabs>
                <w:tab w:val="left" w:pos="4644"/>
              </w:tabs>
              <w:rPr>
                <w:rFonts w:ascii="Arial" w:hAnsi="Arial"/>
                <w:sz w:val="20"/>
                <w:szCs w:val="20"/>
                <w:rtl/>
              </w:rPr>
            </w:pPr>
          </w:p>
          <w:p w14:paraId="33A994FE" w14:textId="77777777" w:rsidR="00415A55" w:rsidRPr="001E166F" w:rsidRDefault="00415A55" w:rsidP="001E166F">
            <w:pPr>
              <w:tabs>
                <w:tab w:val="left" w:pos="4644"/>
              </w:tabs>
              <w:rPr>
                <w:rFonts w:ascii="Arial" w:hAnsi="Arial"/>
                <w:sz w:val="20"/>
                <w:szCs w:val="20"/>
                <w:rtl/>
              </w:rPr>
            </w:pPr>
          </w:p>
          <w:p w14:paraId="78369C1A" w14:textId="77777777" w:rsidR="000B1844" w:rsidRPr="001E166F" w:rsidRDefault="000B1844" w:rsidP="001E3030">
            <w:pPr>
              <w:numPr>
                <w:ilvl w:val="0"/>
                <w:numId w:val="33"/>
              </w:numPr>
              <w:tabs>
                <w:tab w:val="num" w:pos="252"/>
              </w:tabs>
              <w:spacing w:after="0" w:line="240" w:lineRule="auto"/>
              <w:ind w:right="0" w:hanging="510"/>
              <w:rPr>
                <w:rFonts w:ascii="Arial" w:hAnsi="Arial"/>
                <w:b/>
                <w:bCs/>
              </w:rPr>
            </w:pPr>
            <w:bookmarkStart w:id="21" w:name="מרכיבי_המזון"/>
            <w:r w:rsidRPr="001E166F">
              <w:rPr>
                <w:rFonts w:ascii="Arial" w:hAnsi="Arial" w:hint="cs"/>
                <w:b/>
                <w:bCs/>
                <w:rtl/>
              </w:rPr>
              <w:t>מרכיבי המזון</w:t>
            </w:r>
          </w:p>
          <w:bookmarkEnd w:id="21"/>
          <w:p w14:paraId="620F8163" w14:textId="2FD6AFAF" w:rsidR="000B1844" w:rsidRDefault="000B1844" w:rsidP="001E3030">
            <w:pPr>
              <w:numPr>
                <w:ilvl w:val="1"/>
                <w:numId w:val="33"/>
              </w:numPr>
              <w:spacing w:after="0" w:line="240" w:lineRule="auto"/>
              <w:ind w:left="317" w:right="0" w:hanging="317"/>
              <w:rPr>
                <w:rFonts w:ascii="Arial" w:hAnsi="Arial"/>
                <w:sz w:val="20"/>
                <w:szCs w:val="20"/>
              </w:rPr>
            </w:pPr>
            <w:r w:rsidRPr="001E166F">
              <w:rPr>
                <w:rFonts w:ascii="Arial" w:hAnsi="Arial" w:hint="cs"/>
                <w:sz w:val="20"/>
                <w:szCs w:val="20"/>
                <w:rtl/>
              </w:rPr>
              <w:t>פחמימות: זיהוי (של החומר במעבדה), מבנה, מיון (חד-סוכרים, דו-סוכרים, רב-סוכרים), תכונות (מסיסות, מצב צבירה, מוליכות חשמלית, טעם), חשיבות כמזון לצורך תפקוד הגוף, קלוריות</w:t>
            </w:r>
          </w:p>
          <w:p w14:paraId="07E39B32" w14:textId="5A1E9F12" w:rsidR="000B1844" w:rsidRDefault="000B1844" w:rsidP="00600074">
            <w:pPr>
              <w:numPr>
                <w:ilvl w:val="0"/>
                <w:numId w:val="68"/>
              </w:numPr>
              <w:spacing w:after="0" w:line="240" w:lineRule="auto"/>
              <w:ind w:left="600" w:hanging="283"/>
              <w:contextualSpacing/>
              <w:rPr>
                <w:rFonts w:ascii="Arial" w:hAnsi="Arial"/>
                <w:sz w:val="20"/>
                <w:szCs w:val="20"/>
              </w:rPr>
            </w:pPr>
            <w:r w:rsidRPr="001E166F">
              <w:rPr>
                <w:rFonts w:ascii="Arial" w:hAnsi="Arial" w:hint="cs"/>
                <w:sz w:val="20"/>
                <w:szCs w:val="20"/>
                <w:rtl/>
              </w:rPr>
              <w:t>גלוקוז כדוגמה לחד</w:t>
            </w:r>
            <w:r>
              <w:rPr>
                <w:rFonts w:ascii="Arial" w:hAnsi="Arial" w:hint="cs"/>
                <w:sz w:val="20"/>
                <w:szCs w:val="20"/>
                <w:rtl/>
              </w:rPr>
              <w:t>-</w:t>
            </w:r>
            <w:r w:rsidRPr="001E166F">
              <w:rPr>
                <w:rFonts w:ascii="Arial" w:hAnsi="Arial" w:hint="cs"/>
                <w:sz w:val="20"/>
                <w:szCs w:val="20"/>
                <w:rtl/>
              </w:rPr>
              <w:t>סוכר הבנוי כטבעת</w:t>
            </w:r>
          </w:p>
          <w:p w14:paraId="41C573AD" w14:textId="77777777" w:rsidR="000B1844" w:rsidRPr="001E166F" w:rsidRDefault="000B1844" w:rsidP="00600074">
            <w:pPr>
              <w:numPr>
                <w:ilvl w:val="0"/>
                <w:numId w:val="68"/>
              </w:numPr>
              <w:spacing w:after="0" w:line="240" w:lineRule="auto"/>
              <w:ind w:left="600" w:hanging="283"/>
              <w:contextualSpacing/>
              <w:rPr>
                <w:rFonts w:ascii="Arial" w:hAnsi="Arial"/>
                <w:sz w:val="20"/>
                <w:szCs w:val="20"/>
              </w:rPr>
            </w:pPr>
            <w:r w:rsidRPr="001E166F">
              <w:rPr>
                <w:rFonts w:ascii="Arial" w:hAnsi="Arial" w:hint="cs"/>
                <w:sz w:val="20"/>
                <w:szCs w:val="20"/>
                <w:rtl/>
              </w:rPr>
              <w:t>סוכרוז כדוגמה לדו-סוכר הבנוי משתי טבעות</w:t>
            </w:r>
          </w:p>
          <w:p w14:paraId="4EF39B9F" w14:textId="77777777" w:rsidR="000B1844" w:rsidRPr="001E166F" w:rsidRDefault="000B1844" w:rsidP="00600074">
            <w:pPr>
              <w:numPr>
                <w:ilvl w:val="0"/>
                <w:numId w:val="68"/>
              </w:numPr>
              <w:spacing w:after="0" w:line="240" w:lineRule="auto"/>
              <w:ind w:left="600" w:hanging="283"/>
              <w:contextualSpacing/>
              <w:rPr>
                <w:rFonts w:ascii="Arial" w:hAnsi="Arial"/>
                <w:sz w:val="20"/>
                <w:szCs w:val="20"/>
              </w:rPr>
            </w:pPr>
            <w:r w:rsidRPr="001E166F">
              <w:rPr>
                <w:rFonts w:ascii="Arial" w:hAnsi="Arial" w:hint="cs"/>
                <w:sz w:val="20"/>
                <w:szCs w:val="20"/>
                <w:rtl/>
              </w:rPr>
              <w:t>עמילן כדוגמה לרב-סוכר הבנוי משרשראות של טבעות גלוקוז</w:t>
            </w:r>
          </w:p>
          <w:p w14:paraId="72A6128D" w14:textId="77777777" w:rsidR="000B1844" w:rsidRPr="001E166F" w:rsidRDefault="000B1844" w:rsidP="00314A33">
            <w:pPr>
              <w:spacing w:after="0" w:line="240" w:lineRule="auto"/>
              <w:ind w:left="600"/>
              <w:contextualSpacing/>
              <w:rPr>
                <w:rFonts w:ascii="Arial" w:hAnsi="Arial"/>
                <w:sz w:val="20"/>
                <w:szCs w:val="20"/>
                <w:rtl/>
              </w:rPr>
            </w:pPr>
          </w:p>
          <w:p w14:paraId="6822ABB9" w14:textId="77777777" w:rsidR="000B1844" w:rsidRPr="001E166F" w:rsidRDefault="000B1844" w:rsidP="00314A33">
            <w:pPr>
              <w:spacing w:after="0" w:line="240" w:lineRule="auto"/>
              <w:ind w:left="600"/>
              <w:contextualSpacing/>
              <w:rPr>
                <w:rFonts w:ascii="Arial" w:hAnsi="Arial"/>
                <w:sz w:val="20"/>
                <w:szCs w:val="20"/>
                <w:rtl/>
              </w:rPr>
            </w:pPr>
          </w:p>
          <w:p w14:paraId="1522C5D4" w14:textId="77777777" w:rsidR="000B1844" w:rsidRPr="001E166F" w:rsidRDefault="000B1844" w:rsidP="00314A33">
            <w:pPr>
              <w:spacing w:after="0" w:line="240" w:lineRule="auto"/>
              <w:ind w:left="600"/>
              <w:contextualSpacing/>
              <w:rPr>
                <w:rFonts w:ascii="Arial" w:hAnsi="Arial"/>
                <w:sz w:val="20"/>
                <w:szCs w:val="20"/>
                <w:rtl/>
              </w:rPr>
            </w:pPr>
          </w:p>
          <w:p w14:paraId="720C25E3" w14:textId="77777777" w:rsidR="000B1844" w:rsidRPr="001E166F" w:rsidRDefault="000B1844" w:rsidP="00314A33">
            <w:pPr>
              <w:spacing w:after="0" w:line="240" w:lineRule="auto"/>
              <w:ind w:left="600"/>
              <w:contextualSpacing/>
              <w:rPr>
                <w:rFonts w:ascii="Arial" w:hAnsi="Arial"/>
                <w:sz w:val="20"/>
                <w:szCs w:val="20"/>
                <w:rtl/>
              </w:rPr>
            </w:pPr>
          </w:p>
          <w:p w14:paraId="5716676E" w14:textId="77777777" w:rsidR="000B1844" w:rsidRPr="001E166F" w:rsidRDefault="000B1844" w:rsidP="00314A33">
            <w:pPr>
              <w:spacing w:after="0" w:line="240" w:lineRule="auto"/>
              <w:ind w:left="600"/>
              <w:contextualSpacing/>
              <w:rPr>
                <w:rFonts w:ascii="Arial" w:hAnsi="Arial"/>
                <w:sz w:val="20"/>
                <w:szCs w:val="20"/>
                <w:rtl/>
              </w:rPr>
            </w:pPr>
          </w:p>
          <w:p w14:paraId="118ACB71" w14:textId="77777777" w:rsidR="000B1844" w:rsidRPr="001E166F" w:rsidRDefault="000B1844" w:rsidP="00314A33">
            <w:pPr>
              <w:spacing w:after="0" w:line="240" w:lineRule="auto"/>
              <w:ind w:left="600"/>
              <w:contextualSpacing/>
              <w:rPr>
                <w:rFonts w:ascii="Arial" w:hAnsi="Arial"/>
                <w:sz w:val="20"/>
                <w:szCs w:val="20"/>
                <w:rtl/>
              </w:rPr>
            </w:pPr>
          </w:p>
          <w:p w14:paraId="14AB77C8" w14:textId="77777777" w:rsidR="000B1844" w:rsidRPr="001E166F" w:rsidRDefault="000B1844" w:rsidP="00314A33">
            <w:pPr>
              <w:spacing w:after="0" w:line="240" w:lineRule="auto"/>
              <w:ind w:left="600"/>
              <w:contextualSpacing/>
              <w:rPr>
                <w:rFonts w:ascii="Arial" w:hAnsi="Arial"/>
                <w:sz w:val="20"/>
                <w:szCs w:val="20"/>
                <w:rtl/>
              </w:rPr>
            </w:pPr>
          </w:p>
          <w:p w14:paraId="111F034F" w14:textId="77777777" w:rsidR="000B1844" w:rsidRPr="001E166F" w:rsidRDefault="000B1844" w:rsidP="00314A33">
            <w:pPr>
              <w:spacing w:after="0" w:line="240" w:lineRule="auto"/>
              <w:ind w:left="600"/>
              <w:contextualSpacing/>
              <w:rPr>
                <w:rFonts w:ascii="Arial" w:hAnsi="Arial"/>
                <w:sz w:val="20"/>
                <w:szCs w:val="20"/>
                <w:rtl/>
              </w:rPr>
            </w:pPr>
          </w:p>
          <w:p w14:paraId="6DCEA465" w14:textId="77777777" w:rsidR="000B1844" w:rsidRPr="001E166F" w:rsidRDefault="000B1844" w:rsidP="00314A33">
            <w:pPr>
              <w:spacing w:after="0" w:line="240" w:lineRule="auto"/>
              <w:ind w:left="600"/>
              <w:contextualSpacing/>
              <w:rPr>
                <w:rFonts w:ascii="Arial" w:hAnsi="Arial"/>
                <w:sz w:val="20"/>
                <w:szCs w:val="20"/>
                <w:rtl/>
              </w:rPr>
            </w:pPr>
          </w:p>
          <w:p w14:paraId="2B85A776" w14:textId="3D058C89" w:rsidR="000B1844" w:rsidRDefault="000B1844" w:rsidP="00600074">
            <w:pPr>
              <w:numPr>
                <w:ilvl w:val="0"/>
                <w:numId w:val="67"/>
              </w:numPr>
              <w:tabs>
                <w:tab w:val="left" w:pos="3435"/>
              </w:tabs>
              <w:spacing w:after="0" w:line="240" w:lineRule="auto"/>
              <w:ind w:left="317" w:hanging="317"/>
              <w:contextualSpacing/>
              <w:rPr>
                <w:rFonts w:ascii="Arial" w:hAnsi="Arial"/>
                <w:sz w:val="20"/>
                <w:szCs w:val="20"/>
              </w:rPr>
            </w:pPr>
            <w:r w:rsidRPr="001E166F">
              <w:rPr>
                <w:rFonts w:ascii="Arial" w:hAnsi="Arial" w:hint="cs"/>
                <w:sz w:val="20"/>
                <w:szCs w:val="20"/>
                <w:rtl/>
              </w:rPr>
              <w:t xml:space="preserve">חלבונים: זיהוי (של החומר במעבדה), </w:t>
            </w:r>
            <w:r>
              <w:rPr>
                <w:rFonts w:ascii="Arial" w:hAnsi="Arial" w:hint="cs"/>
                <w:sz w:val="20"/>
                <w:szCs w:val="20"/>
                <w:rtl/>
              </w:rPr>
              <w:t>כ</w:t>
            </w:r>
            <w:r w:rsidRPr="001E166F">
              <w:rPr>
                <w:rFonts w:ascii="Arial" w:hAnsi="Arial" w:hint="cs"/>
                <w:sz w:val="20"/>
                <w:szCs w:val="20"/>
                <w:rtl/>
              </w:rPr>
              <w:t xml:space="preserve">מורכבים </w:t>
            </w:r>
            <w:r>
              <w:rPr>
                <w:rFonts w:ascii="Arial" w:hAnsi="Arial" w:hint="cs"/>
                <w:sz w:val="20"/>
                <w:szCs w:val="20"/>
                <w:rtl/>
              </w:rPr>
              <w:t>מ</w:t>
            </w:r>
            <w:r w:rsidRPr="001E166F">
              <w:rPr>
                <w:rFonts w:ascii="Arial" w:hAnsi="Arial" w:hint="cs"/>
                <w:sz w:val="20"/>
                <w:szCs w:val="20"/>
                <w:rtl/>
              </w:rPr>
              <w:t>שרשרת של חומצות אמיניות בצירופים מגוונים</w:t>
            </w:r>
            <w:r w:rsidRPr="001E166F">
              <w:rPr>
                <w:rFonts w:ascii="Arial" w:hAnsi="Arial"/>
                <w:sz w:val="20"/>
                <w:szCs w:val="20"/>
              </w:rPr>
              <w:t>;</w:t>
            </w:r>
            <w:r w:rsidRPr="001E166F">
              <w:rPr>
                <w:rFonts w:ascii="Arial" w:hAnsi="Arial" w:hint="cs"/>
                <w:sz w:val="20"/>
                <w:szCs w:val="20"/>
                <w:rtl/>
              </w:rPr>
              <w:t xml:space="preserve"> קיום מגוון חלבונים, חשיבות</w:t>
            </w:r>
            <w:r>
              <w:rPr>
                <w:rFonts w:ascii="Arial" w:hAnsi="Arial" w:hint="cs"/>
                <w:sz w:val="20"/>
                <w:szCs w:val="20"/>
                <w:rtl/>
              </w:rPr>
              <w:t>ם</w:t>
            </w:r>
            <w:r w:rsidRPr="001E166F">
              <w:rPr>
                <w:rFonts w:ascii="Arial" w:hAnsi="Arial" w:hint="cs"/>
                <w:sz w:val="20"/>
                <w:szCs w:val="20"/>
                <w:rtl/>
              </w:rPr>
              <w:t xml:space="preserve"> כמזון לצורך תפקוד הגוף (תהליכים ומבנים), קלוריות</w:t>
            </w:r>
            <w:r>
              <w:rPr>
                <w:rFonts w:ascii="Arial" w:hAnsi="Arial" w:hint="cs"/>
                <w:sz w:val="20"/>
                <w:szCs w:val="20"/>
                <w:rtl/>
              </w:rPr>
              <w:t>;</w:t>
            </w:r>
          </w:p>
          <w:p w14:paraId="41761B94" w14:textId="77777777" w:rsidR="000B1844" w:rsidRPr="001E166F" w:rsidRDefault="000B1844" w:rsidP="00314A33">
            <w:pPr>
              <w:ind w:left="25"/>
              <w:rPr>
                <w:rFonts w:ascii="Arial" w:hAnsi="Arial"/>
                <w:sz w:val="20"/>
                <w:szCs w:val="20"/>
              </w:rPr>
            </w:pPr>
          </w:p>
          <w:p w14:paraId="6B0CE211" w14:textId="77777777" w:rsidR="000B1844" w:rsidRPr="001E166F" w:rsidRDefault="000B1844" w:rsidP="00314A33">
            <w:pPr>
              <w:rPr>
                <w:rFonts w:ascii="Arial" w:hAnsi="Arial"/>
                <w:sz w:val="20"/>
                <w:szCs w:val="20"/>
              </w:rPr>
            </w:pPr>
          </w:p>
          <w:p w14:paraId="68499631" w14:textId="77777777" w:rsidR="000B1844" w:rsidRPr="001E166F" w:rsidRDefault="000B1844" w:rsidP="001E3030">
            <w:pPr>
              <w:numPr>
                <w:ilvl w:val="1"/>
                <w:numId w:val="33"/>
              </w:numPr>
              <w:spacing w:after="0" w:line="240" w:lineRule="auto"/>
              <w:ind w:left="317" w:right="0" w:hanging="317"/>
              <w:rPr>
                <w:rFonts w:ascii="Arial" w:hAnsi="Arial"/>
                <w:sz w:val="20"/>
                <w:szCs w:val="20"/>
              </w:rPr>
            </w:pPr>
            <w:r w:rsidRPr="001E166F">
              <w:rPr>
                <w:rFonts w:ascii="Arial" w:hAnsi="Arial" w:hint="cs"/>
                <w:sz w:val="20"/>
                <w:szCs w:val="20"/>
                <w:rtl/>
              </w:rPr>
              <w:t xml:space="preserve">שומנים: זיהוי (של החומר במעבדה), מבנה, תכונות (מסיסות, מוליכות חשמלית), חשיבות כמזון לצורך תפקוד הגוף, קלוריות. </w:t>
            </w:r>
          </w:p>
          <w:p w14:paraId="6A13C4EB" w14:textId="77777777" w:rsidR="000B1844" w:rsidRPr="001E166F" w:rsidRDefault="000B1844" w:rsidP="001E3030">
            <w:pPr>
              <w:numPr>
                <w:ilvl w:val="1"/>
                <w:numId w:val="33"/>
              </w:numPr>
              <w:spacing w:after="0" w:line="240" w:lineRule="auto"/>
              <w:ind w:left="317" w:right="0" w:hanging="317"/>
              <w:rPr>
                <w:rFonts w:ascii="Arial" w:hAnsi="Arial"/>
                <w:sz w:val="20"/>
                <w:szCs w:val="20"/>
              </w:rPr>
            </w:pPr>
            <w:r w:rsidRPr="001E166F">
              <w:rPr>
                <w:rFonts w:ascii="Arial" w:hAnsi="Arial" w:hint="cs"/>
                <w:sz w:val="20"/>
                <w:szCs w:val="20"/>
                <w:rtl/>
              </w:rPr>
              <w:t xml:space="preserve">כולסטרול כדוגמה לחומר שומני בעל חשיבות כמרכיב בקרום התא וכחומר ממנו נבנים חומרים חשובים בגוף. </w:t>
            </w:r>
          </w:p>
          <w:p w14:paraId="13765386" w14:textId="77777777" w:rsidR="000B1844" w:rsidRPr="001E166F" w:rsidRDefault="000B1844" w:rsidP="00314A33">
            <w:pPr>
              <w:spacing w:after="0" w:line="240" w:lineRule="auto"/>
              <w:ind w:left="510"/>
              <w:rPr>
                <w:rFonts w:ascii="Arial" w:hAnsi="Arial"/>
                <w:rtl/>
              </w:rPr>
            </w:pPr>
          </w:p>
          <w:p w14:paraId="3D6F0197" w14:textId="77777777" w:rsidR="000B1844" w:rsidRPr="001E166F" w:rsidRDefault="000B1844" w:rsidP="00314A33">
            <w:pPr>
              <w:spacing w:after="0" w:line="240" w:lineRule="auto"/>
              <w:ind w:left="510"/>
              <w:rPr>
                <w:rFonts w:ascii="Arial" w:hAnsi="Arial"/>
                <w:rtl/>
              </w:rPr>
            </w:pPr>
          </w:p>
          <w:p w14:paraId="669CC363" w14:textId="77777777" w:rsidR="000B1844" w:rsidRPr="001E166F" w:rsidRDefault="000B1844" w:rsidP="00314A33">
            <w:pPr>
              <w:spacing w:after="0" w:line="240" w:lineRule="auto"/>
              <w:ind w:left="510"/>
              <w:rPr>
                <w:rFonts w:ascii="Arial" w:hAnsi="Arial"/>
                <w:rtl/>
              </w:rPr>
            </w:pPr>
          </w:p>
          <w:p w14:paraId="27009C63" w14:textId="77777777" w:rsidR="000B1844" w:rsidRPr="001E166F" w:rsidRDefault="000B1844" w:rsidP="001E166F">
            <w:pPr>
              <w:spacing w:after="0" w:line="240" w:lineRule="auto"/>
              <w:ind w:left="510" w:right="510"/>
              <w:rPr>
                <w:rFonts w:ascii="Arial" w:hAnsi="Arial"/>
                <w:rtl/>
              </w:rPr>
            </w:pPr>
          </w:p>
          <w:p w14:paraId="5D7C3943" w14:textId="77777777" w:rsidR="000B1844" w:rsidRPr="001E166F" w:rsidRDefault="000B1844" w:rsidP="001E166F">
            <w:pPr>
              <w:spacing w:after="0" w:line="240" w:lineRule="auto"/>
              <w:ind w:left="510" w:right="510"/>
              <w:rPr>
                <w:rFonts w:ascii="Arial" w:hAnsi="Arial"/>
                <w:rtl/>
              </w:rPr>
            </w:pPr>
          </w:p>
          <w:p w14:paraId="01AD9B22" w14:textId="77777777" w:rsidR="000B1844" w:rsidRPr="001E166F" w:rsidRDefault="000B1844" w:rsidP="001E166F">
            <w:pPr>
              <w:spacing w:after="0" w:line="240" w:lineRule="auto"/>
              <w:ind w:left="510" w:right="510"/>
              <w:rPr>
                <w:rFonts w:ascii="Arial" w:hAnsi="Arial"/>
                <w:rtl/>
              </w:rPr>
            </w:pPr>
          </w:p>
          <w:p w14:paraId="7C250804" w14:textId="77777777" w:rsidR="000B1844" w:rsidRPr="001E166F" w:rsidRDefault="000B1844" w:rsidP="001E166F">
            <w:pPr>
              <w:spacing w:after="0" w:line="240" w:lineRule="auto"/>
              <w:ind w:left="510" w:right="510"/>
              <w:rPr>
                <w:rFonts w:ascii="Arial" w:hAnsi="Arial"/>
                <w:rtl/>
              </w:rPr>
            </w:pPr>
          </w:p>
          <w:p w14:paraId="33B18927" w14:textId="77777777" w:rsidR="000B1844" w:rsidRPr="001E166F" w:rsidRDefault="000B1844" w:rsidP="001E166F">
            <w:pPr>
              <w:spacing w:after="0" w:line="240" w:lineRule="auto"/>
              <w:ind w:left="510" w:right="510"/>
              <w:rPr>
                <w:rFonts w:ascii="Arial" w:hAnsi="Arial"/>
                <w:rtl/>
              </w:rPr>
            </w:pPr>
          </w:p>
          <w:p w14:paraId="3CE765C6" w14:textId="77777777" w:rsidR="000B1844" w:rsidRPr="001E166F" w:rsidRDefault="000B1844" w:rsidP="001E166F">
            <w:pPr>
              <w:spacing w:after="0" w:line="240" w:lineRule="auto"/>
              <w:ind w:left="510" w:right="510"/>
              <w:rPr>
                <w:rFonts w:ascii="Arial" w:hAnsi="Arial"/>
                <w:rtl/>
              </w:rPr>
            </w:pPr>
          </w:p>
          <w:p w14:paraId="14383725" w14:textId="77777777" w:rsidR="000B1844" w:rsidRPr="001E166F" w:rsidRDefault="000B1844" w:rsidP="001E166F">
            <w:pPr>
              <w:spacing w:after="0" w:line="240" w:lineRule="auto"/>
              <w:ind w:left="510" w:right="510"/>
              <w:rPr>
                <w:rFonts w:ascii="Arial" w:hAnsi="Arial"/>
                <w:rtl/>
              </w:rPr>
            </w:pPr>
          </w:p>
          <w:p w14:paraId="4BA85497" w14:textId="77777777" w:rsidR="000B1844" w:rsidRPr="001E166F" w:rsidRDefault="000B1844" w:rsidP="001E166F">
            <w:pPr>
              <w:spacing w:after="0" w:line="240" w:lineRule="auto"/>
              <w:ind w:left="510" w:right="510"/>
              <w:rPr>
                <w:rFonts w:ascii="Arial" w:hAnsi="Arial"/>
                <w:rtl/>
              </w:rPr>
            </w:pPr>
          </w:p>
          <w:p w14:paraId="13C21002" w14:textId="77777777" w:rsidR="000B1844" w:rsidRPr="001E166F" w:rsidRDefault="000B1844" w:rsidP="001E166F">
            <w:pPr>
              <w:spacing w:after="0" w:line="240" w:lineRule="auto"/>
              <w:ind w:left="510" w:right="510"/>
              <w:rPr>
                <w:rFonts w:ascii="Arial" w:hAnsi="Arial"/>
                <w:rtl/>
              </w:rPr>
            </w:pPr>
          </w:p>
          <w:p w14:paraId="16ECC677" w14:textId="77777777" w:rsidR="000B1844" w:rsidRPr="001E166F" w:rsidRDefault="000B1844" w:rsidP="001E166F">
            <w:pPr>
              <w:spacing w:after="0" w:line="240" w:lineRule="auto"/>
              <w:ind w:left="510" w:right="510"/>
              <w:rPr>
                <w:rFonts w:ascii="Arial" w:hAnsi="Arial"/>
                <w:rtl/>
              </w:rPr>
            </w:pPr>
          </w:p>
          <w:p w14:paraId="14867D61" w14:textId="77777777" w:rsidR="000B1844" w:rsidRPr="001E166F" w:rsidRDefault="000B1844" w:rsidP="001E166F">
            <w:pPr>
              <w:spacing w:after="0" w:line="240" w:lineRule="auto"/>
              <w:ind w:left="510" w:right="510"/>
              <w:rPr>
                <w:rFonts w:ascii="Arial" w:hAnsi="Arial"/>
                <w:rtl/>
              </w:rPr>
            </w:pPr>
          </w:p>
          <w:p w14:paraId="0684A3EB" w14:textId="77777777" w:rsidR="000B1844" w:rsidRPr="001E166F" w:rsidRDefault="000B1844" w:rsidP="001E166F">
            <w:pPr>
              <w:spacing w:after="0" w:line="240" w:lineRule="auto"/>
              <w:ind w:left="510" w:right="510"/>
              <w:rPr>
                <w:rFonts w:ascii="Arial" w:hAnsi="Arial"/>
                <w:rtl/>
              </w:rPr>
            </w:pPr>
          </w:p>
          <w:p w14:paraId="29913242" w14:textId="77777777" w:rsidR="000B1844" w:rsidRPr="001E166F" w:rsidRDefault="000B1844" w:rsidP="001E166F">
            <w:pPr>
              <w:spacing w:after="0" w:line="240" w:lineRule="auto"/>
              <w:ind w:left="510" w:right="510"/>
              <w:rPr>
                <w:rFonts w:ascii="Arial" w:hAnsi="Arial"/>
                <w:rtl/>
              </w:rPr>
            </w:pPr>
          </w:p>
          <w:p w14:paraId="4241D72F" w14:textId="77777777" w:rsidR="000B1844" w:rsidRPr="001E166F" w:rsidRDefault="000B1844" w:rsidP="001E166F">
            <w:pPr>
              <w:spacing w:after="0" w:line="240" w:lineRule="auto"/>
              <w:ind w:left="510" w:right="510"/>
              <w:rPr>
                <w:rFonts w:ascii="Arial" w:hAnsi="Arial"/>
                <w:rtl/>
              </w:rPr>
            </w:pPr>
          </w:p>
          <w:p w14:paraId="72E8EB4E" w14:textId="77777777" w:rsidR="000B1844" w:rsidRPr="001E166F" w:rsidRDefault="000B1844" w:rsidP="001E166F">
            <w:pPr>
              <w:spacing w:after="0" w:line="240" w:lineRule="auto"/>
              <w:ind w:left="510" w:right="510"/>
              <w:rPr>
                <w:rFonts w:ascii="Arial" w:hAnsi="Arial"/>
                <w:rtl/>
              </w:rPr>
            </w:pPr>
          </w:p>
          <w:p w14:paraId="778FC35A" w14:textId="77777777" w:rsidR="000B1844" w:rsidRPr="001E166F" w:rsidRDefault="000B1844" w:rsidP="001E166F">
            <w:pPr>
              <w:spacing w:after="0" w:line="240" w:lineRule="auto"/>
              <w:ind w:left="510" w:right="510"/>
              <w:rPr>
                <w:rFonts w:ascii="Arial" w:hAnsi="Arial"/>
                <w:rtl/>
              </w:rPr>
            </w:pPr>
          </w:p>
          <w:p w14:paraId="3D4446CB" w14:textId="77777777" w:rsidR="000B1844" w:rsidRDefault="000B1844" w:rsidP="001E166F">
            <w:pPr>
              <w:spacing w:after="0" w:line="240" w:lineRule="auto"/>
              <w:ind w:left="510" w:right="510"/>
              <w:rPr>
                <w:rFonts w:ascii="Arial" w:hAnsi="Arial"/>
                <w:rtl/>
              </w:rPr>
            </w:pPr>
          </w:p>
          <w:p w14:paraId="41CC84A8" w14:textId="5FD10681" w:rsidR="000B1844" w:rsidRPr="001E166F" w:rsidRDefault="000B1844" w:rsidP="00600074">
            <w:pPr>
              <w:numPr>
                <w:ilvl w:val="0"/>
                <w:numId w:val="69"/>
              </w:numPr>
              <w:spacing w:after="0" w:line="240" w:lineRule="auto"/>
              <w:ind w:left="317" w:right="510" w:hanging="317"/>
              <w:contextualSpacing/>
              <w:rPr>
                <w:rFonts w:ascii="Arial" w:hAnsi="Arial"/>
                <w:b/>
                <w:bCs/>
                <w:sz w:val="20"/>
                <w:szCs w:val="20"/>
              </w:rPr>
            </w:pPr>
            <w:bookmarkStart w:id="22" w:name="מזון_ואנרגיה_בגוף"/>
            <w:r w:rsidRPr="001E166F">
              <w:rPr>
                <w:rFonts w:ascii="Arial" w:hAnsi="Arial" w:hint="cs"/>
                <w:b/>
                <w:bCs/>
                <w:sz w:val="20"/>
                <w:szCs w:val="20"/>
                <w:rtl/>
              </w:rPr>
              <w:t>מזון ואנרגיה בגוף</w:t>
            </w:r>
          </w:p>
          <w:bookmarkEnd w:id="22"/>
          <w:p w14:paraId="5E09FEEA" w14:textId="77777777" w:rsidR="000B1844" w:rsidRPr="001E166F" w:rsidRDefault="000B1844" w:rsidP="001E3030">
            <w:pPr>
              <w:numPr>
                <w:ilvl w:val="1"/>
                <w:numId w:val="33"/>
              </w:numPr>
              <w:spacing w:after="0" w:line="240" w:lineRule="auto"/>
              <w:ind w:left="317" w:right="0" w:hanging="317"/>
              <w:rPr>
                <w:rFonts w:ascii="Arial" w:hAnsi="Arial"/>
                <w:sz w:val="20"/>
                <w:szCs w:val="20"/>
              </w:rPr>
            </w:pPr>
            <w:r w:rsidRPr="001E166F">
              <w:rPr>
                <w:rFonts w:ascii="Arial" w:hAnsi="Arial" w:hint="cs"/>
                <w:sz w:val="20"/>
                <w:szCs w:val="20"/>
                <w:rtl/>
              </w:rPr>
              <w:t xml:space="preserve">תהליך הנשימה התאית בהיבט כימי (מגיבים, תוצרים ואנרגיה) </w:t>
            </w:r>
          </w:p>
          <w:p w14:paraId="408547B3" w14:textId="77777777" w:rsidR="000B1844" w:rsidRPr="001E166F" w:rsidRDefault="000B1844" w:rsidP="001E3030">
            <w:pPr>
              <w:numPr>
                <w:ilvl w:val="1"/>
                <w:numId w:val="33"/>
              </w:numPr>
              <w:spacing w:after="0" w:line="240" w:lineRule="auto"/>
              <w:ind w:left="317" w:right="0" w:hanging="317"/>
              <w:rPr>
                <w:rFonts w:ascii="Arial" w:hAnsi="Arial"/>
                <w:sz w:val="20"/>
                <w:szCs w:val="20"/>
              </w:rPr>
            </w:pPr>
            <w:r w:rsidRPr="001E166F">
              <w:rPr>
                <w:rFonts w:ascii="Arial" w:hAnsi="Arial" w:hint="cs"/>
                <w:sz w:val="20"/>
                <w:szCs w:val="20"/>
                <w:rtl/>
              </w:rPr>
              <w:t xml:space="preserve">קלורימטר כמכשיר למדידה וחישוב אנרגיה של מרכיבי מזון על ידי שריפתם </w:t>
            </w:r>
          </w:p>
          <w:p w14:paraId="541C7F0F" w14:textId="77777777" w:rsidR="000B1844" w:rsidRPr="001E166F" w:rsidRDefault="000B1844" w:rsidP="001E166F">
            <w:pPr>
              <w:ind w:right="510"/>
              <w:rPr>
                <w:rFonts w:ascii="Arial" w:hAnsi="Arial"/>
                <w:color w:val="FF0000"/>
                <w:sz w:val="20"/>
                <w:szCs w:val="20"/>
              </w:rPr>
            </w:pPr>
          </w:p>
          <w:p w14:paraId="644344E7" w14:textId="70FC5F13" w:rsidR="000B1844" w:rsidRDefault="000B1844" w:rsidP="001E3030">
            <w:pPr>
              <w:numPr>
                <w:ilvl w:val="1"/>
                <w:numId w:val="33"/>
              </w:numPr>
              <w:spacing w:after="0" w:line="240" w:lineRule="auto"/>
              <w:ind w:left="317" w:right="0" w:hanging="317"/>
              <w:rPr>
                <w:rFonts w:ascii="Arial" w:hAnsi="Arial"/>
                <w:color w:val="FF0000"/>
                <w:sz w:val="20"/>
                <w:szCs w:val="20"/>
                <w:rtl/>
              </w:rPr>
            </w:pPr>
            <w:r w:rsidRPr="001E166F">
              <w:rPr>
                <w:rFonts w:ascii="Arial" w:hAnsi="Arial" w:hint="cs"/>
                <w:color w:val="FF0000"/>
                <w:sz w:val="20"/>
                <w:szCs w:val="20"/>
                <w:rtl/>
              </w:rPr>
              <w:t>איזון התהליך הכימי של הנשימה התאית (מגיבים ותוצרים סופיים בלבד)</w:t>
            </w:r>
            <w:r>
              <w:rPr>
                <w:rFonts w:ascii="Arial" w:hAnsi="Arial" w:hint="cs"/>
                <w:color w:val="FF0000"/>
                <w:sz w:val="20"/>
                <w:szCs w:val="20"/>
                <w:rtl/>
              </w:rPr>
              <w:t xml:space="preserve"> </w:t>
            </w:r>
            <w:r w:rsidRPr="001E166F">
              <w:rPr>
                <w:rFonts w:ascii="Arial" w:hAnsi="Arial" w:hint="cs"/>
                <w:color w:val="FF0000"/>
                <w:sz w:val="20"/>
                <w:szCs w:val="20"/>
                <w:rtl/>
              </w:rPr>
              <w:t>(הרחבה)</w:t>
            </w:r>
          </w:p>
        </w:tc>
        <w:tc>
          <w:tcPr>
            <w:tcW w:w="4111" w:type="dxa"/>
          </w:tcPr>
          <w:p w14:paraId="608CECB0" w14:textId="77777777" w:rsidR="002C586A" w:rsidRPr="001E166F" w:rsidRDefault="002C586A" w:rsidP="002C586A">
            <w:pPr>
              <w:rPr>
                <w:rFonts w:ascii="Arial" w:hAnsi="Arial"/>
                <w:sz w:val="20"/>
                <w:szCs w:val="20"/>
                <w:rtl/>
              </w:rPr>
            </w:pPr>
          </w:p>
          <w:p w14:paraId="19610BA9" w14:textId="77777777" w:rsidR="002C586A" w:rsidRPr="001E166F" w:rsidRDefault="002C586A" w:rsidP="002C586A">
            <w:pPr>
              <w:rPr>
                <w:rFonts w:ascii="Arial" w:hAnsi="Arial"/>
                <w:sz w:val="20"/>
                <w:szCs w:val="20"/>
                <w:rtl/>
              </w:rPr>
            </w:pPr>
          </w:p>
          <w:p w14:paraId="3B08FF34" w14:textId="77777777" w:rsidR="002C586A" w:rsidRPr="001E166F" w:rsidRDefault="002C586A" w:rsidP="002C586A">
            <w:pPr>
              <w:rPr>
                <w:rFonts w:ascii="Arial" w:hAnsi="Arial"/>
                <w:sz w:val="20"/>
                <w:szCs w:val="20"/>
                <w:rtl/>
              </w:rPr>
            </w:pPr>
          </w:p>
          <w:p w14:paraId="63333931" w14:textId="77777777" w:rsidR="002C586A" w:rsidRPr="001E166F" w:rsidRDefault="002C586A" w:rsidP="002C586A">
            <w:pPr>
              <w:rPr>
                <w:rFonts w:ascii="Arial" w:hAnsi="Arial"/>
                <w:sz w:val="20"/>
                <w:szCs w:val="20"/>
                <w:rtl/>
              </w:rPr>
            </w:pPr>
            <w:r w:rsidRPr="001E166F">
              <w:rPr>
                <w:rFonts w:ascii="Arial" w:hAnsi="Arial" w:hint="cs"/>
                <w:color w:val="FF0000"/>
                <w:sz w:val="20"/>
                <w:szCs w:val="20"/>
                <w:rtl/>
              </w:rPr>
              <w:lastRenderedPageBreak/>
              <w:t xml:space="preserve">ניתן לחבר את הוראת הנושא </w:t>
            </w:r>
            <w:r>
              <w:rPr>
                <w:rFonts w:ascii="Arial" w:hAnsi="Arial" w:hint="cs"/>
                <w:color w:val="FF0000"/>
                <w:sz w:val="20"/>
                <w:szCs w:val="20"/>
                <w:rtl/>
              </w:rPr>
              <w:t>'</w:t>
            </w:r>
            <w:r w:rsidRPr="001E166F">
              <w:rPr>
                <w:rFonts w:ascii="Arial" w:hAnsi="Arial" w:hint="cs"/>
                <w:color w:val="FF0000"/>
                <w:sz w:val="20"/>
                <w:szCs w:val="20"/>
                <w:rtl/>
              </w:rPr>
              <w:t>זיקוק נפט גולמי</w:t>
            </w:r>
            <w:r>
              <w:rPr>
                <w:rFonts w:ascii="Arial" w:hAnsi="Arial" w:hint="cs"/>
                <w:color w:val="FF0000"/>
                <w:sz w:val="20"/>
                <w:szCs w:val="20"/>
                <w:rtl/>
              </w:rPr>
              <w:t>'</w:t>
            </w:r>
            <w:r w:rsidRPr="001E166F">
              <w:rPr>
                <w:rFonts w:ascii="Arial" w:hAnsi="Arial" w:hint="cs"/>
                <w:color w:val="FF0000"/>
                <w:sz w:val="20"/>
                <w:szCs w:val="20"/>
                <w:rtl/>
              </w:rPr>
              <w:t xml:space="preserve"> לנושא </w:t>
            </w:r>
            <w:r>
              <w:rPr>
                <w:rFonts w:ascii="Arial" w:hAnsi="Arial" w:hint="cs"/>
                <w:color w:val="FF0000"/>
                <w:sz w:val="20"/>
                <w:szCs w:val="20"/>
                <w:rtl/>
              </w:rPr>
              <w:t>'</w:t>
            </w:r>
            <w:r w:rsidRPr="001E166F">
              <w:rPr>
                <w:rFonts w:ascii="Arial" w:hAnsi="Arial" w:hint="cs"/>
                <w:color w:val="FF0000"/>
                <w:sz w:val="20"/>
                <w:szCs w:val="20"/>
                <w:rtl/>
              </w:rPr>
              <w:t>תערובות והפרדת תערובות</w:t>
            </w:r>
            <w:r>
              <w:rPr>
                <w:rFonts w:ascii="Arial" w:hAnsi="Arial" w:hint="cs"/>
                <w:color w:val="FF0000"/>
                <w:sz w:val="20"/>
                <w:szCs w:val="20"/>
                <w:rtl/>
              </w:rPr>
              <w:t>',</w:t>
            </w:r>
            <w:r w:rsidRPr="001E166F">
              <w:rPr>
                <w:rFonts w:ascii="Arial" w:hAnsi="Arial" w:hint="cs"/>
                <w:color w:val="FF0000"/>
                <w:sz w:val="20"/>
                <w:szCs w:val="20"/>
                <w:rtl/>
              </w:rPr>
              <w:t xml:space="preserve"> שנלמד בכיתה ח</w:t>
            </w:r>
            <w:r w:rsidRPr="001E166F">
              <w:rPr>
                <w:rFonts w:ascii="Arial" w:hAnsi="Arial" w:hint="cs"/>
                <w:sz w:val="20"/>
                <w:szCs w:val="20"/>
                <w:rtl/>
              </w:rPr>
              <w:t>.</w:t>
            </w:r>
          </w:p>
          <w:p w14:paraId="3F25FBB2" w14:textId="79B7970A" w:rsidR="002C586A" w:rsidRPr="001E166F" w:rsidRDefault="002C586A" w:rsidP="002C586A">
            <w:pPr>
              <w:rPr>
                <w:rFonts w:ascii="Arial" w:hAnsi="Arial"/>
                <w:sz w:val="20"/>
                <w:szCs w:val="20"/>
                <w:rtl/>
              </w:rPr>
            </w:pPr>
            <w:r w:rsidRPr="001E166F">
              <w:rPr>
                <w:rFonts w:ascii="Arial" w:hAnsi="Arial" w:hint="cs"/>
                <w:sz w:val="20"/>
                <w:szCs w:val="20"/>
                <w:rtl/>
              </w:rPr>
              <w:t xml:space="preserve">יש לקשר בין הנושא </w:t>
            </w:r>
            <w:r>
              <w:rPr>
                <w:rFonts w:ascii="Arial" w:hAnsi="Arial" w:hint="cs"/>
                <w:sz w:val="20"/>
                <w:szCs w:val="20"/>
                <w:rtl/>
              </w:rPr>
              <w:t>'</w:t>
            </w:r>
            <w:r w:rsidRPr="001E166F">
              <w:rPr>
                <w:rFonts w:ascii="Arial" w:hAnsi="Arial" w:hint="cs"/>
                <w:sz w:val="20"/>
                <w:szCs w:val="20"/>
                <w:rtl/>
              </w:rPr>
              <w:t>תרכובות הפחמן בנפט גולמי והתרכובות הסינתטיות</w:t>
            </w:r>
            <w:r>
              <w:rPr>
                <w:rFonts w:ascii="Arial" w:hAnsi="Arial" w:hint="cs"/>
                <w:sz w:val="20"/>
                <w:szCs w:val="20"/>
                <w:rtl/>
              </w:rPr>
              <w:t>'</w:t>
            </w:r>
            <w:r w:rsidRPr="001E166F">
              <w:rPr>
                <w:rFonts w:ascii="Arial" w:hAnsi="Arial" w:hint="cs"/>
                <w:sz w:val="20"/>
                <w:szCs w:val="20"/>
                <w:rtl/>
              </w:rPr>
              <w:t xml:space="preserve"> </w:t>
            </w:r>
            <w:hyperlink w:anchor="נושא_משנה_3" w:history="1">
              <w:r w:rsidRPr="006C23DC">
                <w:rPr>
                  <w:rStyle w:val="Hyperlink"/>
                  <w:rFonts w:ascii="Arial" w:hAnsi="Arial"/>
                  <w:sz w:val="20"/>
                  <w:szCs w:val="20"/>
                  <w:rtl/>
                </w:rPr>
                <w:t>לנושא משנה 3</w:t>
              </w:r>
            </w:hyperlink>
            <w:r w:rsidRPr="001E166F">
              <w:rPr>
                <w:rFonts w:ascii="Arial" w:hAnsi="Arial" w:hint="cs"/>
                <w:sz w:val="20"/>
                <w:szCs w:val="20"/>
                <w:rtl/>
              </w:rPr>
              <w:t xml:space="preserve"> </w:t>
            </w:r>
            <w:r>
              <w:rPr>
                <w:rFonts w:ascii="Arial" w:hAnsi="Arial" w:hint="cs"/>
                <w:sz w:val="20"/>
                <w:szCs w:val="20"/>
                <w:rtl/>
              </w:rPr>
              <w:t>'</w:t>
            </w:r>
            <w:r w:rsidRPr="001E166F">
              <w:rPr>
                <w:rFonts w:ascii="Arial" w:hAnsi="Arial" w:hint="cs"/>
                <w:sz w:val="20"/>
                <w:szCs w:val="20"/>
                <w:rtl/>
              </w:rPr>
              <w:t>השפעת השימוש בחומרים על הפרט</w:t>
            </w:r>
            <w:r>
              <w:rPr>
                <w:rFonts w:ascii="Arial" w:hAnsi="Arial" w:hint="cs"/>
                <w:sz w:val="20"/>
                <w:szCs w:val="20"/>
                <w:rtl/>
              </w:rPr>
              <w:t>,</w:t>
            </w:r>
            <w:r w:rsidRPr="001E166F">
              <w:rPr>
                <w:rFonts w:ascii="Arial" w:hAnsi="Arial" w:hint="cs"/>
                <w:sz w:val="20"/>
                <w:szCs w:val="20"/>
                <w:rtl/>
              </w:rPr>
              <w:t xml:space="preserve"> על החברה ועל הסביבה</w:t>
            </w:r>
            <w:r>
              <w:rPr>
                <w:rFonts w:ascii="Arial" w:hAnsi="Arial" w:hint="cs"/>
                <w:sz w:val="20"/>
                <w:szCs w:val="20"/>
                <w:rtl/>
              </w:rPr>
              <w:t>'</w:t>
            </w:r>
            <w:r w:rsidRPr="001E166F">
              <w:rPr>
                <w:rFonts w:ascii="Arial" w:hAnsi="Arial" w:hint="cs"/>
                <w:sz w:val="20"/>
                <w:szCs w:val="20"/>
                <w:rtl/>
              </w:rPr>
              <w:t>. נושא זה מזמן הוראה בדרך מידענית</w:t>
            </w:r>
            <w:r>
              <w:rPr>
                <w:rFonts w:ascii="Arial" w:hAnsi="Arial" w:hint="cs"/>
                <w:sz w:val="20"/>
                <w:szCs w:val="20"/>
                <w:rtl/>
              </w:rPr>
              <w:t>,</w:t>
            </w:r>
            <w:r w:rsidRPr="001E166F">
              <w:rPr>
                <w:rFonts w:ascii="Arial" w:hAnsi="Arial" w:hint="cs"/>
                <w:sz w:val="20"/>
                <w:szCs w:val="20"/>
                <w:rtl/>
              </w:rPr>
              <w:t xml:space="preserve"> לדוגמה: חקר רשת לצורך המחשת המקום הרחב שתופס השימוש במוצרים פלסטיים בחיים המודרניים. נושא זה מזמן הצגת הכימיה כמדע התורם לאיכות החיים שלנו, ולריבוי מוצרים </w:t>
            </w:r>
            <w:r>
              <w:rPr>
                <w:rFonts w:ascii="Arial" w:hAnsi="Arial" w:hint="cs"/>
                <w:sz w:val="20"/>
                <w:szCs w:val="20"/>
                <w:rtl/>
              </w:rPr>
              <w:t>ש</w:t>
            </w:r>
            <w:r w:rsidRPr="001E166F">
              <w:rPr>
                <w:rFonts w:ascii="Arial" w:hAnsi="Arial" w:hint="cs"/>
                <w:sz w:val="20"/>
                <w:szCs w:val="20"/>
                <w:rtl/>
              </w:rPr>
              <w:t>להם נזקק האדם.</w:t>
            </w:r>
          </w:p>
          <w:p w14:paraId="2F35AEE9" w14:textId="77777777" w:rsidR="002C586A" w:rsidRPr="001E166F" w:rsidRDefault="002C586A" w:rsidP="002C586A">
            <w:pPr>
              <w:rPr>
                <w:rFonts w:ascii="Arial" w:hAnsi="Arial"/>
                <w:sz w:val="20"/>
                <w:szCs w:val="20"/>
                <w:rtl/>
              </w:rPr>
            </w:pPr>
            <w:r w:rsidRPr="001E166F">
              <w:rPr>
                <w:rFonts w:ascii="Arial" w:hAnsi="Arial" w:hint="cs"/>
                <w:sz w:val="20"/>
                <w:szCs w:val="20"/>
                <w:rtl/>
              </w:rPr>
              <w:t xml:space="preserve">להוראת הנושא </w:t>
            </w:r>
            <w:r>
              <w:rPr>
                <w:rFonts w:ascii="Arial" w:hAnsi="Arial" w:hint="cs"/>
                <w:sz w:val="20"/>
                <w:szCs w:val="20"/>
                <w:rtl/>
              </w:rPr>
              <w:t>'</w:t>
            </w:r>
            <w:r w:rsidRPr="001E166F">
              <w:rPr>
                <w:rFonts w:ascii="Arial" w:hAnsi="Arial" w:hint="cs"/>
                <w:sz w:val="20"/>
                <w:szCs w:val="20"/>
                <w:rtl/>
              </w:rPr>
              <w:t>תרכובות סינתטיות</w:t>
            </w:r>
            <w:r>
              <w:rPr>
                <w:rFonts w:ascii="Arial" w:hAnsi="Arial" w:hint="cs"/>
                <w:sz w:val="20"/>
                <w:szCs w:val="20"/>
                <w:rtl/>
              </w:rPr>
              <w:t>'</w:t>
            </w:r>
            <w:r w:rsidRPr="001E166F">
              <w:rPr>
                <w:rFonts w:ascii="Arial" w:hAnsi="Arial" w:hint="cs"/>
                <w:sz w:val="20"/>
                <w:szCs w:val="20"/>
                <w:rtl/>
              </w:rPr>
              <w:t xml:space="preserve">, מומלץ להיעזר בשיעור המצולם </w:t>
            </w:r>
            <w:hyperlink r:id="rId41" w:history="1">
              <w:r w:rsidRPr="001E166F">
                <w:rPr>
                  <w:rFonts w:ascii="Arial" w:hAnsi="Arial"/>
                  <w:color w:val="0000FF"/>
                  <w:sz w:val="20"/>
                  <w:szCs w:val="20"/>
                  <w:u w:val="single"/>
                  <w:rtl/>
                </w:rPr>
                <w:t>סיליפאטי – החומר המתעתע</w:t>
              </w:r>
            </w:hyperlink>
            <w:r w:rsidRPr="001E166F">
              <w:rPr>
                <w:rFonts w:ascii="Arial" w:hAnsi="Arial" w:hint="cs"/>
                <w:sz w:val="20"/>
                <w:szCs w:val="20"/>
                <w:rtl/>
              </w:rPr>
              <w:t>.</w:t>
            </w:r>
            <w:r w:rsidRPr="001E166F">
              <w:rPr>
                <w:rFonts w:ascii="Arial" w:hAnsi="Arial"/>
                <w:sz w:val="20"/>
                <w:szCs w:val="20"/>
              </w:rPr>
              <w:t xml:space="preserve"> </w:t>
            </w:r>
            <w:r w:rsidRPr="001E166F">
              <w:rPr>
                <w:rFonts w:ascii="Arial" w:hAnsi="Arial"/>
                <w:sz w:val="20"/>
                <w:szCs w:val="20"/>
                <w:rtl/>
              </w:rPr>
              <w:t xml:space="preserve">השיעור המצולם עוסק בחקר מונחה, </w:t>
            </w:r>
            <w:r>
              <w:rPr>
                <w:rFonts w:ascii="Arial" w:hAnsi="Arial" w:hint="cs"/>
                <w:sz w:val="20"/>
                <w:szCs w:val="20"/>
                <w:rtl/>
              </w:rPr>
              <w:t>ו</w:t>
            </w:r>
            <w:r w:rsidRPr="001E166F">
              <w:rPr>
                <w:rFonts w:ascii="Arial" w:hAnsi="Arial"/>
                <w:sz w:val="20"/>
                <w:szCs w:val="20"/>
                <w:rtl/>
              </w:rPr>
              <w:t>בהתנסותם של תלמידים בהכנת חומר חדש (פולימר) מחומרים קיימים</w:t>
            </w:r>
            <w:r>
              <w:rPr>
                <w:rFonts w:ascii="Arial" w:hAnsi="Arial" w:hint="cs"/>
                <w:sz w:val="20"/>
                <w:szCs w:val="20"/>
                <w:rtl/>
              </w:rPr>
              <w:t>,</w:t>
            </w:r>
            <w:r w:rsidRPr="001E166F">
              <w:rPr>
                <w:rFonts w:ascii="Arial" w:hAnsi="Arial"/>
                <w:sz w:val="20"/>
                <w:szCs w:val="20"/>
                <w:rtl/>
              </w:rPr>
              <w:t xml:space="preserve"> תוך התייחסות לעקרונות החקר המדעי.</w:t>
            </w:r>
          </w:p>
          <w:p w14:paraId="3983F2EB" w14:textId="77777777" w:rsidR="002C586A" w:rsidRPr="001E166F" w:rsidRDefault="002C586A" w:rsidP="002C586A">
            <w:pPr>
              <w:rPr>
                <w:rFonts w:ascii="Arial" w:hAnsi="Arial"/>
                <w:sz w:val="20"/>
                <w:szCs w:val="20"/>
                <w:rtl/>
              </w:rPr>
            </w:pPr>
          </w:p>
          <w:p w14:paraId="160AE5C9" w14:textId="77777777" w:rsidR="002C586A" w:rsidRPr="001E166F" w:rsidRDefault="002C586A" w:rsidP="002C586A">
            <w:pPr>
              <w:rPr>
                <w:rFonts w:ascii="Arial" w:hAnsi="Arial"/>
                <w:sz w:val="20"/>
                <w:szCs w:val="20"/>
                <w:rtl/>
              </w:rPr>
            </w:pPr>
          </w:p>
          <w:p w14:paraId="3B1DFD47" w14:textId="77777777" w:rsidR="002C586A" w:rsidRDefault="002C586A" w:rsidP="002C586A">
            <w:pPr>
              <w:rPr>
                <w:rFonts w:ascii="Arial" w:hAnsi="Arial"/>
                <w:sz w:val="20"/>
                <w:szCs w:val="20"/>
                <w:rtl/>
              </w:rPr>
            </w:pPr>
          </w:p>
          <w:p w14:paraId="088A5B8C" w14:textId="77777777" w:rsidR="002C586A" w:rsidRPr="001E166F" w:rsidRDefault="002C586A" w:rsidP="002C586A">
            <w:pPr>
              <w:rPr>
                <w:rFonts w:ascii="Arial" w:hAnsi="Arial"/>
                <w:sz w:val="20"/>
                <w:szCs w:val="20"/>
                <w:rtl/>
              </w:rPr>
            </w:pPr>
          </w:p>
          <w:p w14:paraId="3EE6B9AA" w14:textId="77777777" w:rsidR="002C586A" w:rsidRPr="001E166F" w:rsidRDefault="002C586A" w:rsidP="002C586A">
            <w:pPr>
              <w:rPr>
                <w:rFonts w:ascii="Arial" w:hAnsi="Arial"/>
                <w:sz w:val="20"/>
                <w:szCs w:val="20"/>
                <w:rtl/>
              </w:rPr>
            </w:pPr>
            <w:r w:rsidRPr="001E166F">
              <w:rPr>
                <w:rFonts w:ascii="Arial" w:hAnsi="Arial" w:hint="cs"/>
                <w:sz w:val="20"/>
                <w:szCs w:val="20"/>
                <w:rtl/>
              </w:rPr>
              <w:t xml:space="preserve">הנושא </w:t>
            </w:r>
            <w:r>
              <w:rPr>
                <w:rFonts w:ascii="Arial" w:hAnsi="Arial" w:hint="cs"/>
                <w:sz w:val="20"/>
                <w:szCs w:val="20"/>
                <w:rtl/>
              </w:rPr>
              <w:t>'</w:t>
            </w:r>
            <w:r w:rsidRPr="001E166F">
              <w:rPr>
                <w:rFonts w:ascii="Arial" w:hAnsi="Arial" w:hint="cs"/>
                <w:sz w:val="20"/>
                <w:szCs w:val="20"/>
                <w:rtl/>
              </w:rPr>
              <w:t>מרכיבי המזון</w:t>
            </w:r>
            <w:r>
              <w:rPr>
                <w:rFonts w:ascii="Arial" w:hAnsi="Arial" w:hint="cs"/>
                <w:sz w:val="20"/>
                <w:szCs w:val="20"/>
                <w:rtl/>
              </w:rPr>
              <w:t>'</w:t>
            </w:r>
            <w:r w:rsidRPr="001E166F">
              <w:rPr>
                <w:rFonts w:ascii="Arial" w:hAnsi="Arial" w:hint="cs"/>
                <w:sz w:val="20"/>
                <w:szCs w:val="20"/>
                <w:rtl/>
              </w:rPr>
              <w:t xml:space="preserve"> נלמד בעבר בהקשר ביולוגי</w:t>
            </w:r>
            <w:r>
              <w:rPr>
                <w:rFonts w:ascii="Arial" w:hAnsi="Arial" w:hint="cs"/>
                <w:sz w:val="20"/>
                <w:szCs w:val="20"/>
                <w:rtl/>
              </w:rPr>
              <w:t>,</w:t>
            </w:r>
            <w:r w:rsidRPr="001E166F">
              <w:rPr>
                <w:rFonts w:ascii="Arial" w:hAnsi="Arial" w:hint="cs"/>
                <w:sz w:val="20"/>
                <w:szCs w:val="20"/>
                <w:rtl/>
              </w:rPr>
              <w:t xml:space="preserve"> וכעת הוא נלמד בהקשר כימי. </w:t>
            </w:r>
          </w:p>
          <w:p w14:paraId="346D8441" w14:textId="77777777" w:rsidR="002C586A" w:rsidRPr="001E166F" w:rsidRDefault="002C586A" w:rsidP="002C586A">
            <w:pPr>
              <w:rPr>
                <w:rFonts w:ascii="Arial" w:hAnsi="Arial"/>
                <w:sz w:val="20"/>
                <w:szCs w:val="20"/>
                <w:rtl/>
              </w:rPr>
            </w:pPr>
            <w:r w:rsidRPr="001E166F">
              <w:rPr>
                <w:rFonts w:ascii="Arial" w:hAnsi="Arial" w:hint="cs"/>
                <w:sz w:val="20"/>
                <w:szCs w:val="20"/>
                <w:rtl/>
              </w:rPr>
              <w:t xml:space="preserve">ניתן לשלב את ההיבט הכימי של מרכיבי המזון בהוראת נושאי המשנה: </w:t>
            </w:r>
            <w:r>
              <w:rPr>
                <w:rFonts w:ascii="Arial" w:hAnsi="Arial" w:hint="cs"/>
                <w:sz w:val="20"/>
                <w:szCs w:val="20"/>
                <w:rtl/>
              </w:rPr>
              <w:t>'</w:t>
            </w:r>
            <w:r w:rsidRPr="001E166F">
              <w:rPr>
                <w:rFonts w:ascii="Arial" w:hAnsi="Arial" w:hint="cs"/>
                <w:sz w:val="20"/>
                <w:szCs w:val="20"/>
                <w:rtl/>
              </w:rPr>
              <w:t xml:space="preserve">התא כיחידת מבנה </w:t>
            </w:r>
            <w:r w:rsidRPr="001E166F">
              <w:rPr>
                <w:rFonts w:ascii="Arial" w:hAnsi="Arial" w:hint="cs"/>
                <w:sz w:val="20"/>
                <w:szCs w:val="20"/>
                <w:rtl/>
              </w:rPr>
              <w:lastRenderedPageBreak/>
              <w:t>ותפקוד בסיסית של יצורים חיים</w:t>
            </w:r>
            <w:r>
              <w:rPr>
                <w:rFonts w:ascii="Arial" w:hAnsi="Arial" w:hint="cs"/>
                <w:sz w:val="20"/>
                <w:szCs w:val="20"/>
                <w:rtl/>
              </w:rPr>
              <w:t>'</w:t>
            </w:r>
            <w:r w:rsidRPr="001E166F">
              <w:rPr>
                <w:rFonts w:ascii="Arial" w:hAnsi="Arial" w:hint="cs"/>
                <w:sz w:val="20"/>
                <w:szCs w:val="20"/>
                <w:rtl/>
              </w:rPr>
              <w:t xml:space="preserve"> ו</w:t>
            </w:r>
            <w:r>
              <w:rPr>
                <w:rFonts w:ascii="Arial" w:hAnsi="Arial" w:hint="cs"/>
                <w:sz w:val="20"/>
                <w:szCs w:val="20"/>
                <w:rtl/>
              </w:rPr>
              <w:t>'</w:t>
            </w:r>
            <w:r w:rsidRPr="001E166F">
              <w:rPr>
                <w:rFonts w:ascii="Arial" w:hAnsi="Arial" w:hint="cs"/>
                <w:sz w:val="20"/>
                <w:szCs w:val="20"/>
                <w:rtl/>
              </w:rPr>
              <w:t>תפקודן של מערכות ביצורים חיים: הזנה</w:t>
            </w:r>
            <w:r>
              <w:rPr>
                <w:rFonts w:ascii="Arial" w:hAnsi="Arial" w:hint="cs"/>
                <w:sz w:val="20"/>
                <w:szCs w:val="20"/>
                <w:rtl/>
              </w:rPr>
              <w:t>'</w:t>
            </w:r>
            <w:r w:rsidRPr="001E166F">
              <w:rPr>
                <w:rFonts w:ascii="Arial" w:hAnsi="Arial" w:hint="cs"/>
                <w:sz w:val="20"/>
                <w:szCs w:val="20"/>
                <w:rtl/>
              </w:rPr>
              <w:t xml:space="preserve"> בתחום התוכן מדעי החיים.</w:t>
            </w:r>
          </w:p>
          <w:p w14:paraId="48E0C458" w14:textId="6EF9C62C" w:rsidR="002C586A" w:rsidRPr="001E166F" w:rsidRDefault="002C586A" w:rsidP="004A3996">
            <w:pPr>
              <w:rPr>
                <w:rFonts w:ascii="Arial" w:hAnsi="Arial"/>
                <w:sz w:val="20"/>
                <w:szCs w:val="20"/>
                <w:rtl/>
              </w:rPr>
            </w:pPr>
            <w:r w:rsidRPr="001E166F">
              <w:rPr>
                <w:rFonts w:ascii="Arial" w:hAnsi="Arial" w:hint="cs"/>
                <w:sz w:val="20"/>
                <w:szCs w:val="20"/>
                <w:rtl/>
              </w:rPr>
              <w:t>יש להציג את המבנה של חד</w:t>
            </w:r>
            <w:r>
              <w:rPr>
                <w:rFonts w:ascii="Arial" w:hAnsi="Arial" w:hint="cs"/>
                <w:sz w:val="20"/>
                <w:szCs w:val="20"/>
                <w:rtl/>
              </w:rPr>
              <w:t>-</w:t>
            </w:r>
            <w:r w:rsidRPr="001E166F">
              <w:rPr>
                <w:rFonts w:ascii="Arial" w:hAnsi="Arial" w:hint="cs"/>
                <w:sz w:val="20"/>
                <w:szCs w:val="20"/>
                <w:rtl/>
              </w:rPr>
              <w:t>סוכר כטבעת משושה</w:t>
            </w:r>
            <w:r>
              <w:rPr>
                <w:rFonts w:ascii="Arial" w:hAnsi="Arial" w:hint="cs"/>
                <w:sz w:val="20"/>
                <w:szCs w:val="20"/>
                <w:rtl/>
              </w:rPr>
              <w:t>,</w:t>
            </w:r>
            <w:r w:rsidRPr="001E166F">
              <w:rPr>
                <w:rFonts w:ascii="Arial" w:hAnsi="Arial" w:hint="cs"/>
                <w:sz w:val="20"/>
                <w:szCs w:val="20"/>
                <w:rtl/>
              </w:rPr>
              <w:t xml:space="preserve"> אבל אין צורך להיכנס ל</w:t>
            </w:r>
            <w:r>
              <w:rPr>
                <w:rFonts w:ascii="Arial" w:hAnsi="Arial" w:hint="cs"/>
                <w:sz w:val="20"/>
                <w:szCs w:val="20"/>
                <w:rtl/>
              </w:rPr>
              <w:t>פירוט</w:t>
            </w:r>
            <w:r w:rsidRPr="001E166F">
              <w:rPr>
                <w:rFonts w:ascii="Arial" w:hAnsi="Arial" w:hint="cs"/>
                <w:sz w:val="20"/>
                <w:szCs w:val="20"/>
                <w:rtl/>
              </w:rPr>
              <w:t xml:space="preserve"> המבנה הטבעתי. עמילן בנוי כשרשראות של טבעות כאלה.</w:t>
            </w:r>
          </w:p>
          <w:p w14:paraId="71D942D3" w14:textId="77777777" w:rsidR="002C586A" w:rsidRPr="001E166F" w:rsidRDefault="002C586A" w:rsidP="002C586A">
            <w:pPr>
              <w:rPr>
                <w:rFonts w:ascii="Arial" w:hAnsi="Arial"/>
                <w:sz w:val="20"/>
                <w:szCs w:val="20"/>
                <w:rtl/>
              </w:rPr>
            </w:pPr>
            <w:r w:rsidRPr="001E166F">
              <w:rPr>
                <w:rFonts w:ascii="Arial" w:hAnsi="Arial" w:hint="cs"/>
                <w:sz w:val="20"/>
                <w:szCs w:val="20"/>
                <w:rtl/>
              </w:rPr>
              <w:t xml:space="preserve">בהוראת הנושא </w:t>
            </w:r>
            <w:r>
              <w:rPr>
                <w:rFonts w:ascii="Arial" w:hAnsi="Arial" w:hint="cs"/>
                <w:sz w:val="20"/>
                <w:szCs w:val="20"/>
                <w:rtl/>
              </w:rPr>
              <w:t>'</w:t>
            </w:r>
            <w:r w:rsidRPr="001E166F">
              <w:rPr>
                <w:rFonts w:ascii="Arial" w:hAnsi="Arial" w:hint="cs"/>
                <w:sz w:val="20"/>
                <w:szCs w:val="20"/>
                <w:rtl/>
              </w:rPr>
              <w:t>חלבונים</w:t>
            </w:r>
            <w:r>
              <w:rPr>
                <w:rFonts w:ascii="Arial" w:hAnsi="Arial" w:hint="cs"/>
                <w:sz w:val="20"/>
                <w:szCs w:val="20"/>
                <w:rtl/>
              </w:rPr>
              <w:t>'</w:t>
            </w:r>
            <w:r w:rsidRPr="001E166F">
              <w:rPr>
                <w:rFonts w:ascii="Arial" w:hAnsi="Arial" w:hint="cs"/>
                <w:sz w:val="20"/>
                <w:szCs w:val="20"/>
                <w:rtl/>
              </w:rPr>
              <w:t xml:space="preserve"> אין הכוונה ש</w:t>
            </w:r>
            <w:r>
              <w:rPr>
                <w:rFonts w:ascii="Arial" w:hAnsi="Arial" w:hint="cs"/>
                <w:sz w:val="20"/>
                <w:szCs w:val="20"/>
                <w:rtl/>
              </w:rPr>
              <w:t>ה</w:t>
            </w:r>
            <w:r w:rsidRPr="001E166F">
              <w:rPr>
                <w:rFonts w:ascii="Arial" w:hAnsi="Arial" w:hint="cs"/>
                <w:sz w:val="20"/>
                <w:szCs w:val="20"/>
                <w:rtl/>
              </w:rPr>
              <w:t xml:space="preserve">תלמידים יכירו </w:t>
            </w:r>
            <w:r>
              <w:rPr>
                <w:rFonts w:ascii="Arial" w:hAnsi="Arial" w:hint="cs"/>
                <w:sz w:val="20"/>
                <w:szCs w:val="20"/>
                <w:rtl/>
              </w:rPr>
              <w:t xml:space="preserve">את </w:t>
            </w:r>
            <w:r w:rsidRPr="001E166F">
              <w:rPr>
                <w:rFonts w:ascii="Arial" w:hAnsi="Arial" w:hint="cs"/>
                <w:sz w:val="20"/>
                <w:szCs w:val="20"/>
                <w:rtl/>
              </w:rPr>
              <w:t>המבנה הטיפוסי של חומצה אמינית</w:t>
            </w:r>
            <w:r>
              <w:rPr>
                <w:rFonts w:ascii="Arial" w:hAnsi="Arial" w:hint="cs"/>
                <w:sz w:val="20"/>
                <w:szCs w:val="20"/>
                <w:rtl/>
              </w:rPr>
              <w:t>,</w:t>
            </w:r>
            <w:r w:rsidRPr="001E166F">
              <w:rPr>
                <w:rFonts w:ascii="Arial" w:hAnsi="Arial" w:hint="cs"/>
                <w:sz w:val="20"/>
                <w:szCs w:val="20"/>
                <w:rtl/>
              </w:rPr>
              <w:t xml:space="preserve"> ולא את הסוגים השונים של החומצות האמיניות, אלא רק את עצם קיומן של 20 חומצות אמיניות שונות, ואת העובדה שצ</w:t>
            </w:r>
            <w:r>
              <w:rPr>
                <w:rFonts w:ascii="Arial" w:hAnsi="Arial" w:hint="cs"/>
                <w:sz w:val="20"/>
                <w:szCs w:val="20"/>
                <w:rtl/>
              </w:rPr>
              <w:t>י</w:t>
            </w:r>
            <w:r w:rsidRPr="001E166F">
              <w:rPr>
                <w:rFonts w:ascii="Arial" w:hAnsi="Arial" w:hint="cs"/>
                <w:sz w:val="20"/>
                <w:szCs w:val="20"/>
                <w:rtl/>
              </w:rPr>
              <w:t xml:space="preserve">רופים שונים של מולקולות שלהן מאפשרים סינתזה של עשרות אלפי חלבונים שונים בגוף האדם. </w:t>
            </w:r>
          </w:p>
          <w:p w14:paraId="36E59735" w14:textId="77777777" w:rsidR="002C586A" w:rsidRPr="001E166F" w:rsidRDefault="002C586A" w:rsidP="002C586A">
            <w:pPr>
              <w:rPr>
                <w:rFonts w:ascii="Arial" w:hAnsi="Arial"/>
                <w:sz w:val="20"/>
                <w:szCs w:val="20"/>
                <w:rtl/>
              </w:rPr>
            </w:pPr>
            <w:r w:rsidRPr="001E166F">
              <w:rPr>
                <w:rFonts w:ascii="Arial" w:hAnsi="Arial" w:hint="cs"/>
                <w:sz w:val="20"/>
                <w:szCs w:val="20"/>
                <w:rtl/>
              </w:rPr>
              <w:t>אפשר לדמות את הצ</w:t>
            </w:r>
            <w:r>
              <w:rPr>
                <w:rFonts w:ascii="Arial" w:hAnsi="Arial" w:hint="cs"/>
                <w:sz w:val="20"/>
                <w:szCs w:val="20"/>
                <w:rtl/>
              </w:rPr>
              <w:t>י</w:t>
            </w:r>
            <w:r w:rsidRPr="001E166F">
              <w:rPr>
                <w:rFonts w:ascii="Arial" w:hAnsi="Arial" w:hint="cs"/>
                <w:sz w:val="20"/>
                <w:szCs w:val="20"/>
                <w:rtl/>
              </w:rPr>
              <w:t>רופים הרבים והשונים של מולקולות החומצות האמיניות לצ</w:t>
            </w:r>
            <w:r>
              <w:rPr>
                <w:rFonts w:ascii="Arial" w:hAnsi="Arial" w:hint="cs"/>
                <w:sz w:val="20"/>
                <w:szCs w:val="20"/>
                <w:rtl/>
              </w:rPr>
              <w:t>י</w:t>
            </w:r>
            <w:r w:rsidRPr="001E166F">
              <w:rPr>
                <w:rFonts w:ascii="Arial" w:hAnsi="Arial" w:hint="cs"/>
                <w:sz w:val="20"/>
                <w:szCs w:val="20"/>
                <w:rtl/>
              </w:rPr>
              <w:t>רופים שונים של אותיות למילים בשפה.</w:t>
            </w:r>
          </w:p>
          <w:p w14:paraId="20E69E27" w14:textId="77777777" w:rsidR="002C586A" w:rsidRDefault="002C586A" w:rsidP="002C586A">
            <w:pPr>
              <w:rPr>
                <w:rFonts w:ascii="Arial" w:hAnsi="Arial"/>
                <w:sz w:val="20"/>
                <w:szCs w:val="20"/>
                <w:rtl/>
              </w:rPr>
            </w:pPr>
            <w:r w:rsidRPr="001E166F">
              <w:rPr>
                <w:rFonts w:ascii="Arial" w:hAnsi="Arial" w:hint="cs"/>
                <w:sz w:val="20"/>
                <w:szCs w:val="20"/>
                <w:rtl/>
              </w:rPr>
              <w:t>ב</w:t>
            </w:r>
            <w:r>
              <w:rPr>
                <w:rFonts w:ascii="Arial" w:hAnsi="Arial" w:hint="cs"/>
                <w:sz w:val="20"/>
                <w:szCs w:val="20"/>
                <w:rtl/>
              </w:rPr>
              <w:t xml:space="preserve">לימוד </w:t>
            </w:r>
            <w:r w:rsidRPr="001E166F">
              <w:rPr>
                <w:rFonts w:ascii="Arial" w:hAnsi="Arial" w:hint="cs"/>
                <w:sz w:val="20"/>
                <w:szCs w:val="20"/>
                <w:rtl/>
              </w:rPr>
              <w:t>מבנה של מולקולת שומן</w:t>
            </w:r>
            <w:r>
              <w:rPr>
                <w:rFonts w:ascii="Arial" w:hAnsi="Arial" w:hint="cs"/>
                <w:sz w:val="20"/>
                <w:szCs w:val="20"/>
                <w:rtl/>
              </w:rPr>
              <w:t>,</w:t>
            </w:r>
            <w:r w:rsidRPr="001E166F">
              <w:rPr>
                <w:rFonts w:ascii="Arial" w:hAnsi="Arial" w:hint="cs"/>
                <w:sz w:val="20"/>
                <w:szCs w:val="20"/>
                <w:rtl/>
              </w:rPr>
              <w:t xml:space="preserve"> הכוונה </w:t>
            </w:r>
            <w:r>
              <w:rPr>
                <w:rFonts w:ascii="Arial" w:hAnsi="Arial" w:hint="cs"/>
                <w:sz w:val="20"/>
                <w:szCs w:val="20"/>
                <w:rtl/>
              </w:rPr>
              <w:t xml:space="preserve">היא </w:t>
            </w:r>
            <w:r w:rsidRPr="001E166F">
              <w:rPr>
                <w:rFonts w:ascii="Arial" w:hAnsi="Arial" w:hint="cs"/>
                <w:sz w:val="20"/>
                <w:szCs w:val="20"/>
                <w:rtl/>
              </w:rPr>
              <w:t>להבין שהיא בנויה כשלוש שרשרות ארוכ</w:t>
            </w:r>
            <w:r>
              <w:rPr>
                <w:rFonts w:ascii="Arial" w:hAnsi="Arial" w:hint="cs"/>
                <w:sz w:val="20"/>
                <w:szCs w:val="20"/>
                <w:rtl/>
              </w:rPr>
              <w:t>ות</w:t>
            </w:r>
            <w:r w:rsidRPr="001E166F">
              <w:rPr>
                <w:rFonts w:ascii="Arial" w:hAnsi="Arial" w:hint="cs"/>
                <w:sz w:val="20"/>
                <w:szCs w:val="20"/>
                <w:rtl/>
              </w:rPr>
              <w:t xml:space="preserve"> של אטומי פחמן שמחוברים לאטומי מימן וחמצן</w:t>
            </w:r>
            <w:r>
              <w:rPr>
                <w:rFonts w:ascii="Arial" w:hAnsi="Arial" w:hint="cs"/>
                <w:sz w:val="20"/>
                <w:szCs w:val="20"/>
                <w:rtl/>
              </w:rPr>
              <w:t>,</w:t>
            </w:r>
            <w:r w:rsidRPr="001E166F">
              <w:rPr>
                <w:rFonts w:ascii="Arial" w:hAnsi="Arial" w:hint="cs"/>
                <w:sz w:val="20"/>
                <w:szCs w:val="20"/>
                <w:rtl/>
              </w:rPr>
              <w:t xml:space="preserve"> ו</w:t>
            </w:r>
            <w:r>
              <w:rPr>
                <w:rFonts w:ascii="Arial" w:hAnsi="Arial" w:hint="cs"/>
                <w:sz w:val="20"/>
                <w:szCs w:val="20"/>
                <w:rtl/>
              </w:rPr>
              <w:t>כ</w:t>
            </w:r>
            <w:r w:rsidRPr="001E166F">
              <w:rPr>
                <w:rFonts w:ascii="Arial" w:hAnsi="Arial" w:hint="cs"/>
                <w:sz w:val="20"/>
                <w:szCs w:val="20"/>
                <w:rtl/>
              </w:rPr>
              <w:t>ל אחת מהן מחוברת למולקולת גליצרול.</w:t>
            </w:r>
            <w:r>
              <w:rPr>
                <w:rFonts w:ascii="Arial" w:hAnsi="Arial" w:hint="cs"/>
                <w:sz w:val="20"/>
                <w:szCs w:val="20"/>
                <w:rtl/>
              </w:rPr>
              <w:t xml:space="preserve"> </w:t>
            </w:r>
          </w:p>
          <w:p w14:paraId="4A4E0619" w14:textId="77777777" w:rsidR="002C586A" w:rsidRPr="001E166F" w:rsidRDefault="002C586A" w:rsidP="002C586A">
            <w:pPr>
              <w:rPr>
                <w:rFonts w:ascii="Arial" w:hAnsi="Arial"/>
                <w:sz w:val="20"/>
                <w:szCs w:val="20"/>
                <w:rtl/>
              </w:rPr>
            </w:pPr>
          </w:p>
          <w:p w14:paraId="2E4CD54F" w14:textId="77777777" w:rsidR="002C586A" w:rsidRPr="001E166F" w:rsidRDefault="002C586A" w:rsidP="002C586A">
            <w:pPr>
              <w:rPr>
                <w:rFonts w:ascii="Arial" w:hAnsi="Arial"/>
                <w:sz w:val="20"/>
                <w:szCs w:val="20"/>
                <w:rtl/>
              </w:rPr>
            </w:pPr>
          </w:p>
          <w:p w14:paraId="54A00493" w14:textId="77777777" w:rsidR="002C586A" w:rsidRPr="001E166F" w:rsidRDefault="002C586A" w:rsidP="002C586A">
            <w:pPr>
              <w:rPr>
                <w:rFonts w:ascii="Arial" w:hAnsi="Arial"/>
                <w:sz w:val="20"/>
                <w:szCs w:val="20"/>
                <w:rtl/>
              </w:rPr>
            </w:pPr>
          </w:p>
          <w:p w14:paraId="19DC632E" w14:textId="77777777" w:rsidR="002C586A" w:rsidRPr="001E166F" w:rsidRDefault="002C586A" w:rsidP="002C586A">
            <w:pPr>
              <w:rPr>
                <w:rFonts w:ascii="Arial" w:hAnsi="Arial"/>
                <w:sz w:val="20"/>
                <w:szCs w:val="20"/>
                <w:rtl/>
              </w:rPr>
            </w:pPr>
          </w:p>
          <w:p w14:paraId="36D5A524" w14:textId="77777777" w:rsidR="002C586A" w:rsidRPr="001E166F" w:rsidRDefault="002C586A" w:rsidP="002C586A">
            <w:pPr>
              <w:rPr>
                <w:rFonts w:ascii="Arial" w:hAnsi="Arial"/>
                <w:sz w:val="20"/>
                <w:szCs w:val="20"/>
                <w:rtl/>
              </w:rPr>
            </w:pPr>
          </w:p>
          <w:p w14:paraId="3D2D3038" w14:textId="77777777" w:rsidR="002C586A" w:rsidRPr="001E166F" w:rsidRDefault="002C586A" w:rsidP="002C586A">
            <w:pPr>
              <w:rPr>
                <w:rFonts w:ascii="Arial" w:hAnsi="Arial"/>
                <w:sz w:val="20"/>
                <w:szCs w:val="20"/>
                <w:rtl/>
              </w:rPr>
            </w:pPr>
          </w:p>
          <w:p w14:paraId="099F9B87" w14:textId="77777777" w:rsidR="002C586A" w:rsidRPr="001E166F" w:rsidRDefault="002C586A" w:rsidP="002C586A">
            <w:pPr>
              <w:rPr>
                <w:rFonts w:ascii="Arial" w:hAnsi="Arial"/>
                <w:sz w:val="20"/>
                <w:szCs w:val="20"/>
                <w:rtl/>
              </w:rPr>
            </w:pPr>
          </w:p>
          <w:p w14:paraId="4B1E52F3" w14:textId="77777777" w:rsidR="002C586A" w:rsidRPr="001E166F" w:rsidRDefault="002C586A" w:rsidP="002C586A">
            <w:pPr>
              <w:rPr>
                <w:rFonts w:ascii="Arial" w:hAnsi="Arial"/>
                <w:sz w:val="20"/>
                <w:szCs w:val="20"/>
                <w:rtl/>
              </w:rPr>
            </w:pPr>
          </w:p>
          <w:p w14:paraId="45C53525" w14:textId="77777777" w:rsidR="002C586A" w:rsidRPr="001E166F" w:rsidRDefault="002C586A" w:rsidP="002C586A">
            <w:pPr>
              <w:rPr>
                <w:rFonts w:ascii="Arial" w:hAnsi="Arial"/>
                <w:sz w:val="20"/>
                <w:szCs w:val="20"/>
                <w:rtl/>
              </w:rPr>
            </w:pPr>
          </w:p>
          <w:p w14:paraId="15B095DC" w14:textId="18CB2C08" w:rsidR="002C586A" w:rsidRDefault="002C586A" w:rsidP="002C586A">
            <w:pPr>
              <w:rPr>
                <w:rFonts w:ascii="Tahoma" w:hAnsi="Tahoma" w:cs="Tahoma"/>
                <w:sz w:val="20"/>
                <w:szCs w:val="20"/>
              </w:rPr>
            </w:pPr>
            <w:r w:rsidRPr="001E166F">
              <w:rPr>
                <w:rFonts w:ascii="Arial" w:hAnsi="Arial" w:hint="cs"/>
                <w:sz w:val="20"/>
                <w:szCs w:val="20"/>
                <w:rtl/>
              </w:rPr>
              <w:t xml:space="preserve">בנושא הקלורימטר, אין </w:t>
            </w:r>
            <w:r>
              <w:rPr>
                <w:rFonts w:ascii="Arial" w:hAnsi="Arial" w:hint="cs"/>
                <w:sz w:val="20"/>
                <w:szCs w:val="20"/>
                <w:rtl/>
              </w:rPr>
              <w:t>ה</w:t>
            </w:r>
            <w:r w:rsidRPr="001E166F">
              <w:rPr>
                <w:rFonts w:ascii="Arial" w:hAnsi="Arial" w:hint="cs"/>
                <w:sz w:val="20"/>
                <w:szCs w:val="20"/>
                <w:rtl/>
              </w:rPr>
              <w:t>כוונה לבצע חישובים, אלא להבין שמידת העלייה בטמפרטורה של המים במכשיר מעידה על כמות האנרגיה הכימית הנפלטת בשריפת החומר הנבדק ומומרת</w:t>
            </w:r>
            <w:r>
              <w:rPr>
                <w:rFonts w:ascii="Arial" w:hAnsi="Arial" w:hint="cs"/>
                <w:sz w:val="20"/>
                <w:szCs w:val="20"/>
                <w:rtl/>
              </w:rPr>
              <w:t xml:space="preserve"> </w:t>
            </w:r>
            <w:r w:rsidRPr="001E166F">
              <w:rPr>
                <w:rFonts w:ascii="Arial" w:hAnsi="Arial" w:hint="cs"/>
                <w:sz w:val="20"/>
                <w:szCs w:val="20"/>
                <w:rtl/>
              </w:rPr>
              <w:t xml:space="preserve">לחום של המים. </w:t>
            </w:r>
          </w:p>
          <w:p w14:paraId="5D0AB56F" w14:textId="3271CB93" w:rsidR="000B1844" w:rsidRPr="001E166F" w:rsidRDefault="002C586A" w:rsidP="004A3996">
            <w:pPr>
              <w:rPr>
                <w:rFonts w:ascii="Arial" w:hAnsi="Arial"/>
                <w:b/>
                <w:bCs/>
                <w:sz w:val="20"/>
                <w:szCs w:val="20"/>
                <w:rtl/>
              </w:rPr>
            </w:pPr>
            <w:r w:rsidRPr="001E166F">
              <w:rPr>
                <w:rFonts w:ascii="Arial" w:hAnsi="Arial" w:hint="cs"/>
                <w:sz w:val="20"/>
                <w:szCs w:val="20"/>
                <w:rtl/>
              </w:rPr>
              <w:t>היחידה שבה משתמשים בארץ בחיי היומיום היא קילו-קלוריה ולא קלוריה. בארצות המערב מקובלת היחידה קילו-ג'ול.</w:t>
            </w:r>
          </w:p>
        </w:tc>
        <w:tc>
          <w:tcPr>
            <w:tcW w:w="4111" w:type="dxa"/>
          </w:tcPr>
          <w:p w14:paraId="3C9986BB" w14:textId="157C4FB6" w:rsidR="000B1844" w:rsidRPr="001E166F" w:rsidRDefault="000B1844" w:rsidP="001E3030">
            <w:pPr>
              <w:numPr>
                <w:ilvl w:val="0"/>
                <w:numId w:val="33"/>
              </w:numPr>
              <w:tabs>
                <w:tab w:val="num" w:pos="252"/>
              </w:tabs>
              <w:spacing w:after="0" w:line="240" w:lineRule="auto"/>
              <w:ind w:right="0" w:hanging="510"/>
              <w:rPr>
                <w:rFonts w:ascii="Arial" w:hAnsi="Arial"/>
                <w:b/>
                <w:bCs/>
                <w:sz w:val="20"/>
                <w:szCs w:val="20"/>
                <w:rtl/>
              </w:rPr>
            </w:pPr>
            <w:r w:rsidRPr="001E166F">
              <w:rPr>
                <w:rFonts w:ascii="Arial" w:hAnsi="Arial" w:hint="cs"/>
                <w:b/>
                <w:bCs/>
                <w:sz w:val="20"/>
                <w:szCs w:val="20"/>
                <w:rtl/>
              </w:rPr>
              <w:lastRenderedPageBreak/>
              <w:t>תרכובות הפחמן</w:t>
            </w:r>
            <w:r w:rsidRPr="001E166F">
              <w:rPr>
                <w:rFonts w:ascii="Arial" w:hAnsi="Arial"/>
                <w:b/>
                <w:bCs/>
                <w:sz w:val="20"/>
                <w:szCs w:val="20"/>
                <w:rtl/>
              </w:rPr>
              <w:t xml:space="preserve"> </w:t>
            </w:r>
          </w:p>
          <w:p w14:paraId="68D2775E" w14:textId="77777777" w:rsidR="000B1844" w:rsidRPr="001E166F" w:rsidRDefault="000B1844" w:rsidP="00314A33">
            <w:pPr>
              <w:rPr>
                <w:rFonts w:ascii="Arial" w:hAnsi="Arial"/>
                <w:sz w:val="20"/>
                <w:szCs w:val="20"/>
                <w:rtl/>
              </w:rPr>
            </w:pPr>
          </w:p>
          <w:p w14:paraId="6D3A3D44" w14:textId="77777777" w:rsidR="000B1844" w:rsidRPr="001E166F" w:rsidRDefault="000B1844" w:rsidP="00314A33">
            <w:pPr>
              <w:rPr>
                <w:rFonts w:ascii="Arial" w:hAnsi="Arial"/>
                <w:sz w:val="20"/>
                <w:szCs w:val="20"/>
                <w:rtl/>
              </w:rPr>
            </w:pPr>
          </w:p>
          <w:p w14:paraId="6E4D5E06" w14:textId="77777777" w:rsidR="000B1844" w:rsidRPr="001E166F" w:rsidRDefault="000B1844" w:rsidP="00314A33">
            <w:pPr>
              <w:rPr>
                <w:rFonts w:ascii="Arial" w:hAnsi="Arial"/>
                <w:sz w:val="20"/>
                <w:szCs w:val="20"/>
                <w:rtl/>
              </w:rPr>
            </w:pPr>
          </w:p>
          <w:p w14:paraId="291D03FE" w14:textId="77777777" w:rsidR="000B1844" w:rsidRPr="001E166F" w:rsidRDefault="000B1844" w:rsidP="00314A33">
            <w:pPr>
              <w:spacing w:after="0" w:line="240" w:lineRule="auto"/>
              <w:ind w:left="510" w:hanging="193"/>
              <w:rPr>
                <w:rFonts w:ascii="Arial" w:hAnsi="Arial"/>
                <w:b/>
                <w:bCs/>
                <w:sz w:val="20"/>
                <w:szCs w:val="20"/>
                <w:u w:val="single"/>
                <w:rtl/>
              </w:rPr>
            </w:pPr>
          </w:p>
          <w:p w14:paraId="592EEBD5" w14:textId="77777777" w:rsidR="000B1844" w:rsidRPr="001E166F" w:rsidRDefault="000B1844" w:rsidP="00314A33">
            <w:pPr>
              <w:spacing w:after="0" w:line="240" w:lineRule="auto"/>
              <w:ind w:left="510" w:hanging="193"/>
              <w:rPr>
                <w:rFonts w:ascii="Arial" w:hAnsi="Arial"/>
                <w:b/>
                <w:bCs/>
                <w:sz w:val="20"/>
                <w:szCs w:val="20"/>
                <w:u w:val="single"/>
                <w:rtl/>
              </w:rPr>
            </w:pPr>
          </w:p>
          <w:p w14:paraId="781A2BEF" w14:textId="77777777" w:rsidR="000B1844" w:rsidRPr="001E166F" w:rsidRDefault="000B1844" w:rsidP="00314A33">
            <w:pPr>
              <w:spacing w:after="0" w:line="240" w:lineRule="auto"/>
              <w:ind w:left="510" w:hanging="193"/>
              <w:rPr>
                <w:rFonts w:ascii="Arial" w:hAnsi="Arial"/>
                <w:b/>
                <w:bCs/>
                <w:sz w:val="20"/>
                <w:szCs w:val="20"/>
                <w:u w:val="single"/>
                <w:rtl/>
              </w:rPr>
            </w:pPr>
            <w:r w:rsidRPr="001E166F">
              <w:rPr>
                <w:rFonts w:ascii="Arial" w:hAnsi="Arial" w:hint="cs"/>
                <w:b/>
                <w:bCs/>
                <w:sz w:val="20"/>
                <w:szCs w:val="20"/>
                <w:u w:val="single"/>
                <w:rtl/>
              </w:rPr>
              <w:lastRenderedPageBreak/>
              <w:t>תרכובות פחמן סינתטיות</w:t>
            </w:r>
          </w:p>
          <w:p w14:paraId="1F145CB3" w14:textId="4EDB8F33" w:rsidR="000B1844" w:rsidRDefault="000B1844" w:rsidP="001E3030">
            <w:pPr>
              <w:numPr>
                <w:ilvl w:val="1"/>
                <w:numId w:val="33"/>
              </w:numPr>
              <w:spacing w:after="0" w:line="240" w:lineRule="auto"/>
              <w:ind w:left="317" w:right="0" w:hanging="317"/>
              <w:rPr>
                <w:rFonts w:ascii="Arial" w:hAnsi="Arial"/>
                <w:sz w:val="20"/>
                <w:szCs w:val="20"/>
              </w:rPr>
            </w:pPr>
            <w:r w:rsidRPr="001E166F">
              <w:rPr>
                <w:rFonts w:ascii="Arial" w:hAnsi="Arial" w:hint="cs"/>
                <w:sz w:val="20"/>
                <w:szCs w:val="20"/>
                <w:rtl/>
              </w:rPr>
              <w:t>התלמידים יכינו אחת מתרכוב</w:t>
            </w:r>
            <w:r>
              <w:rPr>
                <w:rFonts w:ascii="Arial" w:hAnsi="Arial" w:hint="cs"/>
                <w:sz w:val="20"/>
                <w:szCs w:val="20"/>
                <w:rtl/>
              </w:rPr>
              <w:t>ו</w:t>
            </w:r>
            <w:r w:rsidRPr="001E166F">
              <w:rPr>
                <w:rFonts w:ascii="Arial" w:hAnsi="Arial" w:hint="cs"/>
                <w:sz w:val="20"/>
                <w:szCs w:val="20"/>
                <w:rtl/>
              </w:rPr>
              <w:t>ת הפחמן הסינתטי</w:t>
            </w:r>
            <w:r>
              <w:rPr>
                <w:rFonts w:ascii="Arial" w:hAnsi="Arial" w:hint="cs"/>
                <w:sz w:val="20"/>
                <w:szCs w:val="20"/>
                <w:rtl/>
              </w:rPr>
              <w:t>ו</w:t>
            </w:r>
            <w:r w:rsidRPr="001E166F">
              <w:rPr>
                <w:rFonts w:ascii="Arial" w:hAnsi="Arial" w:hint="cs"/>
                <w:sz w:val="20"/>
                <w:szCs w:val="20"/>
                <w:rtl/>
              </w:rPr>
              <w:t xml:space="preserve">ת </w:t>
            </w:r>
            <w:r w:rsidRPr="001E166F">
              <w:rPr>
                <w:rFonts w:ascii="Arial" w:hAnsi="Arial"/>
                <w:sz w:val="20"/>
                <w:szCs w:val="20"/>
                <w:rtl/>
              </w:rPr>
              <w:t>סיליפטי</w:t>
            </w:r>
            <w:r w:rsidRPr="001E166F">
              <w:rPr>
                <w:rFonts w:ascii="Arial" w:hAnsi="Arial" w:hint="cs"/>
                <w:sz w:val="20"/>
                <w:szCs w:val="20"/>
                <w:rtl/>
              </w:rPr>
              <w:t xml:space="preserve"> </w:t>
            </w:r>
            <w:r>
              <w:rPr>
                <w:rFonts w:ascii="Arial" w:hAnsi="Arial" w:hint="cs"/>
                <w:sz w:val="20"/>
                <w:szCs w:val="20"/>
                <w:rtl/>
              </w:rPr>
              <w:t xml:space="preserve">או </w:t>
            </w:r>
            <w:r w:rsidRPr="001E166F">
              <w:rPr>
                <w:rFonts w:ascii="Arial" w:hAnsi="Arial" w:hint="cs"/>
                <w:sz w:val="20"/>
                <w:szCs w:val="20"/>
                <w:rtl/>
              </w:rPr>
              <w:t>ניילון, יאפיינו את תכונותיה בהשוואה לחומרי המוצא</w:t>
            </w:r>
            <w:r>
              <w:rPr>
                <w:rFonts w:ascii="Arial" w:hAnsi="Arial" w:hint="cs"/>
                <w:sz w:val="20"/>
                <w:szCs w:val="20"/>
                <w:rtl/>
              </w:rPr>
              <w:t>,</w:t>
            </w:r>
            <w:r w:rsidRPr="001E166F">
              <w:rPr>
                <w:rFonts w:ascii="Arial" w:hAnsi="Arial" w:hint="cs"/>
                <w:sz w:val="20"/>
                <w:szCs w:val="20"/>
                <w:rtl/>
              </w:rPr>
              <w:t xml:space="preserve"> ויסיקו מסקנות</w:t>
            </w:r>
            <w:r>
              <w:rPr>
                <w:rFonts w:ascii="Arial" w:hAnsi="Arial" w:hint="cs"/>
                <w:sz w:val="20"/>
                <w:szCs w:val="20"/>
                <w:rtl/>
              </w:rPr>
              <w:t>.</w:t>
            </w:r>
            <w:r w:rsidRPr="001E166F">
              <w:rPr>
                <w:rFonts w:ascii="Arial" w:hAnsi="Arial" w:hint="cs"/>
                <w:sz w:val="20"/>
                <w:szCs w:val="20"/>
                <w:rtl/>
              </w:rPr>
              <w:t xml:space="preserve"> </w:t>
            </w:r>
            <w:r w:rsidRPr="0033303E">
              <w:rPr>
                <w:rFonts w:ascii="Arial" w:hAnsi="Arial" w:hint="cs"/>
                <w:i/>
                <w:iCs/>
                <w:color w:val="339933"/>
                <w:sz w:val="20"/>
                <w:szCs w:val="20"/>
                <w:rtl/>
              </w:rPr>
              <w:t>(</w:t>
            </w:r>
            <w:r w:rsidRPr="0033303E">
              <w:rPr>
                <w:rFonts w:ascii="Arial" w:hAnsi="Arial"/>
                <w:i/>
                <w:iCs/>
                <w:color w:val="339933"/>
                <w:sz w:val="20"/>
                <w:szCs w:val="20"/>
                <w:rtl/>
              </w:rPr>
              <w:t xml:space="preserve">להשוות בין ממצאים </w:t>
            </w:r>
            <w:r w:rsidRPr="0033303E">
              <w:rPr>
                <w:rFonts w:ascii="Arial" w:hAnsi="Arial" w:hint="cs"/>
                <w:i/>
                <w:iCs/>
                <w:color w:val="339933"/>
                <w:sz w:val="20"/>
                <w:szCs w:val="20"/>
                <w:rtl/>
              </w:rPr>
              <w:t>ו</w:t>
            </w:r>
            <w:r w:rsidRPr="0033303E">
              <w:rPr>
                <w:rFonts w:ascii="Arial" w:hAnsi="Arial"/>
                <w:i/>
                <w:iCs/>
                <w:color w:val="339933"/>
                <w:sz w:val="20"/>
                <w:szCs w:val="20"/>
                <w:rtl/>
              </w:rPr>
              <w:t>להסיק מסקנות</w:t>
            </w:r>
            <w:r w:rsidRPr="0033303E">
              <w:rPr>
                <w:rFonts w:ascii="Arial" w:hAnsi="Arial" w:hint="cs"/>
                <w:i/>
                <w:iCs/>
                <w:color w:val="339933"/>
                <w:sz w:val="20"/>
                <w:szCs w:val="20"/>
                <w:rtl/>
              </w:rPr>
              <w:t>)</w:t>
            </w:r>
            <w:r w:rsidRPr="00701D97">
              <w:rPr>
                <w:rFonts w:ascii="Arial" w:hAnsi="Arial"/>
                <w:sz w:val="20"/>
                <w:szCs w:val="20"/>
                <w:rtl/>
              </w:rPr>
              <w:t xml:space="preserve">   </w:t>
            </w:r>
          </w:p>
          <w:p w14:paraId="6B34EFA7" w14:textId="77777777" w:rsidR="000B1844" w:rsidRPr="001E166F" w:rsidRDefault="000B1844" w:rsidP="00314A33">
            <w:pPr>
              <w:spacing w:after="0" w:line="240" w:lineRule="auto"/>
              <w:ind w:left="317"/>
              <w:rPr>
                <w:rFonts w:ascii="Arial" w:hAnsi="Arial"/>
                <w:sz w:val="20"/>
                <w:szCs w:val="20"/>
                <w:rtl/>
              </w:rPr>
            </w:pPr>
            <w:r w:rsidRPr="001E166F">
              <w:rPr>
                <w:rFonts w:ascii="Arial" w:hAnsi="Arial" w:hint="cs"/>
                <w:sz w:val="20"/>
                <w:szCs w:val="20"/>
                <w:u w:val="single"/>
                <w:rtl/>
              </w:rPr>
              <w:t>יצירת סיליפטי</w:t>
            </w:r>
            <w:r w:rsidRPr="001E166F">
              <w:rPr>
                <w:rFonts w:ascii="Arial" w:hAnsi="Arial" w:hint="cs"/>
                <w:sz w:val="20"/>
                <w:szCs w:val="20"/>
                <w:rtl/>
              </w:rPr>
              <w:t>.</w:t>
            </w:r>
          </w:p>
          <w:p w14:paraId="68DAD573" w14:textId="544A8A04" w:rsidR="000B1844" w:rsidRPr="00BA5255" w:rsidRDefault="000B1844" w:rsidP="00314A33">
            <w:pPr>
              <w:spacing w:after="0" w:line="240" w:lineRule="auto"/>
              <w:ind w:left="317"/>
              <w:rPr>
                <w:rFonts w:ascii="Arial" w:hAnsi="Arial"/>
                <w:sz w:val="20"/>
                <w:szCs w:val="20"/>
                <w:rtl/>
              </w:rPr>
            </w:pPr>
            <w:r w:rsidRPr="001E166F">
              <w:rPr>
                <w:rFonts w:ascii="Arial" w:hAnsi="Arial" w:hint="cs"/>
                <w:sz w:val="20"/>
                <w:szCs w:val="20"/>
                <w:highlight w:val="yellow"/>
                <w:rtl/>
              </w:rPr>
              <w:t>בטיחות</w:t>
            </w:r>
            <w:r w:rsidRPr="001E166F">
              <w:rPr>
                <w:rFonts w:ascii="Arial" w:hAnsi="Arial" w:hint="cs"/>
                <w:sz w:val="20"/>
                <w:szCs w:val="20"/>
                <w:rtl/>
              </w:rPr>
              <w:t xml:space="preserve">: </w:t>
            </w:r>
            <w:r w:rsidRPr="001E166F">
              <w:rPr>
                <w:rFonts w:ascii="Arial" w:hAnsi="Arial"/>
                <w:sz w:val="20"/>
                <w:szCs w:val="20"/>
                <w:rtl/>
              </w:rPr>
              <w:t>בעת השימוש</w:t>
            </w:r>
            <w:r w:rsidRPr="001E166F">
              <w:rPr>
                <w:rFonts w:ascii="Arial" w:hAnsi="Arial" w:hint="cs"/>
                <w:sz w:val="20"/>
                <w:szCs w:val="20"/>
                <w:rtl/>
              </w:rPr>
              <w:t xml:space="preserve"> בבוראקס</w:t>
            </w:r>
            <w:r w:rsidRPr="001E166F">
              <w:rPr>
                <w:rFonts w:ascii="Arial" w:hAnsi="Arial"/>
                <w:sz w:val="20"/>
                <w:szCs w:val="20"/>
                <w:rtl/>
              </w:rPr>
              <w:t xml:space="preserve"> ובתוצר </w:t>
            </w:r>
            <w:r w:rsidRPr="001E166F">
              <w:rPr>
                <w:rFonts w:ascii="Arial" w:hAnsi="Arial" w:hint="cs"/>
                <w:sz w:val="20"/>
                <w:szCs w:val="20"/>
                <w:rtl/>
              </w:rPr>
              <w:t>ה</w:t>
            </w:r>
            <w:r w:rsidRPr="001E166F">
              <w:rPr>
                <w:rFonts w:ascii="Arial" w:hAnsi="Arial"/>
                <w:sz w:val="20"/>
                <w:szCs w:val="20"/>
                <w:rtl/>
              </w:rPr>
              <w:t>מתקבל (סיליפטי) חובה להשתמש בכפפות</w:t>
            </w:r>
            <w:r w:rsidR="00D93C0C">
              <w:rPr>
                <w:rFonts w:ascii="Arial" w:hAnsi="Arial" w:hint="cs"/>
                <w:sz w:val="20"/>
                <w:szCs w:val="20"/>
                <w:rtl/>
              </w:rPr>
              <w:t>.</w:t>
            </w:r>
            <w:r w:rsidRPr="001E166F">
              <w:rPr>
                <w:rFonts w:ascii="Arial" w:hAnsi="Arial"/>
                <w:sz w:val="20"/>
                <w:szCs w:val="20"/>
                <w:rtl/>
              </w:rPr>
              <w:t xml:space="preserve"> </w:t>
            </w:r>
            <w:r w:rsidR="00D93C0C">
              <w:rPr>
                <w:rFonts w:ascii="Arial" w:hAnsi="Arial" w:hint="cs"/>
                <w:sz w:val="20"/>
                <w:szCs w:val="20"/>
                <w:rtl/>
              </w:rPr>
              <w:t>בסיום הפעילות יש לאסוף את הסיליפטי מהתלמידים ולהשליך לפח.</w:t>
            </w:r>
          </w:p>
          <w:p w14:paraId="2E3B7951" w14:textId="77777777" w:rsidR="000B1844" w:rsidRPr="001E166F" w:rsidRDefault="000B1844" w:rsidP="00314A33">
            <w:pPr>
              <w:tabs>
                <w:tab w:val="left" w:pos="3895"/>
              </w:tabs>
              <w:spacing w:after="0" w:line="240" w:lineRule="auto"/>
              <w:ind w:left="317"/>
              <w:rPr>
                <w:rFonts w:ascii="Arial" w:hAnsi="Arial"/>
                <w:sz w:val="20"/>
                <w:szCs w:val="20"/>
                <w:rtl/>
              </w:rPr>
            </w:pPr>
            <w:r w:rsidRPr="001E166F">
              <w:rPr>
                <w:rFonts w:ascii="Arial" w:hAnsi="Arial" w:hint="cs"/>
                <w:sz w:val="20"/>
                <w:szCs w:val="20"/>
                <w:u w:val="single"/>
                <w:rtl/>
              </w:rPr>
              <w:t>יצירת ניילון</w:t>
            </w:r>
            <w:r w:rsidRPr="001E166F">
              <w:rPr>
                <w:rFonts w:ascii="Arial" w:hAnsi="Arial" w:hint="cs"/>
                <w:sz w:val="20"/>
                <w:szCs w:val="20"/>
                <w:rtl/>
              </w:rPr>
              <w:t xml:space="preserve"> </w:t>
            </w:r>
          </w:p>
          <w:p w14:paraId="3AA9D86A" w14:textId="4A9D9298" w:rsidR="000B1844" w:rsidRPr="001E166F" w:rsidRDefault="000B1844" w:rsidP="00314A33">
            <w:pPr>
              <w:tabs>
                <w:tab w:val="left" w:pos="3895"/>
              </w:tabs>
              <w:spacing w:after="0" w:line="240" w:lineRule="auto"/>
              <w:ind w:left="317"/>
              <w:rPr>
                <w:rFonts w:ascii="Arial" w:hAnsi="Arial"/>
                <w:sz w:val="20"/>
                <w:szCs w:val="20"/>
              </w:rPr>
            </w:pPr>
            <w:r w:rsidRPr="001E166F">
              <w:rPr>
                <w:rFonts w:ascii="Arial" w:hAnsi="Arial" w:hint="cs"/>
                <w:sz w:val="20"/>
                <w:szCs w:val="20"/>
                <w:highlight w:val="yellow"/>
                <w:rtl/>
              </w:rPr>
              <w:t>בטיחות</w:t>
            </w:r>
            <w:r w:rsidRPr="001E166F">
              <w:rPr>
                <w:rFonts w:ascii="Arial" w:hAnsi="Arial" w:hint="cs"/>
                <w:sz w:val="20"/>
                <w:szCs w:val="20"/>
                <w:rtl/>
              </w:rPr>
              <w:t xml:space="preserve">: הפעילות תבוצע </w:t>
            </w:r>
            <w:r w:rsidRPr="001E166F">
              <w:rPr>
                <w:rFonts w:hint="cs"/>
                <w:sz w:val="20"/>
                <w:szCs w:val="20"/>
                <w:rtl/>
              </w:rPr>
              <w:t>בהדגמה תוך שימוש בכפפות ניטרליות (</w:t>
            </w:r>
            <w:r w:rsidRPr="00900556">
              <w:rPr>
                <w:rFonts w:hint="cs"/>
                <w:sz w:val="20"/>
                <w:szCs w:val="20"/>
                <w:rtl/>
              </w:rPr>
              <w:t>כפפות לטקס אינן מתאימות)</w:t>
            </w:r>
            <w:r w:rsidRPr="001E166F">
              <w:rPr>
                <w:rFonts w:hint="cs"/>
                <w:sz w:val="20"/>
                <w:szCs w:val="20"/>
                <w:rtl/>
              </w:rPr>
              <w:t xml:space="preserve"> ובמשקפי מגן</w:t>
            </w:r>
            <w:r w:rsidRPr="001E166F">
              <w:rPr>
                <w:rFonts w:ascii="Arial" w:hAnsi="Arial" w:hint="cs"/>
                <w:sz w:val="20"/>
                <w:szCs w:val="20"/>
                <w:rtl/>
              </w:rPr>
              <w:t>.</w:t>
            </w:r>
          </w:p>
          <w:p w14:paraId="20E038FF" w14:textId="77777777" w:rsidR="000B1844" w:rsidRPr="001E166F" w:rsidRDefault="000B1844" w:rsidP="00314A33">
            <w:pPr>
              <w:spacing w:after="0" w:line="240" w:lineRule="auto"/>
              <w:ind w:left="317"/>
              <w:rPr>
                <w:rFonts w:ascii="Arial" w:hAnsi="Arial"/>
                <w:sz w:val="20"/>
                <w:szCs w:val="20"/>
                <w:rtl/>
              </w:rPr>
            </w:pPr>
            <w:r w:rsidRPr="001E166F">
              <w:rPr>
                <w:rFonts w:ascii="Arial" w:hAnsi="Arial" w:hint="cs"/>
                <w:sz w:val="20"/>
                <w:szCs w:val="20"/>
                <w:rtl/>
              </w:rPr>
              <w:t xml:space="preserve"> </w:t>
            </w:r>
          </w:p>
          <w:p w14:paraId="2CF800FA" w14:textId="31C698A8" w:rsidR="000B1844" w:rsidRPr="001E166F" w:rsidRDefault="000B1844" w:rsidP="00314A33">
            <w:pPr>
              <w:tabs>
                <w:tab w:val="left" w:pos="3861"/>
              </w:tabs>
              <w:spacing w:after="0" w:line="240" w:lineRule="auto"/>
              <w:ind w:left="283"/>
              <w:rPr>
                <w:rFonts w:ascii="Arial" w:hAnsi="Arial"/>
                <w:sz w:val="20"/>
                <w:szCs w:val="20"/>
                <w:rtl/>
              </w:rPr>
            </w:pPr>
          </w:p>
          <w:p w14:paraId="414A35E9" w14:textId="77777777" w:rsidR="000B1844" w:rsidRPr="001E166F" w:rsidRDefault="000B1844" w:rsidP="00314A33">
            <w:pPr>
              <w:tabs>
                <w:tab w:val="left" w:pos="3861"/>
              </w:tabs>
              <w:spacing w:after="0" w:line="240" w:lineRule="auto"/>
              <w:ind w:left="283"/>
              <w:rPr>
                <w:rFonts w:ascii="Arial" w:hAnsi="Arial"/>
                <w:sz w:val="20"/>
                <w:szCs w:val="20"/>
                <w:rtl/>
              </w:rPr>
            </w:pPr>
          </w:p>
          <w:p w14:paraId="5703033C" w14:textId="77777777" w:rsidR="000B1844" w:rsidRPr="001E166F" w:rsidRDefault="000B1844" w:rsidP="00314A33">
            <w:pPr>
              <w:tabs>
                <w:tab w:val="left" w:pos="3861"/>
              </w:tabs>
              <w:spacing w:after="0" w:line="240" w:lineRule="auto"/>
              <w:ind w:left="283"/>
              <w:rPr>
                <w:rFonts w:ascii="Arial" w:hAnsi="Arial"/>
                <w:sz w:val="20"/>
                <w:szCs w:val="20"/>
                <w:rtl/>
              </w:rPr>
            </w:pPr>
          </w:p>
          <w:p w14:paraId="299FFB9A" w14:textId="77777777" w:rsidR="000B1844" w:rsidRPr="001E166F" w:rsidRDefault="000B1844" w:rsidP="001E3030">
            <w:pPr>
              <w:numPr>
                <w:ilvl w:val="0"/>
                <w:numId w:val="33"/>
              </w:numPr>
              <w:tabs>
                <w:tab w:val="num" w:pos="252"/>
              </w:tabs>
              <w:spacing w:after="0" w:line="240" w:lineRule="auto"/>
              <w:ind w:right="0" w:hanging="510"/>
              <w:rPr>
                <w:rFonts w:ascii="Arial" w:hAnsi="Arial"/>
                <w:b/>
                <w:bCs/>
                <w:sz w:val="20"/>
                <w:szCs w:val="20"/>
              </w:rPr>
            </w:pPr>
            <w:r w:rsidRPr="001E166F">
              <w:rPr>
                <w:rFonts w:ascii="Arial" w:hAnsi="Arial" w:hint="cs"/>
                <w:b/>
                <w:bCs/>
                <w:rtl/>
              </w:rPr>
              <w:t>מרכיבי המזון</w:t>
            </w:r>
          </w:p>
          <w:p w14:paraId="7983FE83" w14:textId="77777777" w:rsidR="000B1844" w:rsidRPr="001E166F" w:rsidRDefault="000B1844" w:rsidP="00314A33">
            <w:pPr>
              <w:spacing w:after="0" w:line="240" w:lineRule="auto"/>
              <w:ind w:left="510" w:hanging="335"/>
              <w:rPr>
                <w:rFonts w:ascii="Arial" w:hAnsi="Arial"/>
                <w:b/>
                <w:bCs/>
                <w:sz w:val="20"/>
                <w:szCs w:val="20"/>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1"/>
            </w:tblGrid>
            <w:tr w:rsidR="000B1844" w:rsidRPr="001E166F" w14:paraId="084402D2" w14:textId="77777777" w:rsidTr="004A3996">
              <w:trPr>
                <w:trHeight w:val="818"/>
              </w:trPr>
              <w:tc>
                <w:tcPr>
                  <w:tcW w:w="3821" w:type="dxa"/>
                </w:tcPr>
                <w:p w14:paraId="6FB99C2C" w14:textId="1DAFE3B7" w:rsidR="000B1844" w:rsidRPr="001E166F" w:rsidRDefault="000B1844" w:rsidP="001E166F">
                  <w:pPr>
                    <w:spacing w:after="0"/>
                    <w:rPr>
                      <w:rFonts w:ascii="Arial" w:hAnsi="Arial"/>
                      <w:b/>
                      <w:bCs/>
                      <w:sz w:val="20"/>
                      <w:szCs w:val="20"/>
                      <w:rtl/>
                    </w:rPr>
                  </w:pPr>
                  <w:r w:rsidRPr="001E166F">
                    <w:rPr>
                      <w:rFonts w:ascii="Arial" w:hAnsi="Arial" w:hint="cs"/>
                      <w:b/>
                      <w:bCs/>
                      <w:sz w:val="20"/>
                      <w:szCs w:val="20"/>
                      <w:rtl/>
                    </w:rPr>
                    <w:t xml:space="preserve"> </w:t>
                  </w:r>
                  <w:r>
                    <w:rPr>
                      <w:rFonts w:ascii="Arial" w:hAnsi="Arial" w:hint="cs"/>
                      <w:b/>
                      <w:bCs/>
                      <w:color w:val="000000"/>
                      <w:u w:val="single"/>
                      <w:rtl/>
                    </w:rPr>
                    <w:t xml:space="preserve">התנסויות </w:t>
                  </w:r>
                  <w:r w:rsidRPr="001E166F">
                    <w:rPr>
                      <w:rFonts w:ascii="Arial" w:hAnsi="Arial" w:hint="cs"/>
                      <w:b/>
                      <w:bCs/>
                      <w:color w:val="000000"/>
                      <w:u w:val="single"/>
                      <w:rtl/>
                    </w:rPr>
                    <w:t>חובה</w:t>
                  </w:r>
                  <w:r w:rsidRPr="001E166F">
                    <w:rPr>
                      <w:rFonts w:ascii="Arial" w:hAnsi="Arial" w:hint="cs"/>
                      <w:b/>
                      <w:bCs/>
                      <w:sz w:val="20"/>
                      <w:szCs w:val="20"/>
                      <w:rtl/>
                    </w:rPr>
                    <w:t xml:space="preserve"> </w:t>
                  </w:r>
                </w:p>
                <w:p w14:paraId="7EC675E3" w14:textId="5924492D" w:rsidR="000B1844" w:rsidRDefault="000B1844" w:rsidP="001E166F">
                  <w:pPr>
                    <w:spacing w:after="0"/>
                    <w:ind w:left="62"/>
                    <w:rPr>
                      <w:rFonts w:ascii="Arial" w:hAnsi="Arial"/>
                      <w:b/>
                      <w:bCs/>
                      <w:sz w:val="20"/>
                      <w:szCs w:val="20"/>
                      <w:u w:val="single"/>
                      <w:rtl/>
                    </w:rPr>
                  </w:pPr>
                  <w:r w:rsidRPr="001E166F">
                    <w:rPr>
                      <w:rFonts w:ascii="Arial" w:hAnsi="Arial" w:hint="cs"/>
                      <w:b/>
                      <w:bCs/>
                      <w:sz w:val="20"/>
                      <w:szCs w:val="20"/>
                      <w:u w:val="single"/>
                      <w:rtl/>
                    </w:rPr>
                    <w:t>זיהוי מרכיבי מזון: פחמימות, חלבונים ושומנים</w:t>
                  </w:r>
                </w:p>
                <w:p w14:paraId="6254BCF6" w14:textId="5BC34830" w:rsidR="000B1844" w:rsidRPr="0033303E" w:rsidRDefault="000B1844" w:rsidP="0033303E">
                  <w:pPr>
                    <w:spacing w:after="0" w:line="240" w:lineRule="auto"/>
                    <w:rPr>
                      <w:rFonts w:ascii="Arial" w:hAnsi="Arial"/>
                      <w:i/>
                      <w:iCs/>
                      <w:color w:val="339933"/>
                      <w:sz w:val="20"/>
                      <w:szCs w:val="20"/>
                      <w:rtl/>
                    </w:rPr>
                  </w:pPr>
                  <w:r w:rsidRPr="0033303E">
                    <w:rPr>
                      <w:rFonts w:ascii="Arial" w:hAnsi="Arial" w:hint="cs"/>
                      <w:i/>
                      <w:iCs/>
                      <w:color w:val="339933"/>
                      <w:sz w:val="20"/>
                      <w:szCs w:val="20"/>
                      <w:rtl/>
                    </w:rPr>
                    <w:t xml:space="preserve">אבן הדרך (המיומנות) לפעילויות שלהלן  - </w:t>
                  </w:r>
                  <w:r w:rsidRPr="0033303E">
                    <w:rPr>
                      <w:rFonts w:ascii="Arial" w:hAnsi="Arial"/>
                      <w:i/>
                      <w:iCs/>
                      <w:color w:val="339933"/>
                      <w:sz w:val="20"/>
                      <w:szCs w:val="20"/>
                      <w:rtl/>
                    </w:rPr>
                    <w:t>לתכנן מערך מחקר ולבצעו</w:t>
                  </w:r>
                  <w:r w:rsidRPr="0033303E">
                    <w:rPr>
                      <w:rFonts w:ascii="Arial" w:hAnsi="Arial" w:hint="cs"/>
                      <w:i/>
                      <w:iCs/>
                      <w:color w:val="339933"/>
                      <w:sz w:val="20"/>
                      <w:szCs w:val="20"/>
                      <w:rtl/>
                    </w:rPr>
                    <w:t xml:space="preserve"> (ג) </w:t>
                  </w:r>
                </w:p>
                <w:p w14:paraId="1EA58957" w14:textId="26DAC15D" w:rsidR="000B1844" w:rsidRDefault="000B1844" w:rsidP="00600074">
                  <w:pPr>
                    <w:numPr>
                      <w:ilvl w:val="0"/>
                      <w:numId w:val="60"/>
                    </w:numPr>
                    <w:spacing w:after="0"/>
                    <w:ind w:left="206" w:hanging="206"/>
                    <w:contextualSpacing/>
                    <w:rPr>
                      <w:rFonts w:ascii="Arial" w:eastAsia="Times New Roman" w:hAnsi="Arial" w:cs="Times New Roman"/>
                      <w:b/>
                      <w:bCs/>
                      <w:kern w:val="36"/>
                      <w:sz w:val="20"/>
                      <w:szCs w:val="20"/>
                      <w:rtl/>
                    </w:rPr>
                  </w:pPr>
                  <w:r w:rsidRPr="001E166F">
                    <w:rPr>
                      <w:rFonts w:ascii="Arial" w:hAnsi="Arial" w:hint="cs"/>
                      <w:sz w:val="20"/>
                      <w:szCs w:val="20"/>
                      <w:rtl/>
                    </w:rPr>
                    <w:t xml:space="preserve">התלמידים יתכננו ויבצעו ניסויים לזיהוי מזונות מכילי גלוקוז בעזרת חומר בוחן </w:t>
                  </w:r>
                  <w:r>
                    <w:rPr>
                      <w:rFonts w:ascii="Arial" w:hAnsi="Arial"/>
                      <w:sz w:val="20"/>
                      <w:szCs w:val="20"/>
                      <w:rtl/>
                    </w:rPr>
                    <w:t>–</w:t>
                  </w:r>
                  <w:r w:rsidRPr="001E166F">
                    <w:rPr>
                      <w:rFonts w:ascii="Arial" w:hAnsi="Arial" w:hint="cs"/>
                      <w:sz w:val="20"/>
                      <w:szCs w:val="20"/>
                      <w:rtl/>
                    </w:rPr>
                    <w:t xml:space="preserve"> תמיסת בנדיקט.</w:t>
                  </w:r>
                </w:p>
                <w:p w14:paraId="4F929C75" w14:textId="24DE09D6" w:rsidR="000B1844" w:rsidRDefault="000B1844" w:rsidP="00D93C0C">
                  <w:pPr>
                    <w:numPr>
                      <w:ilvl w:val="0"/>
                      <w:numId w:val="60"/>
                    </w:numPr>
                    <w:spacing w:after="0" w:line="240" w:lineRule="auto"/>
                    <w:ind w:left="206" w:hanging="206"/>
                    <w:contextualSpacing/>
                    <w:rPr>
                      <w:rFonts w:ascii="Arial" w:eastAsia="Times New Roman" w:hAnsi="Arial" w:cs="Times New Roman"/>
                      <w:b/>
                      <w:bCs/>
                      <w:kern w:val="36"/>
                      <w:sz w:val="20"/>
                      <w:szCs w:val="20"/>
                    </w:rPr>
                  </w:pPr>
                  <w:r w:rsidRPr="001E166F">
                    <w:rPr>
                      <w:rFonts w:ascii="Arial" w:hAnsi="Arial" w:hint="cs"/>
                      <w:sz w:val="20"/>
                      <w:szCs w:val="20"/>
                      <w:rtl/>
                    </w:rPr>
                    <w:t xml:space="preserve">התלמידים יתכננו </w:t>
                  </w:r>
                  <w:r>
                    <w:rPr>
                      <w:rFonts w:ascii="Arial" w:hAnsi="Arial" w:hint="cs"/>
                      <w:sz w:val="20"/>
                      <w:szCs w:val="20"/>
                      <w:rtl/>
                    </w:rPr>
                    <w:t xml:space="preserve">ויצפו בניסוי בהדגמה </w:t>
                  </w:r>
                  <w:r w:rsidRPr="001E166F">
                    <w:rPr>
                      <w:rFonts w:ascii="Arial" w:hAnsi="Arial" w:hint="cs"/>
                      <w:sz w:val="20"/>
                      <w:szCs w:val="20"/>
                      <w:rtl/>
                    </w:rPr>
                    <w:t xml:space="preserve"> לזיהוי מזונות מכילי עמילן בעזרת חומר בוחן </w:t>
                  </w:r>
                  <w:r>
                    <w:rPr>
                      <w:rFonts w:ascii="Arial" w:hAnsi="Arial"/>
                      <w:sz w:val="20"/>
                      <w:szCs w:val="20"/>
                      <w:rtl/>
                    </w:rPr>
                    <w:t>–</w:t>
                  </w:r>
                  <w:r w:rsidRPr="001E166F">
                    <w:rPr>
                      <w:rFonts w:ascii="Arial" w:hAnsi="Arial" w:hint="cs"/>
                      <w:sz w:val="20"/>
                      <w:szCs w:val="20"/>
                      <w:rtl/>
                    </w:rPr>
                    <w:t xml:space="preserve"> תמיסת יוד</w:t>
                  </w:r>
                  <w:r>
                    <w:rPr>
                      <w:rFonts w:ascii="Arial" w:hAnsi="Arial" w:hint="cs"/>
                      <w:sz w:val="20"/>
                      <w:szCs w:val="20"/>
                      <w:rtl/>
                    </w:rPr>
                    <w:t>.</w:t>
                  </w:r>
                </w:p>
                <w:p w14:paraId="468903C7" w14:textId="51821FAF" w:rsidR="000B1844" w:rsidRPr="001E166F" w:rsidRDefault="000B1844" w:rsidP="00D93C0C">
                  <w:pPr>
                    <w:spacing w:after="0" w:line="240" w:lineRule="auto"/>
                    <w:ind w:left="204"/>
                    <w:rPr>
                      <w:rFonts w:ascii="Arial" w:hAnsi="Arial"/>
                      <w:sz w:val="20"/>
                      <w:szCs w:val="20"/>
                    </w:rPr>
                  </w:pPr>
                  <w:r w:rsidRPr="001E166F">
                    <w:rPr>
                      <w:rFonts w:ascii="Arial" w:hAnsi="Arial" w:hint="cs"/>
                      <w:sz w:val="20"/>
                      <w:szCs w:val="20"/>
                      <w:highlight w:val="yellow"/>
                      <w:rtl/>
                    </w:rPr>
                    <w:lastRenderedPageBreak/>
                    <w:t>בטיחות</w:t>
                  </w:r>
                  <w:r w:rsidRPr="001E166F">
                    <w:rPr>
                      <w:rFonts w:ascii="Arial" w:hAnsi="Arial" w:hint="cs"/>
                      <w:sz w:val="20"/>
                      <w:szCs w:val="20"/>
                      <w:rtl/>
                    </w:rPr>
                    <w:t xml:space="preserve">: השימוש ביוד </w:t>
                  </w:r>
                  <w:r w:rsidRPr="001E166F">
                    <w:rPr>
                      <w:rFonts w:hint="cs"/>
                      <w:sz w:val="20"/>
                      <w:szCs w:val="20"/>
                      <w:rtl/>
                    </w:rPr>
                    <w:t xml:space="preserve">בהתאם למגבלות ולכללי הבטיחות </w:t>
                  </w:r>
                  <w:hyperlink r:id="rId42" w:history="1">
                    <w:r w:rsidRPr="00D93C0C">
                      <w:rPr>
                        <w:rStyle w:val="Hyperlink"/>
                        <w:rFonts w:hint="cs"/>
                        <w:sz w:val="20"/>
                        <w:szCs w:val="20"/>
                        <w:rtl/>
                      </w:rPr>
                      <w:t xml:space="preserve">ברשימת החומרים תחת </w:t>
                    </w:r>
                    <w:r w:rsidR="00D93C0C" w:rsidRPr="00D93C0C">
                      <w:rPr>
                        <w:rStyle w:val="Hyperlink"/>
                        <w:rFonts w:hint="cs"/>
                        <w:sz w:val="20"/>
                        <w:szCs w:val="20"/>
                        <w:rtl/>
                      </w:rPr>
                      <w:t>מגבלות</w:t>
                    </w:r>
                  </w:hyperlink>
                  <w:r w:rsidRPr="001E166F">
                    <w:rPr>
                      <w:rFonts w:ascii="Arial" w:hAnsi="Arial" w:hint="cs"/>
                      <w:sz w:val="20"/>
                      <w:szCs w:val="20"/>
                      <w:rtl/>
                    </w:rPr>
                    <w:t>.</w:t>
                  </w:r>
                </w:p>
                <w:p w14:paraId="1162C9E1" w14:textId="79D9E7E3" w:rsidR="000B1844" w:rsidRDefault="000B1844" w:rsidP="00D93C0C">
                  <w:pPr>
                    <w:numPr>
                      <w:ilvl w:val="0"/>
                      <w:numId w:val="60"/>
                    </w:numPr>
                    <w:spacing w:after="0" w:line="240" w:lineRule="auto"/>
                    <w:ind w:left="206" w:hanging="206"/>
                    <w:contextualSpacing/>
                    <w:rPr>
                      <w:rFonts w:ascii="Arial" w:eastAsia="Times New Roman" w:hAnsi="Arial" w:cs="Times New Roman"/>
                      <w:b/>
                      <w:bCs/>
                      <w:kern w:val="36"/>
                      <w:sz w:val="20"/>
                      <w:szCs w:val="20"/>
                    </w:rPr>
                  </w:pPr>
                  <w:r w:rsidRPr="001E166F">
                    <w:rPr>
                      <w:rFonts w:ascii="Arial" w:hAnsi="Arial" w:hint="cs"/>
                      <w:sz w:val="20"/>
                      <w:szCs w:val="20"/>
                      <w:rtl/>
                    </w:rPr>
                    <w:t xml:space="preserve">התלמידים יתכננו </w:t>
                  </w:r>
                  <w:r w:rsidR="00D93C0C">
                    <w:rPr>
                      <w:rFonts w:ascii="Arial" w:hAnsi="Arial" w:hint="cs"/>
                      <w:sz w:val="20"/>
                      <w:szCs w:val="20"/>
                      <w:rtl/>
                    </w:rPr>
                    <w:t>ויצפו</w:t>
                  </w:r>
                  <w:r w:rsidR="00D93C0C" w:rsidRPr="001E166F">
                    <w:rPr>
                      <w:rFonts w:ascii="Arial" w:hAnsi="Arial" w:hint="cs"/>
                      <w:sz w:val="20"/>
                      <w:szCs w:val="20"/>
                      <w:rtl/>
                    </w:rPr>
                    <w:t xml:space="preserve"> </w:t>
                  </w:r>
                  <w:r w:rsidR="00D93C0C">
                    <w:rPr>
                      <w:rFonts w:ascii="Arial" w:hAnsi="Arial" w:hint="cs"/>
                      <w:sz w:val="20"/>
                      <w:szCs w:val="20"/>
                      <w:rtl/>
                    </w:rPr>
                    <w:t>ב</w:t>
                  </w:r>
                  <w:r w:rsidRPr="001E166F">
                    <w:rPr>
                      <w:rFonts w:ascii="Arial" w:hAnsi="Arial" w:hint="cs"/>
                      <w:sz w:val="20"/>
                      <w:szCs w:val="20"/>
                      <w:rtl/>
                    </w:rPr>
                    <w:t xml:space="preserve">ניסוי </w:t>
                  </w:r>
                  <w:r w:rsidR="00D93C0C">
                    <w:rPr>
                      <w:rFonts w:ascii="Arial" w:hAnsi="Arial" w:hint="cs"/>
                      <w:sz w:val="20"/>
                      <w:szCs w:val="20"/>
                      <w:rtl/>
                    </w:rPr>
                    <w:t>הדגמה</w:t>
                  </w:r>
                  <w:r w:rsidR="000C60D7">
                    <w:rPr>
                      <w:rFonts w:ascii="Arial" w:hAnsi="Arial" w:hint="cs"/>
                      <w:sz w:val="20"/>
                      <w:szCs w:val="20"/>
                      <w:rtl/>
                    </w:rPr>
                    <w:t xml:space="preserve"> </w:t>
                  </w:r>
                  <w:r w:rsidRPr="001E166F">
                    <w:rPr>
                      <w:rFonts w:ascii="Arial" w:hAnsi="Arial" w:hint="cs"/>
                      <w:sz w:val="20"/>
                      <w:szCs w:val="20"/>
                      <w:rtl/>
                    </w:rPr>
                    <w:t xml:space="preserve">לזיהוי מזונות מכילי חלבונים בעזרת חומר בוחן </w:t>
                  </w:r>
                  <w:r>
                    <w:rPr>
                      <w:rFonts w:ascii="Arial" w:hAnsi="Arial"/>
                      <w:sz w:val="20"/>
                      <w:szCs w:val="20"/>
                      <w:rtl/>
                    </w:rPr>
                    <w:t>–</w:t>
                  </w:r>
                  <w:r w:rsidRPr="001E166F">
                    <w:rPr>
                      <w:rFonts w:ascii="Arial" w:hAnsi="Arial" w:hint="cs"/>
                      <w:sz w:val="20"/>
                      <w:szCs w:val="20"/>
                      <w:rtl/>
                    </w:rPr>
                    <w:t xml:space="preserve"> תמיסת ביורט.</w:t>
                  </w:r>
                </w:p>
                <w:p w14:paraId="15E77563" w14:textId="59A82DF9" w:rsidR="000B1844" w:rsidRPr="001E166F" w:rsidRDefault="000B1844" w:rsidP="00D93C0C">
                  <w:pPr>
                    <w:spacing w:after="0" w:line="240" w:lineRule="auto"/>
                    <w:ind w:left="204"/>
                    <w:rPr>
                      <w:sz w:val="20"/>
                      <w:szCs w:val="20"/>
                    </w:rPr>
                  </w:pPr>
                  <w:r w:rsidRPr="001E166F">
                    <w:rPr>
                      <w:rFonts w:ascii="Arial" w:hAnsi="Arial" w:hint="cs"/>
                      <w:sz w:val="20"/>
                      <w:szCs w:val="20"/>
                      <w:highlight w:val="yellow"/>
                      <w:rtl/>
                    </w:rPr>
                    <w:t>בטיחות</w:t>
                  </w:r>
                  <w:r w:rsidRPr="001E166F">
                    <w:rPr>
                      <w:rFonts w:ascii="Arial" w:hAnsi="Arial" w:hint="cs"/>
                      <w:sz w:val="20"/>
                      <w:szCs w:val="20"/>
                      <w:rtl/>
                    </w:rPr>
                    <w:t xml:space="preserve">: </w:t>
                  </w:r>
                  <w:r w:rsidRPr="001E166F">
                    <w:rPr>
                      <w:rFonts w:hint="cs"/>
                      <w:sz w:val="20"/>
                      <w:szCs w:val="20"/>
                      <w:rtl/>
                    </w:rPr>
                    <w:t xml:space="preserve">יש לנהוג עם תמיסות הביורט בהתאם לכללי הזהירות </w:t>
                  </w:r>
                  <w:hyperlink r:id="rId43" w:history="1">
                    <w:r w:rsidRPr="00D93C0C">
                      <w:rPr>
                        <w:rStyle w:val="Hyperlink"/>
                        <w:rFonts w:hint="cs"/>
                        <w:sz w:val="20"/>
                        <w:szCs w:val="20"/>
                        <w:rtl/>
                      </w:rPr>
                      <w:t xml:space="preserve">ברשימת החומרים תחת </w:t>
                    </w:r>
                    <w:r w:rsidR="00D93C0C" w:rsidRPr="00D93C0C">
                      <w:rPr>
                        <w:rStyle w:val="Hyperlink"/>
                        <w:rFonts w:hint="cs"/>
                        <w:sz w:val="20"/>
                        <w:szCs w:val="20"/>
                        <w:rtl/>
                      </w:rPr>
                      <w:t>מגבלות</w:t>
                    </w:r>
                  </w:hyperlink>
                  <w:r w:rsidRPr="001E166F">
                    <w:rPr>
                      <w:rFonts w:hint="cs"/>
                      <w:sz w:val="20"/>
                      <w:szCs w:val="20"/>
                      <w:rtl/>
                    </w:rPr>
                    <w:t xml:space="preserve">. </w:t>
                  </w:r>
                </w:p>
                <w:p w14:paraId="6B67CD83" w14:textId="04AC47CA" w:rsidR="000B1844" w:rsidRPr="001E166F" w:rsidRDefault="000B1844" w:rsidP="00D93C0C">
                  <w:pPr>
                    <w:numPr>
                      <w:ilvl w:val="0"/>
                      <w:numId w:val="60"/>
                    </w:numPr>
                    <w:spacing w:after="0" w:line="240" w:lineRule="auto"/>
                    <w:ind w:left="206" w:hanging="206"/>
                    <w:contextualSpacing/>
                    <w:rPr>
                      <w:rFonts w:ascii="Arial" w:hAnsi="Arial"/>
                      <w:sz w:val="20"/>
                      <w:szCs w:val="20"/>
                      <w:rtl/>
                    </w:rPr>
                  </w:pPr>
                  <w:r w:rsidRPr="001E166F">
                    <w:rPr>
                      <w:rFonts w:ascii="Arial" w:hAnsi="Arial" w:hint="cs"/>
                      <w:sz w:val="20"/>
                      <w:szCs w:val="20"/>
                      <w:rtl/>
                    </w:rPr>
                    <w:t>התלמידים יתכננו ויבצעו ניסויים לזיהוי מזונות מכילי שומנים בעזרת מעיכתם על נייר לבן.</w:t>
                  </w:r>
                </w:p>
              </w:tc>
            </w:tr>
          </w:tbl>
          <w:p w14:paraId="342CD8E1" w14:textId="77777777" w:rsidR="000B1844" w:rsidRPr="001E166F" w:rsidRDefault="000B1844" w:rsidP="00E03760">
            <w:pPr>
              <w:spacing w:after="0"/>
              <w:rPr>
                <w:rFonts w:ascii="Arial" w:hAnsi="Arial"/>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9"/>
            </w:tblGrid>
            <w:tr w:rsidR="000B1844" w:rsidRPr="001E166F" w14:paraId="7D7BED7F" w14:textId="77777777" w:rsidTr="00314A33">
              <w:trPr>
                <w:trHeight w:val="138"/>
              </w:trPr>
              <w:tc>
                <w:tcPr>
                  <w:tcW w:w="3809" w:type="dxa"/>
                </w:tcPr>
                <w:p w14:paraId="1CA38293" w14:textId="7B277791" w:rsidR="000B1844" w:rsidRPr="001E166F" w:rsidRDefault="000B1844" w:rsidP="001E166F">
                  <w:pPr>
                    <w:rPr>
                      <w:rFonts w:ascii="Arial" w:hAnsi="Arial"/>
                      <w:b/>
                      <w:bCs/>
                      <w:sz w:val="20"/>
                      <w:szCs w:val="20"/>
                      <w:rtl/>
                    </w:rPr>
                  </w:pPr>
                  <w:r>
                    <w:rPr>
                      <w:rFonts w:ascii="Arial" w:hAnsi="Arial" w:hint="cs"/>
                      <w:b/>
                      <w:bCs/>
                      <w:color w:val="000000"/>
                      <w:u w:val="single"/>
                      <w:rtl/>
                    </w:rPr>
                    <w:t>התנסויות</w:t>
                  </w:r>
                  <w:r w:rsidRPr="001E166F">
                    <w:rPr>
                      <w:rFonts w:ascii="Arial" w:hAnsi="Arial" w:hint="cs"/>
                      <w:b/>
                      <w:bCs/>
                      <w:color w:val="000000"/>
                      <w:u w:val="single"/>
                      <w:rtl/>
                    </w:rPr>
                    <w:t xml:space="preserve"> חובה</w:t>
                  </w:r>
                  <w:r w:rsidRPr="001E166F">
                    <w:rPr>
                      <w:rFonts w:ascii="Arial" w:hAnsi="Arial" w:hint="cs"/>
                      <w:b/>
                      <w:bCs/>
                      <w:sz w:val="20"/>
                      <w:szCs w:val="20"/>
                      <w:rtl/>
                    </w:rPr>
                    <w:t xml:space="preserve"> </w:t>
                  </w:r>
                </w:p>
                <w:p w14:paraId="47D4F58D" w14:textId="08B13722" w:rsidR="000B1844" w:rsidRDefault="000B1844" w:rsidP="00E03760">
                  <w:pPr>
                    <w:spacing w:after="0"/>
                    <w:rPr>
                      <w:rFonts w:ascii="Arial" w:hAnsi="Arial"/>
                      <w:b/>
                      <w:bCs/>
                      <w:sz w:val="20"/>
                      <w:szCs w:val="20"/>
                      <w:u w:val="single"/>
                      <w:rtl/>
                    </w:rPr>
                  </w:pPr>
                  <w:r w:rsidRPr="001E166F">
                    <w:rPr>
                      <w:rFonts w:ascii="Arial" w:hAnsi="Arial" w:hint="cs"/>
                      <w:b/>
                      <w:bCs/>
                      <w:sz w:val="20"/>
                      <w:szCs w:val="20"/>
                      <w:u w:val="single"/>
                      <w:rtl/>
                    </w:rPr>
                    <w:t>מאפייני מרכיבי מזון</w:t>
                  </w:r>
                </w:p>
                <w:p w14:paraId="119CD1FF" w14:textId="326EC450" w:rsidR="00E03760" w:rsidRPr="0033303E" w:rsidRDefault="00E03760" w:rsidP="00E03760">
                  <w:pPr>
                    <w:spacing w:after="0" w:line="240" w:lineRule="auto"/>
                    <w:rPr>
                      <w:rFonts w:ascii="Arial" w:hAnsi="Arial"/>
                      <w:i/>
                      <w:iCs/>
                      <w:color w:val="339933"/>
                      <w:sz w:val="20"/>
                      <w:szCs w:val="20"/>
                      <w:rtl/>
                    </w:rPr>
                  </w:pPr>
                  <w:r w:rsidRPr="0033303E">
                    <w:rPr>
                      <w:rFonts w:ascii="Arial" w:hAnsi="Arial" w:hint="cs"/>
                      <w:i/>
                      <w:iCs/>
                      <w:color w:val="339933"/>
                      <w:sz w:val="20"/>
                      <w:szCs w:val="20"/>
                      <w:rtl/>
                    </w:rPr>
                    <w:t xml:space="preserve">אבן הדרך (המיומנות) ל-3 ההתנסויות: </w:t>
                  </w:r>
                  <w:r w:rsidRPr="0033303E">
                    <w:rPr>
                      <w:rFonts w:ascii="Arial" w:hAnsi="Arial"/>
                      <w:i/>
                      <w:iCs/>
                      <w:color w:val="339933"/>
                      <w:sz w:val="20"/>
                      <w:szCs w:val="20"/>
                      <w:rtl/>
                    </w:rPr>
                    <w:t>להשוות בין ממצאים של קבוצות שונות במחקר ולהסיק מסקנות (ד)</w:t>
                  </w:r>
                  <w:r w:rsidRPr="0033303E">
                    <w:rPr>
                      <w:rFonts w:ascii="Arial" w:hAnsi="Arial" w:hint="cs"/>
                      <w:i/>
                      <w:iCs/>
                      <w:color w:val="339933"/>
                      <w:sz w:val="20"/>
                      <w:szCs w:val="20"/>
                      <w:rtl/>
                    </w:rPr>
                    <w:t>.</w:t>
                  </w:r>
                </w:p>
                <w:p w14:paraId="4FDD0C3F" w14:textId="3B9CF482" w:rsidR="000B1844" w:rsidRPr="00837D96" w:rsidRDefault="000B1844" w:rsidP="00600074">
                  <w:pPr>
                    <w:numPr>
                      <w:ilvl w:val="0"/>
                      <w:numId w:val="60"/>
                    </w:numPr>
                    <w:spacing w:after="0" w:line="240" w:lineRule="auto"/>
                    <w:ind w:left="206" w:hanging="206"/>
                    <w:contextualSpacing/>
                    <w:rPr>
                      <w:rFonts w:ascii="Arial" w:hAnsi="Arial"/>
                      <w:b/>
                      <w:bCs/>
                      <w:sz w:val="20"/>
                      <w:szCs w:val="20"/>
                      <w:rtl/>
                    </w:rPr>
                  </w:pPr>
                  <w:r w:rsidRPr="00837D96">
                    <w:rPr>
                      <w:rFonts w:ascii="Arial" w:hAnsi="Arial" w:hint="cs"/>
                      <w:sz w:val="20"/>
                      <w:szCs w:val="20"/>
                      <w:rtl/>
                    </w:rPr>
                    <w:t xml:space="preserve">התלמידים יבדקו את מידת המסיסות במים של פחמימות שונות (חד-סוכר, דו-סוכר ועמילן) ויסיקו מסקנות. </w:t>
                  </w:r>
                  <w:r>
                    <w:rPr>
                      <w:rtl/>
                    </w:rPr>
                    <w:t xml:space="preserve">   </w:t>
                  </w:r>
                </w:p>
                <w:p w14:paraId="1CA27EBC" w14:textId="77777777" w:rsidR="00E03760" w:rsidRDefault="000B1844" w:rsidP="00E03760">
                  <w:pPr>
                    <w:numPr>
                      <w:ilvl w:val="0"/>
                      <w:numId w:val="60"/>
                    </w:numPr>
                    <w:spacing w:after="0" w:line="240" w:lineRule="auto"/>
                    <w:ind w:left="206" w:hanging="206"/>
                    <w:contextualSpacing/>
                    <w:rPr>
                      <w:rFonts w:ascii="Arial" w:hAnsi="Arial"/>
                      <w:sz w:val="20"/>
                      <w:szCs w:val="20"/>
                    </w:rPr>
                  </w:pPr>
                  <w:r w:rsidRPr="001E166F">
                    <w:rPr>
                      <w:rFonts w:ascii="Arial" w:hAnsi="Arial" w:hint="cs"/>
                      <w:sz w:val="20"/>
                      <w:szCs w:val="20"/>
                      <w:rtl/>
                    </w:rPr>
                    <w:t>התלמידים יבדקו את השפעת החימום על תכונת מצב הצבירה של חלבון (לדוגמה</w:t>
                  </w:r>
                  <w:r>
                    <w:rPr>
                      <w:rFonts w:ascii="Arial" w:hAnsi="Arial" w:hint="cs"/>
                      <w:sz w:val="20"/>
                      <w:szCs w:val="20"/>
                      <w:rtl/>
                    </w:rPr>
                    <w:t>:</w:t>
                  </w:r>
                  <w:r w:rsidRPr="001E166F">
                    <w:rPr>
                      <w:rFonts w:ascii="Arial" w:hAnsi="Arial" w:hint="cs"/>
                      <w:sz w:val="20"/>
                      <w:szCs w:val="20"/>
                      <w:rtl/>
                    </w:rPr>
                    <w:t xml:space="preserve"> חלבון ביצה) ויסיקו מסקנות. </w:t>
                  </w:r>
                </w:p>
                <w:p w14:paraId="3A97F315" w14:textId="77777777" w:rsidR="000C60D7" w:rsidRPr="001E166F" w:rsidRDefault="000B1844" w:rsidP="000C60D7">
                  <w:pPr>
                    <w:spacing w:after="0" w:line="240" w:lineRule="auto"/>
                    <w:ind w:left="204"/>
                    <w:rPr>
                      <w:sz w:val="20"/>
                      <w:szCs w:val="20"/>
                    </w:rPr>
                  </w:pPr>
                  <w:r w:rsidRPr="001E166F">
                    <w:rPr>
                      <w:rFonts w:ascii="Arial" w:hAnsi="Arial" w:hint="cs"/>
                      <w:sz w:val="20"/>
                      <w:szCs w:val="20"/>
                      <w:highlight w:val="yellow"/>
                      <w:rtl/>
                    </w:rPr>
                    <w:t>בטיחות</w:t>
                  </w:r>
                  <w:r w:rsidRPr="001E166F">
                    <w:rPr>
                      <w:rFonts w:ascii="Arial" w:hAnsi="Arial" w:hint="cs"/>
                      <w:sz w:val="20"/>
                      <w:szCs w:val="20"/>
                      <w:rtl/>
                    </w:rPr>
                    <w:t xml:space="preserve">: </w:t>
                  </w:r>
                  <w:r w:rsidRPr="001E166F">
                    <w:rPr>
                      <w:rFonts w:hint="cs"/>
                      <w:sz w:val="20"/>
                      <w:szCs w:val="20"/>
                      <w:rtl/>
                    </w:rPr>
                    <w:t xml:space="preserve">בהתאם לכללי הזהירות והנחיות בעבודה </w:t>
                  </w:r>
                  <w:r w:rsidR="000C60D7">
                    <w:rPr>
                      <w:rFonts w:hint="cs"/>
                      <w:sz w:val="20"/>
                      <w:szCs w:val="20"/>
                      <w:rtl/>
                    </w:rPr>
                    <w:t>בחימום,</w:t>
                  </w:r>
                  <w:r w:rsidR="000C60D7" w:rsidRPr="00AA504C">
                    <w:rPr>
                      <w:rFonts w:hint="cs"/>
                      <w:sz w:val="20"/>
                      <w:szCs w:val="20"/>
                      <w:rtl/>
                    </w:rPr>
                    <w:t xml:space="preserve"> כמופיע </w:t>
                  </w:r>
                  <w:hyperlink r:id="rId44" w:history="1">
                    <w:r w:rsidR="000C60D7" w:rsidRPr="000D2AC7">
                      <w:rPr>
                        <w:rStyle w:val="Hyperlink"/>
                        <w:rFonts w:hint="cs"/>
                        <w:sz w:val="20"/>
                        <w:szCs w:val="20"/>
                        <w:rtl/>
                      </w:rPr>
                      <w:t>בחוזר מנכ</w:t>
                    </w:r>
                    <w:r w:rsidR="000C60D7" w:rsidRPr="000D2AC7">
                      <w:rPr>
                        <w:rStyle w:val="Hyperlink"/>
                        <w:sz w:val="20"/>
                        <w:szCs w:val="20"/>
                        <w:rtl/>
                      </w:rPr>
                      <w:t>"</w:t>
                    </w:r>
                    <w:r w:rsidR="000C60D7" w:rsidRPr="000D2AC7">
                      <w:rPr>
                        <w:rStyle w:val="Hyperlink"/>
                        <w:rFonts w:hint="cs"/>
                        <w:sz w:val="20"/>
                        <w:szCs w:val="20"/>
                        <w:rtl/>
                      </w:rPr>
                      <w:t>ל</w:t>
                    </w:r>
                  </w:hyperlink>
                  <w:r w:rsidR="000C60D7">
                    <w:rPr>
                      <w:rFonts w:hint="cs"/>
                      <w:sz w:val="20"/>
                      <w:szCs w:val="20"/>
                      <w:rtl/>
                    </w:rPr>
                    <w:t xml:space="preserve"> </w:t>
                  </w:r>
                  <w:r w:rsidR="000C60D7" w:rsidRPr="00AA504C">
                    <w:rPr>
                      <w:rFonts w:hint="cs"/>
                      <w:sz w:val="20"/>
                      <w:szCs w:val="20"/>
                      <w:rtl/>
                    </w:rPr>
                    <w:t>להבטחת הבטיחות במעבדה</w:t>
                  </w:r>
                  <w:r w:rsidR="000C60D7">
                    <w:rPr>
                      <w:rFonts w:hint="cs"/>
                      <w:sz w:val="20"/>
                      <w:szCs w:val="20"/>
                      <w:rtl/>
                    </w:rPr>
                    <w:t>, סעיף 3.1.2</w:t>
                  </w:r>
                </w:p>
                <w:p w14:paraId="5EE11F55" w14:textId="0761E547" w:rsidR="000B1844" w:rsidRPr="001E166F" w:rsidRDefault="000B1844" w:rsidP="00E03760">
                  <w:pPr>
                    <w:spacing w:after="0" w:line="240" w:lineRule="auto"/>
                    <w:ind w:left="261"/>
                    <w:rPr>
                      <w:rFonts w:ascii="Arial" w:hAnsi="Arial"/>
                      <w:sz w:val="20"/>
                      <w:szCs w:val="20"/>
                      <w:rtl/>
                    </w:rPr>
                  </w:pPr>
                  <w:r w:rsidRPr="001E166F">
                    <w:rPr>
                      <w:rFonts w:ascii="Arial" w:hAnsi="Arial" w:hint="cs"/>
                      <w:sz w:val="20"/>
                      <w:szCs w:val="20"/>
                      <w:rtl/>
                    </w:rPr>
                    <w:t>.</w:t>
                  </w:r>
                </w:p>
              </w:tc>
            </w:tr>
          </w:tbl>
          <w:p w14:paraId="16531760" w14:textId="77777777" w:rsidR="000B1844" w:rsidRPr="00C83F67" w:rsidRDefault="000B1844" w:rsidP="00314A33">
            <w:pPr>
              <w:spacing w:after="0" w:line="240" w:lineRule="auto"/>
              <w:rPr>
                <w:rFonts w:ascii="Arial" w:hAnsi="Arial"/>
                <w:b/>
                <w:bCs/>
                <w:sz w:val="16"/>
                <w:szCs w:val="16"/>
                <w:rtl/>
              </w:rPr>
            </w:pPr>
          </w:p>
          <w:p w14:paraId="7761E064" w14:textId="77777777" w:rsidR="00E03760" w:rsidRPr="001E166F" w:rsidRDefault="00E03760" w:rsidP="00E03760">
            <w:pPr>
              <w:spacing w:after="0" w:line="240" w:lineRule="auto"/>
              <w:ind w:left="283" w:right="510"/>
              <w:rPr>
                <w:rFonts w:ascii="Arial" w:hAnsi="Arial"/>
                <w:sz w:val="20"/>
                <w:szCs w:val="20"/>
                <w:rtl/>
              </w:rPr>
            </w:pPr>
            <w:r>
              <w:rPr>
                <w:noProof/>
              </w:rPr>
              <w:drawing>
                <wp:anchor distT="0" distB="0" distL="114300" distR="114300" simplePos="0" relativeHeight="251716608" behindDoc="0" locked="0" layoutInCell="1" allowOverlap="1" wp14:anchorId="4F3913E3" wp14:editId="5BBCCF0B">
                  <wp:simplePos x="0" y="0"/>
                  <wp:positionH relativeFrom="column">
                    <wp:posOffset>1847695</wp:posOffset>
                  </wp:positionH>
                  <wp:positionV relativeFrom="paragraph">
                    <wp:posOffset>150004</wp:posOffset>
                  </wp:positionV>
                  <wp:extent cx="304800" cy="200660"/>
                  <wp:effectExtent l="0" t="0" r="0" b="889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14:sizeRelH relativeFrom="margin">
                    <wp14:pctWidth>0</wp14:pctWidth>
                  </wp14:sizeRelH>
                  <wp14:sizeRelV relativeFrom="margin">
                    <wp14:pctHeight>0</wp14:pctHeight>
                  </wp14:sizeRelV>
                </wp:anchor>
              </w:drawing>
            </w:r>
          </w:p>
          <w:p w14:paraId="00EA6407" w14:textId="4855E56B" w:rsidR="00E03760" w:rsidRPr="004F0E70" w:rsidRDefault="00E03760" w:rsidP="00E03760">
            <w:pPr>
              <w:numPr>
                <w:ilvl w:val="0"/>
                <w:numId w:val="71"/>
              </w:numPr>
              <w:spacing w:after="0"/>
              <w:ind w:left="600" w:hanging="283"/>
              <w:contextualSpacing/>
              <w:rPr>
                <w:rFonts w:ascii="Arial" w:hAnsi="Arial"/>
                <w:sz w:val="20"/>
                <w:szCs w:val="20"/>
              </w:rPr>
            </w:pPr>
            <w:r>
              <w:rPr>
                <w:rFonts w:ascii="Arial" w:hAnsi="Arial"/>
                <w:sz w:val="20"/>
                <w:szCs w:val="20"/>
              </w:rPr>
              <w:t xml:space="preserve">         </w:t>
            </w:r>
            <w:r>
              <w:rPr>
                <w:rFonts w:ascii="Arial" w:hAnsi="Arial" w:hint="cs"/>
                <w:sz w:val="20"/>
                <w:szCs w:val="20"/>
                <w:rtl/>
              </w:rPr>
              <w:t xml:space="preserve">קורס מתוקשב ללימוד עצמי - </w:t>
            </w:r>
            <w:hyperlink r:id="rId45" w:history="1">
              <w:r w:rsidRPr="004F0E70">
                <w:rPr>
                  <w:rStyle w:val="Hyperlink"/>
                  <w:rFonts w:ascii="Arial" w:hAnsi="Arial" w:hint="cs"/>
                  <w:sz w:val="20"/>
                  <w:szCs w:val="20"/>
                  <w:rtl/>
                </w:rPr>
                <w:t>הזנה</w:t>
              </w:r>
            </w:hyperlink>
          </w:p>
          <w:p w14:paraId="3B0C1239" w14:textId="77777777" w:rsidR="00E03760" w:rsidRPr="001E166F" w:rsidRDefault="00E03760" w:rsidP="00E03760">
            <w:pPr>
              <w:numPr>
                <w:ilvl w:val="0"/>
                <w:numId w:val="71"/>
              </w:numPr>
              <w:spacing w:after="0"/>
              <w:ind w:left="600" w:hanging="283"/>
              <w:contextualSpacing/>
              <w:rPr>
                <w:rFonts w:ascii="Arial" w:hAnsi="Arial"/>
                <w:color w:val="0000FF"/>
                <w:sz w:val="20"/>
                <w:szCs w:val="20"/>
                <w:u w:val="single"/>
              </w:rPr>
            </w:pPr>
            <w:r w:rsidRPr="001E166F">
              <w:rPr>
                <w:rFonts w:ascii="Arial" w:hAnsi="Arial" w:hint="cs"/>
                <w:b/>
                <w:bCs/>
                <w:sz w:val="20"/>
                <w:szCs w:val="20"/>
                <w:rtl/>
              </w:rPr>
              <w:t>יחידת הוראה לשעה הפרטנית</w:t>
            </w:r>
            <w:r w:rsidRPr="001E166F">
              <w:rPr>
                <w:rFonts w:ascii="Arial" w:hAnsi="Arial" w:hint="cs"/>
                <w:sz w:val="20"/>
                <w:szCs w:val="20"/>
                <w:rtl/>
              </w:rPr>
              <w:t xml:space="preserve"> </w:t>
            </w:r>
            <w:r w:rsidRPr="001E166F">
              <w:rPr>
                <w:rFonts w:ascii="Arial" w:hAnsi="Arial"/>
                <w:sz w:val="20"/>
                <w:szCs w:val="20"/>
                <w:rtl/>
              </w:rPr>
              <w:fldChar w:fldCharType="begin"/>
            </w:r>
            <w:r w:rsidRPr="001E166F">
              <w:rPr>
                <w:rFonts w:ascii="Arial" w:hAnsi="Arial"/>
                <w:sz w:val="20"/>
                <w:szCs w:val="20"/>
                <w:rtl/>
              </w:rPr>
              <w:instrText xml:space="preserve"> </w:instrText>
            </w:r>
            <w:r w:rsidRPr="001E166F">
              <w:rPr>
                <w:rFonts w:ascii="Arial" w:hAnsi="Arial"/>
                <w:sz w:val="20"/>
                <w:szCs w:val="20"/>
              </w:rPr>
              <w:instrText>HYPERLINK</w:instrText>
            </w:r>
            <w:r w:rsidRPr="001E166F">
              <w:rPr>
                <w:rFonts w:ascii="Arial" w:hAnsi="Arial"/>
                <w:sz w:val="20"/>
                <w:szCs w:val="20"/>
                <w:rtl/>
              </w:rPr>
              <w:instrText xml:space="preserve"> "</w:instrText>
            </w:r>
            <w:r w:rsidRPr="001E166F">
              <w:rPr>
                <w:rFonts w:ascii="Arial" w:hAnsi="Arial"/>
                <w:sz w:val="20"/>
                <w:szCs w:val="20"/>
              </w:rPr>
              <w:instrText>http://www.motnet.proj.ac.il/blog/2015/12/17/%d7%99%d7%97%d7%99%d7%93%d7%94-%d7%9c%d7%94%d7%95%d7%a8%d7%90%d7%94-%d7%91%d7%a9%d7%a2%d7%94-%d7%a4%d7%a8%d7%98%d7%a0%d7%99%d7%aa-%d7%91%d7%a0%d7%95%d7%a9%d7%90-%d7%9e%d7%a8%d7%9b%d7%99%d7%91%d7%99</w:instrText>
            </w:r>
            <w:r w:rsidRPr="001E166F">
              <w:rPr>
                <w:rFonts w:ascii="Arial" w:hAnsi="Arial"/>
                <w:sz w:val="20"/>
                <w:szCs w:val="20"/>
                <w:rtl/>
              </w:rPr>
              <w:instrText xml:space="preserve">/" </w:instrText>
            </w:r>
            <w:r w:rsidRPr="001E166F">
              <w:rPr>
                <w:rFonts w:ascii="Arial" w:hAnsi="Arial"/>
                <w:sz w:val="20"/>
                <w:szCs w:val="20"/>
                <w:rtl/>
              </w:rPr>
            </w:r>
            <w:r w:rsidRPr="001E166F">
              <w:rPr>
                <w:rFonts w:ascii="Arial" w:hAnsi="Arial"/>
                <w:sz w:val="20"/>
                <w:szCs w:val="20"/>
                <w:rtl/>
              </w:rPr>
              <w:fldChar w:fldCharType="separate"/>
            </w:r>
            <w:r w:rsidRPr="001E166F">
              <w:rPr>
                <w:rFonts w:ascii="Arial" w:hAnsi="Arial"/>
                <w:color w:val="0000FF"/>
                <w:sz w:val="20"/>
                <w:szCs w:val="20"/>
                <w:u w:val="single"/>
                <w:rtl/>
              </w:rPr>
              <w:t>בנושא מרכיבי המזון</w:t>
            </w:r>
          </w:p>
          <w:p w14:paraId="6C75031C" w14:textId="5923D898" w:rsidR="000B1844" w:rsidRPr="001E166F" w:rsidRDefault="00E03760" w:rsidP="00E03760">
            <w:pPr>
              <w:spacing w:after="0"/>
              <w:contextualSpacing/>
              <w:rPr>
                <w:rFonts w:ascii="Arial" w:hAnsi="Arial"/>
                <w:b/>
                <w:bCs/>
                <w:sz w:val="20"/>
                <w:szCs w:val="20"/>
              </w:rPr>
            </w:pPr>
            <w:r w:rsidRPr="001E166F">
              <w:rPr>
                <w:rFonts w:ascii="Arial" w:hAnsi="Arial"/>
                <w:sz w:val="20"/>
                <w:szCs w:val="20"/>
                <w:rtl/>
              </w:rPr>
              <w:lastRenderedPageBreak/>
              <w:fldChar w:fldCharType="end"/>
            </w:r>
          </w:p>
          <w:p w14:paraId="6005440D" w14:textId="55576154" w:rsidR="000B1844" w:rsidRDefault="000B1844" w:rsidP="00314A33">
            <w:pPr>
              <w:spacing w:after="0" w:line="240" w:lineRule="auto"/>
              <w:ind w:left="317"/>
              <w:contextualSpacing/>
              <w:rPr>
                <w:rFonts w:ascii="Arial" w:hAnsi="Arial"/>
                <w:b/>
                <w:bCs/>
                <w:sz w:val="20"/>
                <w:szCs w:val="20"/>
                <w:rtl/>
              </w:rPr>
            </w:pPr>
          </w:p>
          <w:p w14:paraId="4510A2BB" w14:textId="77777777" w:rsidR="000B1844" w:rsidRPr="001E166F" w:rsidRDefault="000B1844" w:rsidP="001E3030">
            <w:pPr>
              <w:numPr>
                <w:ilvl w:val="0"/>
                <w:numId w:val="33"/>
              </w:numPr>
              <w:tabs>
                <w:tab w:val="num" w:pos="252"/>
              </w:tabs>
              <w:spacing w:after="0" w:line="240" w:lineRule="auto"/>
              <w:ind w:right="0" w:hanging="510"/>
              <w:rPr>
                <w:rFonts w:ascii="Arial" w:hAnsi="Arial"/>
                <w:b/>
                <w:bCs/>
                <w:sz w:val="20"/>
                <w:szCs w:val="20"/>
                <w:rtl/>
              </w:rPr>
            </w:pPr>
            <w:r w:rsidRPr="001E166F">
              <w:rPr>
                <w:rFonts w:ascii="Arial" w:hAnsi="Arial" w:hint="cs"/>
                <w:b/>
                <w:bCs/>
                <w:sz w:val="20"/>
                <w:szCs w:val="20"/>
                <w:rtl/>
              </w:rPr>
              <w:t>מזון ואנרגיה</w:t>
            </w:r>
          </w:p>
          <w:p w14:paraId="2A3FAB03" w14:textId="755FC231" w:rsidR="000B1844" w:rsidRPr="0033303E" w:rsidRDefault="000B1844" w:rsidP="00600074">
            <w:pPr>
              <w:numPr>
                <w:ilvl w:val="0"/>
                <w:numId w:val="61"/>
              </w:numPr>
              <w:spacing w:after="0"/>
              <w:ind w:right="0"/>
              <w:contextualSpacing/>
              <w:rPr>
                <w:rFonts w:ascii="Arial" w:hAnsi="Arial"/>
                <w:i/>
                <w:iCs/>
                <w:color w:val="339933"/>
                <w:sz w:val="20"/>
                <w:szCs w:val="20"/>
              </w:rPr>
            </w:pPr>
            <w:r w:rsidRPr="001E166F">
              <w:rPr>
                <w:rFonts w:ascii="Arial" w:hAnsi="Arial" w:hint="cs"/>
                <w:sz w:val="20"/>
                <w:szCs w:val="20"/>
                <w:rtl/>
              </w:rPr>
              <w:t>התלמידים ישרפו מרכיבי מזון שונים בתוך קלורימטר, ימדדו את העלייה בטמפרטורת המים ויחשבו את כמות האנרגיה שעברה מהחומרים למים</w:t>
            </w:r>
            <w:r>
              <w:rPr>
                <w:rFonts w:ascii="Arial" w:hAnsi="Arial" w:hint="cs"/>
                <w:sz w:val="20"/>
                <w:szCs w:val="20"/>
                <w:rtl/>
              </w:rPr>
              <w:t xml:space="preserve"> ויסיקו מסקנות</w:t>
            </w:r>
            <w:r w:rsidRPr="001E166F">
              <w:rPr>
                <w:rFonts w:ascii="Arial" w:hAnsi="Arial" w:hint="cs"/>
                <w:sz w:val="20"/>
                <w:szCs w:val="20"/>
                <w:rtl/>
              </w:rPr>
              <w:t>.</w:t>
            </w:r>
            <w:r w:rsidRPr="001E166F">
              <w:rPr>
                <w:rFonts w:ascii="Arial" w:hAnsi="Arial" w:hint="cs"/>
                <w:b/>
                <w:bCs/>
                <w:rtl/>
              </w:rPr>
              <w:t xml:space="preserve"> </w:t>
            </w:r>
            <w:r w:rsidRPr="0033303E">
              <w:rPr>
                <w:rFonts w:ascii="Arial" w:hAnsi="Arial" w:hint="cs"/>
                <w:i/>
                <w:iCs/>
                <w:color w:val="339933"/>
                <w:sz w:val="20"/>
                <w:szCs w:val="20"/>
                <w:rtl/>
              </w:rPr>
              <w:t>(</w:t>
            </w:r>
            <w:r w:rsidRPr="0033303E">
              <w:rPr>
                <w:rFonts w:ascii="Arial" w:hAnsi="Arial"/>
                <w:i/>
                <w:iCs/>
                <w:color w:val="339933"/>
                <w:sz w:val="20"/>
                <w:szCs w:val="20"/>
                <w:rtl/>
              </w:rPr>
              <w:t>להשוות בין ממצאים של קבוצות שונות במחקר ולהסיק מסקנות</w:t>
            </w:r>
            <w:r w:rsidRPr="0033303E">
              <w:rPr>
                <w:rFonts w:ascii="Arial" w:hAnsi="Arial" w:hint="cs"/>
                <w:i/>
                <w:iCs/>
                <w:color w:val="339933"/>
                <w:sz w:val="20"/>
                <w:szCs w:val="20"/>
                <w:rtl/>
              </w:rPr>
              <w:t xml:space="preserve"> (ד))</w:t>
            </w:r>
          </w:p>
          <w:p w14:paraId="67906C14" w14:textId="066E0A59" w:rsidR="000B1844" w:rsidRPr="00900556" w:rsidRDefault="000B1844" w:rsidP="00900556">
            <w:pPr>
              <w:spacing w:after="0" w:line="240" w:lineRule="auto"/>
              <w:ind w:left="204"/>
              <w:rPr>
                <w:sz w:val="20"/>
                <w:szCs w:val="20"/>
                <w:rtl/>
              </w:rPr>
            </w:pPr>
            <w:r w:rsidRPr="001E166F">
              <w:rPr>
                <w:rFonts w:hint="cs"/>
                <w:sz w:val="20"/>
                <w:szCs w:val="20"/>
                <w:highlight w:val="yellow"/>
                <w:rtl/>
              </w:rPr>
              <w:t>בטיחות</w:t>
            </w:r>
            <w:r w:rsidRPr="001E166F">
              <w:rPr>
                <w:rFonts w:hint="cs"/>
                <w:sz w:val="20"/>
                <w:szCs w:val="20"/>
                <w:rtl/>
              </w:rPr>
              <w:t xml:space="preserve">: בהתאם לכללי הזהירות והנחיות בעבודה </w:t>
            </w:r>
            <w:r w:rsidR="000C60D7">
              <w:rPr>
                <w:rFonts w:hint="cs"/>
                <w:sz w:val="20"/>
                <w:szCs w:val="20"/>
                <w:rtl/>
              </w:rPr>
              <w:t>בחימום,</w:t>
            </w:r>
            <w:r w:rsidR="000C60D7" w:rsidRPr="00AA504C">
              <w:rPr>
                <w:rFonts w:hint="cs"/>
                <w:sz w:val="20"/>
                <w:szCs w:val="20"/>
                <w:rtl/>
              </w:rPr>
              <w:t xml:space="preserve"> כמופיע </w:t>
            </w:r>
            <w:hyperlink r:id="rId46" w:history="1">
              <w:r w:rsidR="000C60D7" w:rsidRPr="000D2AC7">
                <w:rPr>
                  <w:rStyle w:val="Hyperlink"/>
                  <w:rFonts w:hint="cs"/>
                  <w:sz w:val="20"/>
                  <w:szCs w:val="20"/>
                  <w:rtl/>
                </w:rPr>
                <w:t>בחוזר מנכ</w:t>
              </w:r>
              <w:r w:rsidR="000C60D7" w:rsidRPr="000D2AC7">
                <w:rPr>
                  <w:rStyle w:val="Hyperlink"/>
                  <w:sz w:val="20"/>
                  <w:szCs w:val="20"/>
                  <w:rtl/>
                </w:rPr>
                <w:t>"</w:t>
              </w:r>
              <w:r w:rsidR="000C60D7" w:rsidRPr="000D2AC7">
                <w:rPr>
                  <w:rStyle w:val="Hyperlink"/>
                  <w:rFonts w:hint="cs"/>
                  <w:sz w:val="20"/>
                  <w:szCs w:val="20"/>
                  <w:rtl/>
                </w:rPr>
                <w:t>ל</w:t>
              </w:r>
            </w:hyperlink>
            <w:r w:rsidR="000C60D7">
              <w:rPr>
                <w:rFonts w:hint="cs"/>
                <w:sz w:val="20"/>
                <w:szCs w:val="20"/>
                <w:rtl/>
              </w:rPr>
              <w:t xml:space="preserve"> </w:t>
            </w:r>
            <w:r w:rsidR="000C60D7" w:rsidRPr="00AA504C">
              <w:rPr>
                <w:rFonts w:hint="cs"/>
                <w:sz w:val="20"/>
                <w:szCs w:val="20"/>
                <w:rtl/>
              </w:rPr>
              <w:t>להבטחת הבטיחות במעבדה</w:t>
            </w:r>
            <w:r w:rsidR="000C60D7">
              <w:rPr>
                <w:rFonts w:hint="cs"/>
                <w:sz w:val="20"/>
                <w:szCs w:val="20"/>
                <w:rtl/>
              </w:rPr>
              <w:t>, סעיף 3.1.2</w:t>
            </w:r>
          </w:p>
        </w:tc>
      </w:tr>
      <w:tr w:rsidR="000B1844" w:rsidRPr="001E166F" w14:paraId="65B4339D" w14:textId="76EDBBE6" w:rsidTr="004A3996">
        <w:tblPrEx>
          <w:tblLook w:val="01E0" w:firstRow="1" w:lastRow="1" w:firstColumn="1" w:lastColumn="1" w:noHBand="0" w:noVBand="0"/>
        </w:tblPrEx>
        <w:tc>
          <w:tcPr>
            <w:tcW w:w="1905" w:type="dxa"/>
          </w:tcPr>
          <w:p w14:paraId="4F06D486" w14:textId="77777777" w:rsidR="000B1844" w:rsidRPr="001E166F" w:rsidRDefault="000B1844" w:rsidP="001E166F">
            <w:pPr>
              <w:rPr>
                <w:rFonts w:ascii="Arial" w:hAnsi="Arial"/>
                <w:b/>
                <w:bCs/>
                <w:rtl/>
              </w:rPr>
            </w:pPr>
          </w:p>
          <w:p w14:paraId="5413E7A7" w14:textId="77777777" w:rsidR="000B1844" w:rsidRPr="001E166F" w:rsidRDefault="000B1844" w:rsidP="001E166F">
            <w:pPr>
              <w:rPr>
                <w:rFonts w:ascii="Arial" w:hAnsi="Arial"/>
                <w:b/>
                <w:bCs/>
              </w:rPr>
            </w:pPr>
            <w:r w:rsidRPr="001E166F">
              <w:rPr>
                <w:rFonts w:ascii="Arial" w:hAnsi="Arial" w:hint="cs"/>
                <w:b/>
                <w:bCs/>
                <w:rtl/>
              </w:rPr>
              <w:t xml:space="preserve">האדם משתמש לצרכיו בחומרים בהתאם לתכונותיהם. </w:t>
            </w:r>
          </w:p>
          <w:p w14:paraId="1AAADCBE" w14:textId="77777777" w:rsidR="000B1844" w:rsidRPr="001E166F" w:rsidRDefault="000B1844" w:rsidP="001E166F">
            <w:pPr>
              <w:rPr>
                <w:rFonts w:ascii="Arial" w:hAnsi="Arial"/>
                <w:b/>
                <w:bCs/>
                <w:rtl/>
              </w:rPr>
            </w:pPr>
          </w:p>
          <w:p w14:paraId="27E32E28" w14:textId="77777777" w:rsidR="000B1844" w:rsidRPr="001E166F" w:rsidRDefault="000B1844" w:rsidP="001E166F">
            <w:pPr>
              <w:rPr>
                <w:rFonts w:ascii="Arial" w:hAnsi="Arial"/>
                <w:b/>
                <w:bCs/>
                <w:rtl/>
              </w:rPr>
            </w:pPr>
            <w:r w:rsidRPr="001E166F">
              <w:rPr>
                <w:rFonts w:ascii="Arial" w:hAnsi="Arial" w:hint="cs"/>
                <w:b/>
                <w:bCs/>
                <w:rtl/>
              </w:rPr>
              <w:t xml:space="preserve">בכל תהליכי השינוי בחומרים, נשמרת המסה הכוללת. </w:t>
            </w:r>
          </w:p>
          <w:p w14:paraId="516E72CC" w14:textId="77777777" w:rsidR="000B1844" w:rsidRPr="001E166F" w:rsidRDefault="000B1844" w:rsidP="001E166F">
            <w:pPr>
              <w:rPr>
                <w:rFonts w:ascii="Arial" w:hAnsi="Arial"/>
                <w:b/>
                <w:bCs/>
                <w:rtl/>
              </w:rPr>
            </w:pPr>
          </w:p>
          <w:p w14:paraId="1536D3C7" w14:textId="77777777" w:rsidR="000B1844" w:rsidRPr="001E166F" w:rsidRDefault="000B1844" w:rsidP="001E166F">
            <w:pPr>
              <w:rPr>
                <w:rtl/>
              </w:rPr>
            </w:pPr>
          </w:p>
        </w:tc>
        <w:tc>
          <w:tcPr>
            <w:tcW w:w="4050" w:type="dxa"/>
          </w:tcPr>
          <w:p w14:paraId="736740B2" w14:textId="77777777" w:rsidR="000B1844" w:rsidRPr="001E166F" w:rsidRDefault="000B1844" w:rsidP="001E166F">
            <w:pPr>
              <w:spacing w:after="0"/>
              <w:rPr>
                <w:rFonts w:ascii="Arial" w:hAnsi="Arial"/>
                <w:b/>
                <w:bCs/>
                <w:color w:val="FF0000"/>
                <w:u w:val="single"/>
                <w:rtl/>
              </w:rPr>
            </w:pPr>
            <w:r w:rsidRPr="001E166F">
              <w:rPr>
                <w:rFonts w:ascii="Arial" w:hAnsi="Arial" w:hint="cs"/>
                <w:b/>
                <w:bCs/>
                <w:color w:val="FF0000"/>
                <w:u w:val="single"/>
                <w:rtl/>
              </w:rPr>
              <w:lastRenderedPageBreak/>
              <w:t>חומצות ובסיסים</w:t>
            </w:r>
            <w:r w:rsidRPr="001E166F">
              <w:rPr>
                <w:rFonts w:ascii="Arial" w:hAnsi="Arial" w:hint="cs"/>
                <w:b/>
                <w:bCs/>
                <w:color w:val="FF0000"/>
                <w:rtl/>
              </w:rPr>
              <w:t xml:space="preserve"> (הרחבה)</w:t>
            </w:r>
          </w:p>
          <w:p w14:paraId="5B29F0D6" w14:textId="77777777" w:rsidR="000B1844" w:rsidRPr="001E166F" w:rsidRDefault="000B1844" w:rsidP="001E166F">
            <w:pPr>
              <w:spacing w:after="0"/>
              <w:rPr>
                <w:rFonts w:ascii="Arial" w:hAnsi="Arial"/>
                <w:b/>
                <w:bCs/>
                <w:color w:val="FF0000"/>
                <w:u w:val="single"/>
                <w:rtl/>
              </w:rPr>
            </w:pPr>
          </w:p>
          <w:p w14:paraId="73092B77" w14:textId="77777777" w:rsidR="000B1844" w:rsidRPr="001E166F" w:rsidRDefault="000B1844" w:rsidP="001E3030">
            <w:pPr>
              <w:numPr>
                <w:ilvl w:val="0"/>
                <w:numId w:val="33"/>
              </w:numPr>
              <w:tabs>
                <w:tab w:val="num" w:pos="252"/>
              </w:tabs>
              <w:spacing w:after="0" w:line="240" w:lineRule="auto"/>
              <w:ind w:hanging="510"/>
              <w:rPr>
                <w:rFonts w:ascii="Arial" w:hAnsi="Arial"/>
                <w:b/>
                <w:bCs/>
                <w:color w:val="FF0000"/>
                <w:sz w:val="20"/>
                <w:szCs w:val="20"/>
              </w:rPr>
            </w:pPr>
            <w:r w:rsidRPr="001E166F">
              <w:rPr>
                <w:rFonts w:ascii="Arial" w:hAnsi="Arial" w:hint="cs"/>
                <w:b/>
                <w:bCs/>
                <w:color w:val="FF0000"/>
                <w:sz w:val="20"/>
                <w:szCs w:val="20"/>
                <w:rtl/>
              </w:rPr>
              <w:t>חומצה</w:t>
            </w:r>
          </w:p>
          <w:p w14:paraId="41D55962" w14:textId="77777777" w:rsidR="000B1844" w:rsidRPr="001E166F" w:rsidRDefault="000B1844" w:rsidP="001E3030">
            <w:pPr>
              <w:numPr>
                <w:ilvl w:val="0"/>
                <w:numId w:val="38"/>
              </w:numPr>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חומצה כתמיסה מימית המכילה עודף יוני הידרוניום</w:t>
            </w:r>
          </w:p>
          <w:p w14:paraId="30D2E6D5" w14:textId="77777777" w:rsidR="000B1844" w:rsidRPr="001E166F" w:rsidRDefault="000B1844" w:rsidP="001E3030">
            <w:pPr>
              <w:numPr>
                <w:ilvl w:val="0"/>
                <w:numId w:val="38"/>
              </w:numPr>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חומצות כתמיסות בעלות טעם חמוץ</w:t>
            </w:r>
          </w:p>
          <w:p w14:paraId="25EE583D" w14:textId="77777777" w:rsidR="000B1844" w:rsidRPr="001E166F" w:rsidRDefault="000B1844" w:rsidP="001E3030">
            <w:pPr>
              <w:numPr>
                <w:ilvl w:val="0"/>
                <w:numId w:val="38"/>
              </w:numPr>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אינדיקטורי</w:t>
            </w:r>
            <w:r w:rsidRPr="001E166F">
              <w:rPr>
                <w:rFonts w:ascii="Arial" w:hAnsi="Arial" w:hint="eastAsia"/>
                <w:color w:val="FF0000"/>
                <w:sz w:val="20"/>
                <w:szCs w:val="20"/>
                <w:rtl/>
              </w:rPr>
              <w:t>ם</w:t>
            </w:r>
            <w:r w:rsidRPr="001E166F">
              <w:rPr>
                <w:rFonts w:ascii="Arial" w:hAnsi="Arial" w:hint="cs"/>
                <w:color w:val="FF0000"/>
                <w:sz w:val="20"/>
                <w:szCs w:val="20"/>
                <w:rtl/>
              </w:rPr>
              <w:t xml:space="preserve"> לזיהוי חומצות, לדוגמה: נייר לקמוס, נייר </w:t>
            </w:r>
            <w:r w:rsidRPr="001E166F">
              <w:rPr>
                <w:rFonts w:ascii="Arial" w:hAnsi="Arial"/>
                <w:color w:val="FF0000"/>
                <w:sz w:val="20"/>
                <w:szCs w:val="20"/>
              </w:rPr>
              <w:t>p</w:t>
            </w:r>
            <w:r w:rsidRPr="001E166F">
              <w:rPr>
                <w:rFonts w:ascii="Arial" w:hAnsi="Arial" w:hint="cs"/>
                <w:color w:val="FF0000"/>
                <w:sz w:val="20"/>
                <w:szCs w:val="20"/>
              </w:rPr>
              <w:t>H</w:t>
            </w:r>
            <w:r w:rsidRPr="001E166F">
              <w:rPr>
                <w:rFonts w:ascii="Arial" w:hAnsi="Arial" w:hint="cs"/>
                <w:color w:val="FF0000"/>
                <w:sz w:val="20"/>
                <w:szCs w:val="20"/>
                <w:rtl/>
              </w:rPr>
              <w:t>, מי כרוב</w:t>
            </w:r>
          </w:p>
          <w:p w14:paraId="43BBF45A" w14:textId="77777777" w:rsidR="000B1844" w:rsidRPr="001E166F" w:rsidRDefault="000B1844" w:rsidP="001E3030">
            <w:pPr>
              <w:numPr>
                <w:ilvl w:val="0"/>
                <w:numId w:val="38"/>
              </w:numPr>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יסוד אל-מתכתי מגיב עם חמצן ליצירת תחמוצת אל-מתכתית</w:t>
            </w:r>
            <w:r>
              <w:rPr>
                <w:rFonts w:ascii="Arial" w:hAnsi="Arial" w:hint="cs"/>
                <w:color w:val="FF0000"/>
                <w:sz w:val="20"/>
                <w:szCs w:val="20"/>
                <w:rtl/>
              </w:rPr>
              <w:t>,</w:t>
            </w:r>
            <w:r w:rsidRPr="001E166F">
              <w:rPr>
                <w:rFonts w:ascii="Arial" w:hAnsi="Arial" w:hint="cs"/>
                <w:color w:val="FF0000"/>
                <w:sz w:val="20"/>
                <w:szCs w:val="20"/>
                <w:rtl/>
              </w:rPr>
              <w:t xml:space="preserve"> לדוגמה: </w:t>
            </w:r>
            <w:r w:rsidRPr="001E166F">
              <w:rPr>
                <w:rFonts w:ascii="Arial" w:hAnsi="Arial"/>
                <w:color w:val="FF0000"/>
                <w:sz w:val="20"/>
                <w:szCs w:val="20"/>
              </w:rPr>
              <w:t>SO</w:t>
            </w:r>
            <w:r w:rsidRPr="001E166F">
              <w:rPr>
                <w:rFonts w:ascii="Arial" w:hAnsi="Arial"/>
                <w:color w:val="FF0000"/>
                <w:sz w:val="20"/>
                <w:szCs w:val="20"/>
                <w:vertAlign w:val="subscript"/>
              </w:rPr>
              <w:t>3</w:t>
            </w:r>
            <w:r w:rsidRPr="001E166F">
              <w:rPr>
                <w:rFonts w:ascii="Arial" w:hAnsi="Arial" w:hint="cs"/>
                <w:color w:val="FF0000"/>
                <w:sz w:val="20"/>
                <w:szCs w:val="20"/>
                <w:rtl/>
              </w:rPr>
              <w:t xml:space="preserve"> שיוצרת במים חומצה </w:t>
            </w:r>
            <w:r w:rsidRPr="001E166F">
              <w:rPr>
                <w:rFonts w:ascii="Arial" w:hAnsi="Arial"/>
                <w:color w:val="FF0000"/>
                <w:sz w:val="20"/>
                <w:szCs w:val="20"/>
              </w:rPr>
              <w:t>H</w:t>
            </w:r>
            <w:r w:rsidRPr="001E166F">
              <w:rPr>
                <w:rFonts w:ascii="Arial" w:hAnsi="Arial"/>
                <w:color w:val="FF0000"/>
                <w:sz w:val="20"/>
                <w:szCs w:val="20"/>
                <w:vertAlign w:val="subscript"/>
              </w:rPr>
              <w:t>2</w:t>
            </w:r>
            <w:r w:rsidRPr="001E166F">
              <w:rPr>
                <w:rFonts w:ascii="Arial" w:hAnsi="Arial"/>
                <w:color w:val="FF0000"/>
                <w:sz w:val="20"/>
                <w:szCs w:val="20"/>
              </w:rPr>
              <w:t>SO</w:t>
            </w:r>
            <w:r w:rsidRPr="001E166F">
              <w:rPr>
                <w:rFonts w:ascii="Arial" w:hAnsi="Arial"/>
                <w:color w:val="FF0000"/>
                <w:sz w:val="20"/>
                <w:szCs w:val="20"/>
                <w:vertAlign w:val="subscript"/>
              </w:rPr>
              <w:t>4</w:t>
            </w:r>
          </w:p>
          <w:p w14:paraId="1C99F285" w14:textId="77777777" w:rsidR="000B1844" w:rsidRPr="001E166F" w:rsidRDefault="000B1844" w:rsidP="001E3030">
            <w:pPr>
              <w:numPr>
                <w:ilvl w:val="0"/>
                <w:numId w:val="38"/>
              </w:numPr>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גשם חומצי</w:t>
            </w:r>
          </w:p>
          <w:p w14:paraId="58F99947" w14:textId="77777777" w:rsidR="000B1844" w:rsidRPr="001E166F" w:rsidRDefault="000B1844" w:rsidP="001E3030">
            <w:pPr>
              <w:numPr>
                <w:ilvl w:val="0"/>
                <w:numId w:val="38"/>
              </w:numPr>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שימושים בחומצות</w:t>
            </w:r>
            <w:r>
              <w:rPr>
                <w:rFonts w:ascii="Arial" w:hAnsi="Arial" w:hint="cs"/>
                <w:color w:val="FF0000"/>
                <w:sz w:val="20"/>
                <w:szCs w:val="20"/>
                <w:rtl/>
              </w:rPr>
              <w:t>,</w:t>
            </w:r>
            <w:r w:rsidRPr="001E166F">
              <w:rPr>
                <w:rFonts w:ascii="Arial" w:hAnsi="Arial" w:hint="cs"/>
                <w:color w:val="FF0000"/>
                <w:sz w:val="20"/>
                <w:szCs w:val="20"/>
                <w:rtl/>
              </w:rPr>
              <w:t xml:space="preserve"> לדוגמה: </w:t>
            </w:r>
            <w:r>
              <w:rPr>
                <w:rFonts w:ascii="Arial" w:hAnsi="Arial" w:hint="cs"/>
                <w:color w:val="FF0000"/>
                <w:sz w:val="20"/>
                <w:szCs w:val="20"/>
                <w:rtl/>
              </w:rPr>
              <w:t>ב</w:t>
            </w:r>
            <w:r w:rsidRPr="001E166F">
              <w:rPr>
                <w:rFonts w:ascii="Arial" w:hAnsi="Arial" w:hint="cs"/>
                <w:color w:val="FF0000"/>
                <w:sz w:val="20"/>
                <w:szCs w:val="20"/>
                <w:rtl/>
              </w:rPr>
              <w:t>חומרי ניקוי, להוספת טעם בחומרי מזון</w:t>
            </w:r>
          </w:p>
          <w:p w14:paraId="7A7A2523" w14:textId="77777777" w:rsidR="000B1844" w:rsidRPr="001E166F" w:rsidRDefault="000B1844" w:rsidP="00314A33">
            <w:pPr>
              <w:spacing w:after="0" w:line="240" w:lineRule="auto"/>
              <w:ind w:left="432"/>
              <w:rPr>
                <w:rFonts w:ascii="Arial" w:hAnsi="Arial"/>
                <w:color w:val="FF0000"/>
                <w:sz w:val="20"/>
                <w:szCs w:val="20"/>
              </w:rPr>
            </w:pPr>
          </w:p>
          <w:p w14:paraId="3AEFA295" w14:textId="77777777" w:rsidR="000B1844" w:rsidRPr="001E166F" w:rsidRDefault="000B1844" w:rsidP="001E3030">
            <w:pPr>
              <w:numPr>
                <w:ilvl w:val="0"/>
                <w:numId w:val="33"/>
              </w:numPr>
              <w:tabs>
                <w:tab w:val="num" w:pos="252"/>
              </w:tabs>
              <w:spacing w:after="0" w:line="240" w:lineRule="auto"/>
              <w:ind w:right="0" w:hanging="510"/>
              <w:rPr>
                <w:rFonts w:ascii="Arial" w:hAnsi="Arial"/>
                <w:b/>
                <w:bCs/>
                <w:color w:val="FF0000"/>
                <w:sz w:val="20"/>
                <w:szCs w:val="20"/>
              </w:rPr>
            </w:pPr>
            <w:r w:rsidRPr="001E166F">
              <w:rPr>
                <w:rFonts w:ascii="Arial" w:hAnsi="Arial" w:hint="cs"/>
                <w:b/>
                <w:bCs/>
                <w:color w:val="FF0000"/>
                <w:sz w:val="20"/>
                <w:szCs w:val="20"/>
                <w:rtl/>
              </w:rPr>
              <w:t>בסיס</w:t>
            </w:r>
          </w:p>
          <w:p w14:paraId="163CF324" w14:textId="77777777" w:rsidR="000B1844" w:rsidRPr="001E166F" w:rsidRDefault="000B1844" w:rsidP="001E3030">
            <w:pPr>
              <w:numPr>
                <w:ilvl w:val="0"/>
                <w:numId w:val="35"/>
              </w:numPr>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בסיס כתמיסה מימית המכילה עודף יוני הידרוקסיד</w:t>
            </w:r>
          </w:p>
          <w:p w14:paraId="3B486AB8" w14:textId="77777777" w:rsidR="000B1844" w:rsidRPr="001E166F" w:rsidRDefault="000B1844" w:rsidP="001E3030">
            <w:pPr>
              <w:numPr>
                <w:ilvl w:val="0"/>
                <w:numId w:val="35"/>
              </w:numPr>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בסיסים כתמיסות בעלות טעם מר</w:t>
            </w:r>
          </w:p>
          <w:p w14:paraId="6432E8FD" w14:textId="32A8C04D" w:rsidR="000B1844" w:rsidRDefault="000B1844" w:rsidP="001E3030">
            <w:pPr>
              <w:numPr>
                <w:ilvl w:val="0"/>
                <w:numId w:val="35"/>
              </w:numPr>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אינדיקטורים לזיהוי בסיסים</w:t>
            </w:r>
            <w:r>
              <w:rPr>
                <w:rFonts w:ascii="Arial" w:hAnsi="Arial" w:hint="cs"/>
                <w:color w:val="FF0000"/>
                <w:sz w:val="20"/>
                <w:szCs w:val="20"/>
                <w:rtl/>
              </w:rPr>
              <w:t>,</w:t>
            </w:r>
            <w:r w:rsidRPr="001E166F">
              <w:rPr>
                <w:rFonts w:ascii="Arial" w:hAnsi="Arial" w:hint="cs"/>
                <w:color w:val="FF0000"/>
                <w:sz w:val="20"/>
                <w:szCs w:val="20"/>
                <w:rtl/>
              </w:rPr>
              <w:t xml:space="preserve"> לדוגמה: נייר לקמוס,</w:t>
            </w:r>
            <w:r>
              <w:rPr>
                <w:rFonts w:ascii="Arial" w:hAnsi="Arial" w:hint="cs"/>
                <w:color w:val="FF0000"/>
                <w:sz w:val="20"/>
                <w:szCs w:val="20"/>
                <w:rtl/>
              </w:rPr>
              <w:t xml:space="preserve"> </w:t>
            </w:r>
            <w:r w:rsidRPr="001E166F">
              <w:rPr>
                <w:rFonts w:ascii="Arial" w:hAnsi="Arial" w:hint="cs"/>
                <w:color w:val="FF0000"/>
                <w:sz w:val="20"/>
                <w:szCs w:val="20"/>
                <w:rtl/>
              </w:rPr>
              <w:t xml:space="preserve">נייר </w:t>
            </w:r>
            <w:r w:rsidRPr="001E166F">
              <w:rPr>
                <w:rFonts w:ascii="Arial" w:hAnsi="Arial"/>
                <w:color w:val="FF0000"/>
                <w:sz w:val="20"/>
                <w:szCs w:val="20"/>
              </w:rPr>
              <w:t>p</w:t>
            </w:r>
            <w:r w:rsidRPr="001E166F">
              <w:rPr>
                <w:rFonts w:ascii="Arial" w:hAnsi="Arial" w:hint="cs"/>
                <w:color w:val="FF0000"/>
                <w:sz w:val="20"/>
                <w:szCs w:val="20"/>
              </w:rPr>
              <w:t>H</w:t>
            </w:r>
            <w:r w:rsidRPr="001E166F">
              <w:rPr>
                <w:rFonts w:ascii="Arial" w:hAnsi="Arial" w:hint="cs"/>
                <w:color w:val="FF0000"/>
                <w:sz w:val="20"/>
                <w:szCs w:val="20"/>
                <w:rtl/>
              </w:rPr>
              <w:t>, מי כרוב</w:t>
            </w:r>
          </w:p>
          <w:p w14:paraId="10210B14" w14:textId="276DA514" w:rsidR="000B1844" w:rsidRPr="001E166F" w:rsidRDefault="000B1844" w:rsidP="001E3030">
            <w:pPr>
              <w:numPr>
                <w:ilvl w:val="0"/>
                <w:numId w:val="35"/>
              </w:numPr>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 xml:space="preserve">יסוד מתכתי מגיב עם חמצן ליצירת תחמוצת מתכתית, לדוגמה: </w:t>
            </w:r>
            <w:r w:rsidRPr="001E166F">
              <w:rPr>
                <w:rFonts w:ascii="Arial" w:hAnsi="Arial"/>
                <w:color w:val="FF0000"/>
                <w:sz w:val="20"/>
                <w:szCs w:val="20"/>
              </w:rPr>
              <w:t>MgO</w:t>
            </w:r>
            <w:r w:rsidRPr="001E166F">
              <w:rPr>
                <w:rFonts w:ascii="Arial" w:hAnsi="Arial" w:hint="cs"/>
                <w:color w:val="FF0000"/>
                <w:sz w:val="20"/>
                <w:szCs w:val="20"/>
                <w:rtl/>
              </w:rPr>
              <w:t>,</w:t>
            </w:r>
            <w:r>
              <w:rPr>
                <w:rFonts w:ascii="Arial" w:hAnsi="Arial" w:hint="cs"/>
                <w:color w:val="FF0000"/>
                <w:sz w:val="20"/>
                <w:szCs w:val="20"/>
                <w:rtl/>
              </w:rPr>
              <w:t xml:space="preserve"> </w:t>
            </w:r>
            <w:r w:rsidRPr="001E166F">
              <w:rPr>
                <w:rFonts w:ascii="Arial" w:hAnsi="Arial"/>
                <w:color w:val="FF0000"/>
                <w:sz w:val="20"/>
                <w:szCs w:val="20"/>
              </w:rPr>
              <w:t>Fe</w:t>
            </w:r>
            <w:r w:rsidRPr="001E166F">
              <w:rPr>
                <w:rFonts w:ascii="Arial" w:hAnsi="Arial"/>
                <w:color w:val="FF0000"/>
                <w:sz w:val="20"/>
                <w:szCs w:val="20"/>
                <w:vertAlign w:val="subscript"/>
              </w:rPr>
              <w:t>2</w:t>
            </w:r>
            <w:r w:rsidRPr="001E166F">
              <w:rPr>
                <w:rFonts w:ascii="Arial" w:hAnsi="Arial"/>
                <w:color w:val="FF0000"/>
                <w:sz w:val="20"/>
                <w:szCs w:val="20"/>
              </w:rPr>
              <w:t>O</w:t>
            </w:r>
            <w:r w:rsidRPr="001E166F">
              <w:rPr>
                <w:rFonts w:ascii="Arial" w:hAnsi="Arial"/>
                <w:color w:val="FF0000"/>
                <w:sz w:val="20"/>
                <w:szCs w:val="20"/>
                <w:vertAlign w:val="subscript"/>
              </w:rPr>
              <w:t>3</w:t>
            </w:r>
            <w:r>
              <w:rPr>
                <w:rFonts w:ascii="Arial" w:hAnsi="Arial"/>
                <w:color w:val="FF0000"/>
                <w:sz w:val="20"/>
                <w:szCs w:val="20"/>
                <w:rtl/>
              </w:rPr>
              <w:t xml:space="preserve"> </w:t>
            </w:r>
            <w:r w:rsidRPr="001E166F">
              <w:rPr>
                <w:rFonts w:ascii="Arial" w:hAnsi="Arial" w:hint="cs"/>
                <w:color w:val="FF0000"/>
                <w:sz w:val="20"/>
                <w:szCs w:val="20"/>
                <w:rtl/>
              </w:rPr>
              <w:t>(חלודה), שיוצרת במים בסיס, לדוגמה:</w:t>
            </w:r>
            <w:r>
              <w:rPr>
                <w:rFonts w:ascii="Arial" w:hAnsi="Arial" w:hint="cs"/>
                <w:color w:val="FF0000"/>
                <w:sz w:val="20"/>
                <w:szCs w:val="20"/>
                <w:rtl/>
              </w:rPr>
              <w:t xml:space="preserve"> </w:t>
            </w:r>
            <w:r w:rsidRPr="001E166F">
              <w:rPr>
                <w:rFonts w:ascii="Arial" w:hAnsi="Arial"/>
                <w:color w:val="FF0000"/>
                <w:sz w:val="20"/>
                <w:szCs w:val="20"/>
              </w:rPr>
              <w:t>Mg(OH)</w:t>
            </w:r>
            <w:r w:rsidRPr="001E166F">
              <w:rPr>
                <w:rFonts w:ascii="Arial" w:hAnsi="Arial"/>
                <w:color w:val="FF0000"/>
                <w:sz w:val="20"/>
                <w:szCs w:val="20"/>
                <w:vertAlign w:val="subscript"/>
              </w:rPr>
              <w:t>2</w:t>
            </w:r>
            <w:r w:rsidRPr="001E166F">
              <w:rPr>
                <w:rFonts w:ascii="Arial" w:hAnsi="Arial" w:hint="cs"/>
                <w:color w:val="FF0000"/>
                <w:sz w:val="20"/>
                <w:szCs w:val="20"/>
                <w:rtl/>
              </w:rPr>
              <w:t xml:space="preserve">, </w:t>
            </w:r>
            <w:r w:rsidRPr="001E166F">
              <w:rPr>
                <w:rFonts w:ascii="Arial" w:hAnsi="Arial"/>
                <w:color w:val="FF0000"/>
                <w:sz w:val="20"/>
                <w:szCs w:val="20"/>
              </w:rPr>
              <w:t>Fe(OH)</w:t>
            </w:r>
            <w:r w:rsidRPr="001E166F">
              <w:rPr>
                <w:rFonts w:ascii="Arial" w:hAnsi="Arial"/>
                <w:color w:val="FF0000"/>
                <w:sz w:val="20"/>
                <w:szCs w:val="20"/>
                <w:vertAlign w:val="subscript"/>
              </w:rPr>
              <w:t>3</w:t>
            </w:r>
            <w:r w:rsidRPr="001E166F">
              <w:rPr>
                <w:rFonts w:ascii="Arial" w:hAnsi="Arial" w:hint="cs"/>
                <w:color w:val="FF0000"/>
                <w:sz w:val="20"/>
                <w:szCs w:val="20"/>
                <w:rtl/>
              </w:rPr>
              <w:t xml:space="preserve"> </w:t>
            </w:r>
          </w:p>
          <w:p w14:paraId="5EB2B796" w14:textId="77777777" w:rsidR="000B1844" w:rsidRPr="001E166F" w:rsidRDefault="000B1844" w:rsidP="001E3030">
            <w:pPr>
              <w:numPr>
                <w:ilvl w:val="0"/>
                <w:numId w:val="38"/>
              </w:numPr>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שימוש בבסיסים, לדוגמה: חומרי ניקוי</w:t>
            </w:r>
          </w:p>
          <w:p w14:paraId="0991A487" w14:textId="77777777" w:rsidR="000B1844" w:rsidRPr="001E166F" w:rsidRDefault="000B1844" w:rsidP="00314A33">
            <w:pPr>
              <w:spacing w:after="0" w:line="240" w:lineRule="auto"/>
              <w:ind w:left="317"/>
              <w:rPr>
                <w:rFonts w:ascii="Arial" w:hAnsi="Arial"/>
                <w:color w:val="FF0000"/>
                <w:sz w:val="20"/>
                <w:szCs w:val="20"/>
                <w:rtl/>
              </w:rPr>
            </w:pPr>
          </w:p>
          <w:p w14:paraId="33619421" w14:textId="5C31596B" w:rsidR="000B1844" w:rsidRPr="001E166F" w:rsidRDefault="000B1844" w:rsidP="001E3030">
            <w:pPr>
              <w:numPr>
                <w:ilvl w:val="0"/>
                <w:numId w:val="33"/>
              </w:numPr>
              <w:tabs>
                <w:tab w:val="num" w:pos="252"/>
              </w:tabs>
              <w:spacing w:after="0" w:line="240" w:lineRule="auto"/>
              <w:ind w:right="0" w:hanging="510"/>
              <w:rPr>
                <w:rFonts w:ascii="Arial" w:hAnsi="Arial"/>
                <w:b/>
                <w:bCs/>
                <w:color w:val="FF0000"/>
                <w:sz w:val="20"/>
                <w:szCs w:val="20"/>
              </w:rPr>
            </w:pPr>
            <w:r w:rsidRPr="001E166F">
              <w:rPr>
                <w:rFonts w:ascii="Arial" w:hAnsi="Arial" w:hint="cs"/>
                <w:b/>
                <w:bCs/>
                <w:color w:val="FF0000"/>
                <w:sz w:val="20"/>
                <w:szCs w:val="20"/>
                <w:rtl/>
              </w:rPr>
              <w:t>חומציות</w:t>
            </w:r>
            <w:r w:rsidR="00E16AED">
              <w:rPr>
                <w:rFonts w:ascii="Arial" w:hAnsi="Arial" w:hint="cs"/>
                <w:b/>
                <w:bCs/>
                <w:color w:val="FF0000"/>
                <w:sz w:val="20"/>
                <w:szCs w:val="20"/>
                <w:rtl/>
              </w:rPr>
              <w:t>,</w:t>
            </w:r>
            <w:r w:rsidRPr="001E166F">
              <w:rPr>
                <w:rFonts w:ascii="Arial" w:hAnsi="Arial" w:hint="cs"/>
                <w:b/>
                <w:bCs/>
                <w:color w:val="FF0000"/>
                <w:sz w:val="20"/>
                <w:szCs w:val="20"/>
                <w:rtl/>
              </w:rPr>
              <w:t xml:space="preserve"> בסיסיות וסולם </w:t>
            </w:r>
            <w:r w:rsidRPr="001E166F">
              <w:rPr>
                <w:rFonts w:ascii="Arial" w:hAnsi="Arial"/>
                <w:b/>
                <w:bCs/>
                <w:color w:val="FF0000"/>
                <w:sz w:val="20"/>
                <w:szCs w:val="20"/>
              </w:rPr>
              <w:t>pH</w:t>
            </w:r>
          </w:p>
          <w:p w14:paraId="417C7B99" w14:textId="77777777" w:rsidR="000B1844" w:rsidRPr="001E166F" w:rsidRDefault="000B1844" w:rsidP="00314A33">
            <w:pPr>
              <w:spacing w:after="0" w:line="240" w:lineRule="auto"/>
              <w:ind w:left="510"/>
              <w:rPr>
                <w:rFonts w:ascii="Arial" w:hAnsi="Arial"/>
                <w:b/>
                <w:bCs/>
                <w:color w:val="FF0000"/>
                <w:sz w:val="20"/>
                <w:szCs w:val="20"/>
              </w:rPr>
            </w:pPr>
          </w:p>
          <w:p w14:paraId="5F9E6C9B" w14:textId="77777777" w:rsidR="000B1844" w:rsidRPr="001E166F" w:rsidRDefault="000B1844" w:rsidP="001E3030">
            <w:pPr>
              <w:numPr>
                <w:ilvl w:val="0"/>
                <w:numId w:val="33"/>
              </w:numPr>
              <w:tabs>
                <w:tab w:val="num" w:pos="252"/>
              </w:tabs>
              <w:spacing w:after="0" w:line="240" w:lineRule="auto"/>
              <w:ind w:right="0" w:hanging="510"/>
              <w:rPr>
                <w:rFonts w:ascii="Arial" w:hAnsi="Arial"/>
                <w:b/>
                <w:bCs/>
                <w:color w:val="FF0000"/>
                <w:sz w:val="20"/>
                <w:szCs w:val="20"/>
              </w:rPr>
            </w:pPr>
            <w:r w:rsidRPr="001E166F">
              <w:rPr>
                <w:rFonts w:ascii="Arial" w:hAnsi="Arial" w:hint="cs"/>
                <w:b/>
                <w:bCs/>
                <w:color w:val="FF0000"/>
                <w:sz w:val="20"/>
                <w:szCs w:val="20"/>
                <w:rtl/>
              </w:rPr>
              <w:t xml:space="preserve">תהליך הסתירה </w:t>
            </w:r>
          </w:p>
          <w:p w14:paraId="5BB94FD9" w14:textId="77777777" w:rsidR="000B1844" w:rsidRPr="001E166F" w:rsidRDefault="000B1844" w:rsidP="001E3030">
            <w:pPr>
              <w:numPr>
                <w:ilvl w:val="0"/>
                <w:numId w:val="39"/>
              </w:numPr>
              <w:spacing w:after="0" w:line="240" w:lineRule="auto"/>
              <w:ind w:left="317" w:right="0" w:hanging="317"/>
              <w:rPr>
                <w:rFonts w:ascii="Arial" w:hAnsi="Arial"/>
                <w:color w:val="FF0000"/>
              </w:rPr>
            </w:pPr>
            <w:r w:rsidRPr="001E166F">
              <w:rPr>
                <w:rFonts w:ascii="Arial" w:hAnsi="Arial" w:hint="cs"/>
                <w:color w:val="FF0000"/>
                <w:sz w:val="20"/>
                <w:szCs w:val="20"/>
                <w:rtl/>
              </w:rPr>
              <w:t>תגובה בין יוני הידרוניום ויוני הדרוקסיל ליצירת מולקולות מים</w:t>
            </w:r>
          </w:p>
          <w:p w14:paraId="0CC58B34" w14:textId="77777777" w:rsidR="000B1844" w:rsidRPr="00E03760" w:rsidRDefault="000B1844" w:rsidP="001E3030">
            <w:pPr>
              <w:numPr>
                <w:ilvl w:val="0"/>
                <w:numId w:val="39"/>
              </w:numPr>
              <w:spacing w:after="0" w:line="240" w:lineRule="auto"/>
              <w:ind w:left="317" w:right="0" w:hanging="317"/>
            </w:pPr>
            <w:r w:rsidRPr="001E166F">
              <w:rPr>
                <w:rFonts w:ascii="Arial" w:hAnsi="Arial" w:hint="cs"/>
                <w:color w:val="FF0000"/>
                <w:sz w:val="20"/>
                <w:szCs w:val="20"/>
                <w:rtl/>
              </w:rPr>
              <w:t>שינוי צבע אינדיקטור כסימון לנקודת סתירה</w:t>
            </w:r>
          </w:p>
          <w:p w14:paraId="6F3913FE" w14:textId="67AA5681" w:rsidR="00E03760" w:rsidRPr="001E166F" w:rsidRDefault="00E03760" w:rsidP="00E03760">
            <w:pPr>
              <w:spacing w:after="0" w:line="240" w:lineRule="auto"/>
              <w:ind w:left="317" w:right="587"/>
              <w:rPr>
                <w:rtl/>
              </w:rPr>
            </w:pPr>
          </w:p>
        </w:tc>
        <w:tc>
          <w:tcPr>
            <w:tcW w:w="4111" w:type="dxa"/>
          </w:tcPr>
          <w:p w14:paraId="0FBAC354" w14:textId="77777777" w:rsidR="009114CF" w:rsidRPr="001E166F" w:rsidRDefault="009114CF" w:rsidP="009114CF">
            <w:pPr>
              <w:rPr>
                <w:rFonts w:ascii="Arial" w:hAnsi="Arial"/>
                <w:b/>
                <w:bCs/>
                <w:sz w:val="28"/>
                <w:szCs w:val="28"/>
                <w:rtl/>
              </w:rPr>
            </w:pPr>
          </w:p>
          <w:p w14:paraId="0AE437D9" w14:textId="77777777" w:rsidR="009114CF" w:rsidRPr="001E166F" w:rsidRDefault="009114CF" w:rsidP="009114CF">
            <w:pPr>
              <w:rPr>
                <w:rFonts w:ascii="Arial" w:hAnsi="Arial"/>
                <w:sz w:val="20"/>
                <w:szCs w:val="20"/>
                <w:rtl/>
              </w:rPr>
            </w:pPr>
            <w:r w:rsidRPr="001E166F">
              <w:rPr>
                <w:rFonts w:ascii="Arial" w:hAnsi="Arial" w:hint="cs"/>
                <w:sz w:val="20"/>
                <w:szCs w:val="20"/>
                <w:rtl/>
              </w:rPr>
              <w:t xml:space="preserve">חומצות חמצניות נוצרות מתחמוצות. יש גם חומצות שאינן מכילות חמצן, כמו חומצת מימן כלורי. </w:t>
            </w:r>
          </w:p>
          <w:p w14:paraId="703F3A80" w14:textId="77777777" w:rsidR="009114CF" w:rsidRPr="001E166F" w:rsidRDefault="009114CF" w:rsidP="009114CF">
            <w:pPr>
              <w:rPr>
                <w:rtl/>
              </w:rPr>
            </w:pPr>
            <w:r w:rsidRPr="001E166F">
              <w:rPr>
                <w:rFonts w:ascii="Arial" w:hAnsi="Arial" w:hint="cs"/>
                <w:sz w:val="20"/>
                <w:szCs w:val="20"/>
                <w:rtl/>
              </w:rPr>
              <w:t>יש לשים לב ש-</w:t>
            </w:r>
            <w:r w:rsidRPr="001E166F">
              <w:rPr>
                <w:rFonts w:ascii="Arial" w:hAnsi="Arial" w:hint="cs"/>
                <w:sz w:val="20"/>
                <w:szCs w:val="20"/>
              </w:rPr>
              <w:t>HC</w:t>
            </w:r>
            <w:r w:rsidRPr="001E166F">
              <w:rPr>
                <w:rFonts w:ascii="Arial" w:hAnsi="Arial"/>
                <w:sz w:val="20"/>
                <w:szCs w:val="20"/>
              </w:rPr>
              <w:t>l</w:t>
            </w:r>
            <w:r w:rsidRPr="001E166F">
              <w:rPr>
                <w:rFonts w:ascii="Arial" w:hAnsi="Arial" w:hint="cs"/>
                <w:sz w:val="20"/>
                <w:szCs w:val="20"/>
                <w:rtl/>
              </w:rPr>
              <w:t xml:space="preserve"> במצב גזי איננה חומצה. רק אחרי המסת הגז במים נוצר יון </w:t>
            </w:r>
            <w:r w:rsidRPr="001E166F">
              <w:rPr>
                <w:rFonts w:ascii="Arial" w:hAnsi="Arial"/>
                <w:sz w:val="20"/>
                <w:szCs w:val="20"/>
              </w:rPr>
              <w:t>H</w:t>
            </w:r>
            <w:r w:rsidRPr="001E166F">
              <w:rPr>
                <w:rFonts w:ascii="Arial" w:hAnsi="Arial"/>
                <w:sz w:val="20"/>
                <w:szCs w:val="20"/>
                <w:vertAlign w:val="subscript"/>
              </w:rPr>
              <w:t>3</w:t>
            </w:r>
            <w:r w:rsidRPr="001E166F">
              <w:rPr>
                <w:rFonts w:ascii="Arial" w:hAnsi="Arial"/>
                <w:sz w:val="20"/>
                <w:szCs w:val="20"/>
              </w:rPr>
              <w:t>O</w:t>
            </w:r>
            <w:r w:rsidRPr="001E166F">
              <w:rPr>
                <w:rFonts w:ascii="Arial" w:hAnsi="Arial"/>
                <w:sz w:val="20"/>
                <w:szCs w:val="20"/>
                <w:vertAlign w:val="superscript"/>
              </w:rPr>
              <w:t>+</w:t>
            </w:r>
            <w:r w:rsidRPr="001E166F">
              <w:rPr>
                <w:rFonts w:ascii="Arial" w:hAnsi="Arial" w:hint="cs"/>
                <w:sz w:val="20"/>
                <w:szCs w:val="20"/>
                <w:vertAlign w:val="superscript"/>
                <w:rtl/>
              </w:rPr>
              <w:t xml:space="preserve"> </w:t>
            </w:r>
            <w:r w:rsidRPr="001E166F">
              <w:rPr>
                <w:rFonts w:ascii="Arial" w:hAnsi="Arial" w:hint="cs"/>
                <w:sz w:val="20"/>
                <w:szCs w:val="20"/>
                <w:rtl/>
              </w:rPr>
              <w:t>.</w:t>
            </w:r>
          </w:p>
          <w:p w14:paraId="567F1751" w14:textId="44B422F5" w:rsidR="000B1844" w:rsidRPr="001E166F" w:rsidRDefault="009114CF" w:rsidP="009114CF">
            <w:pPr>
              <w:rPr>
                <w:rFonts w:ascii="Arial" w:hAnsi="Arial"/>
                <w:b/>
                <w:bCs/>
                <w:color w:val="FF0000"/>
                <w:u w:val="single"/>
                <w:rtl/>
              </w:rPr>
            </w:pPr>
            <w:r w:rsidRPr="001E166F">
              <w:rPr>
                <w:rFonts w:ascii="Arial" w:hAnsi="Arial" w:hint="cs"/>
                <w:sz w:val="20"/>
                <w:szCs w:val="20"/>
                <w:rtl/>
              </w:rPr>
              <w:t xml:space="preserve">בהוראת הנושא </w:t>
            </w:r>
            <w:r>
              <w:rPr>
                <w:rFonts w:ascii="Arial" w:hAnsi="Arial" w:hint="cs"/>
                <w:sz w:val="20"/>
                <w:szCs w:val="20"/>
                <w:rtl/>
              </w:rPr>
              <w:t>'</w:t>
            </w:r>
            <w:r w:rsidRPr="001E166F">
              <w:rPr>
                <w:rFonts w:ascii="Arial" w:hAnsi="Arial" w:hint="cs"/>
                <w:sz w:val="20"/>
                <w:szCs w:val="20"/>
                <w:rtl/>
              </w:rPr>
              <w:t>חומצות ובסיסים</w:t>
            </w:r>
            <w:r>
              <w:rPr>
                <w:rFonts w:ascii="Arial" w:hAnsi="Arial" w:hint="cs"/>
                <w:sz w:val="20"/>
                <w:szCs w:val="20"/>
                <w:rtl/>
              </w:rPr>
              <w:t>'</w:t>
            </w:r>
            <w:r w:rsidRPr="001E166F">
              <w:rPr>
                <w:rFonts w:ascii="Arial" w:hAnsi="Arial" w:hint="cs"/>
                <w:sz w:val="20"/>
                <w:szCs w:val="20"/>
                <w:rtl/>
              </w:rPr>
              <w:t xml:space="preserve"> חשוב להדגיש את הצורך בזהירות </w:t>
            </w:r>
            <w:r>
              <w:rPr>
                <w:rFonts w:ascii="Arial" w:hAnsi="Arial" w:hint="cs"/>
                <w:sz w:val="20"/>
                <w:szCs w:val="20"/>
                <w:rtl/>
              </w:rPr>
              <w:t>בשימוש ב</w:t>
            </w:r>
            <w:r w:rsidRPr="001E166F">
              <w:rPr>
                <w:rFonts w:ascii="Arial" w:hAnsi="Arial" w:hint="cs"/>
                <w:sz w:val="20"/>
                <w:szCs w:val="20"/>
                <w:rtl/>
              </w:rPr>
              <w:t xml:space="preserve">חומרים אלו במעבדה ובשימוש בחיי </w:t>
            </w:r>
            <w:r>
              <w:rPr>
                <w:rFonts w:ascii="Arial" w:hAnsi="Arial" w:hint="cs"/>
                <w:sz w:val="20"/>
                <w:szCs w:val="20"/>
                <w:rtl/>
              </w:rPr>
              <w:t>ה</w:t>
            </w:r>
            <w:r w:rsidRPr="001E166F">
              <w:rPr>
                <w:rFonts w:ascii="Arial" w:hAnsi="Arial" w:hint="cs"/>
                <w:sz w:val="20"/>
                <w:szCs w:val="20"/>
                <w:rtl/>
              </w:rPr>
              <w:t>יום-יום.</w:t>
            </w:r>
            <w:r w:rsidRPr="001E166F">
              <w:rPr>
                <w:rFonts w:hint="cs"/>
                <w:rtl/>
              </w:rPr>
              <w:t xml:space="preserve"> </w:t>
            </w:r>
            <w:r w:rsidRPr="001E166F">
              <w:rPr>
                <w:rFonts w:ascii="Arial" w:hAnsi="Arial" w:hint="cs"/>
                <w:sz w:val="20"/>
                <w:szCs w:val="20"/>
                <w:rtl/>
              </w:rPr>
              <w:t>לדוגמה: בשימוש בחומרי ניקוי, אין לערבב תמיסת אקונומיקה עם תמיסת חומצה מלחית</w:t>
            </w:r>
            <w:r>
              <w:rPr>
                <w:rFonts w:ascii="Arial" w:hAnsi="Arial" w:hint="cs"/>
                <w:sz w:val="20"/>
                <w:szCs w:val="20"/>
                <w:rtl/>
              </w:rPr>
              <w:t>,</w:t>
            </w:r>
            <w:r w:rsidRPr="001E166F">
              <w:rPr>
                <w:rFonts w:ascii="Arial" w:hAnsi="Arial" w:hint="cs"/>
                <w:sz w:val="20"/>
                <w:szCs w:val="20"/>
                <w:rtl/>
              </w:rPr>
              <w:t xml:space="preserve"> כיוון שנוצר גז כלור שהוא רעיל.</w:t>
            </w:r>
          </w:p>
        </w:tc>
        <w:tc>
          <w:tcPr>
            <w:tcW w:w="4111" w:type="dxa"/>
          </w:tcPr>
          <w:p w14:paraId="2308756F" w14:textId="7EDF45A0" w:rsidR="000B1844" w:rsidRPr="001E166F" w:rsidRDefault="000B1844" w:rsidP="00314A33">
            <w:pPr>
              <w:rPr>
                <w:rFonts w:ascii="Arial" w:hAnsi="Arial"/>
                <w:b/>
                <w:bCs/>
                <w:color w:val="FF0000"/>
                <w:u w:val="single"/>
                <w:rtl/>
              </w:rPr>
            </w:pPr>
            <w:r w:rsidRPr="001E166F">
              <w:rPr>
                <w:rFonts w:ascii="Arial" w:hAnsi="Arial" w:hint="cs"/>
                <w:b/>
                <w:bCs/>
                <w:color w:val="FF0000"/>
                <w:u w:val="single"/>
                <w:rtl/>
              </w:rPr>
              <w:t>חומצות ובסיסים</w:t>
            </w:r>
            <w:r w:rsidRPr="001E166F">
              <w:rPr>
                <w:rFonts w:ascii="Arial" w:hAnsi="Arial" w:hint="cs"/>
                <w:b/>
                <w:bCs/>
                <w:color w:val="FF0000"/>
                <w:rtl/>
              </w:rPr>
              <w:t xml:space="preserve"> (הרחבה)</w:t>
            </w:r>
          </w:p>
          <w:p w14:paraId="65BA7BDB" w14:textId="7794A80D" w:rsidR="00E03760" w:rsidRPr="001E166F" w:rsidRDefault="00E03760" w:rsidP="00E03760">
            <w:pPr>
              <w:numPr>
                <w:ilvl w:val="0"/>
                <w:numId w:val="69"/>
              </w:numPr>
              <w:spacing w:after="0" w:line="240" w:lineRule="auto"/>
              <w:ind w:left="317" w:right="510" w:hanging="317"/>
              <w:contextualSpacing/>
              <w:rPr>
                <w:rFonts w:ascii="Arial" w:hAnsi="Arial"/>
                <w:b/>
                <w:bCs/>
                <w:color w:val="FF0000"/>
                <w:sz w:val="20"/>
                <w:szCs w:val="20"/>
                <w:rtl/>
              </w:rPr>
            </w:pPr>
            <w:r w:rsidRPr="001E166F">
              <w:rPr>
                <w:rFonts w:ascii="Arial" w:hAnsi="Arial" w:hint="cs"/>
                <w:b/>
                <w:bCs/>
                <w:color w:val="FF0000"/>
                <w:sz w:val="20"/>
                <w:szCs w:val="20"/>
                <w:rtl/>
              </w:rPr>
              <w:t>חומציות</w:t>
            </w:r>
            <w:r w:rsidR="00E16AED">
              <w:rPr>
                <w:rFonts w:ascii="Arial" w:hAnsi="Arial" w:hint="cs"/>
                <w:b/>
                <w:bCs/>
                <w:color w:val="FF0000"/>
                <w:sz w:val="20"/>
                <w:szCs w:val="20"/>
                <w:rtl/>
              </w:rPr>
              <w:t>,</w:t>
            </w:r>
            <w:r w:rsidRPr="001E166F">
              <w:rPr>
                <w:rFonts w:ascii="Arial" w:hAnsi="Arial" w:hint="cs"/>
                <w:b/>
                <w:bCs/>
                <w:color w:val="FF0000"/>
                <w:sz w:val="20"/>
                <w:szCs w:val="20"/>
                <w:rtl/>
              </w:rPr>
              <w:t xml:space="preserve"> בסיסיות וסולם </w:t>
            </w:r>
            <w:r w:rsidRPr="001E166F">
              <w:rPr>
                <w:rFonts w:ascii="Arial" w:hAnsi="Arial"/>
                <w:b/>
                <w:bCs/>
                <w:color w:val="FF0000"/>
                <w:sz w:val="20"/>
                <w:szCs w:val="20"/>
              </w:rPr>
              <w:t>pH</w:t>
            </w:r>
          </w:p>
          <w:p w14:paraId="3E2E7838" w14:textId="77777777" w:rsidR="00E03760" w:rsidRPr="001E166F" w:rsidRDefault="00E03760" w:rsidP="00E03760">
            <w:pPr>
              <w:spacing w:after="0" w:line="240" w:lineRule="auto"/>
              <w:ind w:left="227" w:right="510"/>
              <w:rPr>
                <w:rFonts w:ascii="Arial" w:hAnsi="Arial"/>
                <w:b/>
                <w:bCs/>
                <w:color w:val="FF0000"/>
                <w:sz w:val="20"/>
                <w:szCs w:val="20"/>
                <w:rtl/>
              </w:rPr>
            </w:pPr>
          </w:p>
          <w:p w14:paraId="17C6D942" w14:textId="23FF4AA7" w:rsidR="00E03760" w:rsidRPr="001E166F" w:rsidRDefault="00E03760" w:rsidP="00E03760">
            <w:pPr>
              <w:numPr>
                <w:ilvl w:val="0"/>
                <w:numId w:val="60"/>
              </w:numPr>
              <w:spacing w:after="0"/>
              <w:ind w:left="317" w:hanging="317"/>
              <w:contextualSpacing/>
              <w:rPr>
                <w:rFonts w:ascii="Arial" w:hAnsi="Arial"/>
                <w:sz w:val="20"/>
                <w:szCs w:val="20"/>
                <w:rtl/>
              </w:rPr>
            </w:pPr>
            <w:r w:rsidRPr="001E166F">
              <w:rPr>
                <w:rFonts w:ascii="Arial" w:hAnsi="Arial" w:hint="cs"/>
                <w:sz w:val="20"/>
                <w:szCs w:val="20"/>
                <w:rtl/>
              </w:rPr>
              <w:t xml:space="preserve">התלמידים יבדקו חומציות ובסיסיות (קביעת </w:t>
            </w:r>
            <w:r w:rsidRPr="001E166F">
              <w:rPr>
                <w:rFonts w:ascii="Arial" w:hAnsi="Arial"/>
                <w:sz w:val="20"/>
                <w:szCs w:val="20"/>
              </w:rPr>
              <w:t>pH</w:t>
            </w:r>
            <w:r w:rsidRPr="001E166F">
              <w:rPr>
                <w:rFonts w:ascii="Arial" w:hAnsi="Arial" w:hint="cs"/>
                <w:sz w:val="20"/>
                <w:szCs w:val="20"/>
                <w:rtl/>
              </w:rPr>
              <w:t>) של חומרים שונים</w:t>
            </w:r>
            <w:r>
              <w:rPr>
                <w:rFonts w:ascii="Arial" w:hAnsi="Arial" w:hint="cs"/>
                <w:sz w:val="20"/>
                <w:szCs w:val="20"/>
                <w:rtl/>
              </w:rPr>
              <w:t>,</w:t>
            </w:r>
            <w:r w:rsidRPr="001E166F">
              <w:rPr>
                <w:rFonts w:ascii="Arial" w:hAnsi="Arial" w:hint="cs"/>
                <w:sz w:val="20"/>
                <w:szCs w:val="20"/>
                <w:rtl/>
              </w:rPr>
              <w:t xml:space="preserve"> לדוגמה: חומרי מזון, משקאות, חומרי ניקוי ותמיסת קרקע</w:t>
            </w:r>
            <w:r>
              <w:rPr>
                <w:rFonts w:ascii="Arial" w:hAnsi="Arial" w:hint="cs"/>
                <w:sz w:val="20"/>
                <w:szCs w:val="20"/>
                <w:rtl/>
              </w:rPr>
              <w:t>,</w:t>
            </w:r>
            <w:r w:rsidRPr="001E166F">
              <w:rPr>
                <w:rFonts w:ascii="Arial" w:hAnsi="Arial" w:hint="cs"/>
                <w:sz w:val="20"/>
                <w:szCs w:val="20"/>
                <w:rtl/>
              </w:rPr>
              <w:t xml:space="preserve"> ימיינו אותם על פי חומציות</w:t>
            </w:r>
            <w:r>
              <w:rPr>
                <w:rFonts w:ascii="Arial" w:hAnsi="Arial" w:hint="cs"/>
                <w:sz w:val="20"/>
                <w:szCs w:val="20"/>
                <w:rtl/>
              </w:rPr>
              <w:t xml:space="preserve"> </w:t>
            </w:r>
            <w:r w:rsidRPr="001E166F">
              <w:rPr>
                <w:rFonts w:ascii="Arial" w:hAnsi="Arial" w:hint="cs"/>
                <w:sz w:val="20"/>
                <w:szCs w:val="20"/>
                <w:rtl/>
              </w:rPr>
              <w:t>/</w:t>
            </w:r>
            <w:r>
              <w:rPr>
                <w:rFonts w:ascii="Arial" w:hAnsi="Arial" w:hint="cs"/>
                <w:sz w:val="20"/>
                <w:szCs w:val="20"/>
                <w:rtl/>
              </w:rPr>
              <w:t xml:space="preserve"> </w:t>
            </w:r>
            <w:r w:rsidRPr="001E166F">
              <w:rPr>
                <w:rFonts w:ascii="Arial" w:hAnsi="Arial" w:hint="cs"/>
                <w:sz w:val="20"/>
                <w:szCs w:val="20"/>
                <w:rtl/>
              </w:rPr>
              <w:t xml:space="preserve">בסיסיות ויסיקו מסקנות. </w:t>
            </w:r>
            <w:r w:rsidRPr="0033303E">
              <w:rPr>
                <w:rFonts w:ascii="Arial" w:hAnsi="Arial" w:hint="cs"/>
                <w:i/>
                <w:iCs/>
                <w:color w:val="339933"/>
                <w:sz w:val="20"/>
                <w:szCs w:val="20"/>
                <w:rtl/>
              </w:rPr>
              <w:t>(</w:t>
            </w:r>
            <w:r w:rsidRPr="0033303E">
              <w:rPr>
                <w:rFonts w:ascii="Arial" w:hAnsi="Arial"/>
                <w:i/>
                <w:iCs/>
                <w:color w:val="339933"/>
                <w:sz w:val="20"/>
                <w:szCs w:val="20"/>
                <w:rtl/>
              </w:rPr>
              <w:t>להשוות בין ממצאים של קבוצות שונות במחקר ולהסיק מסקנות</w:t>
            </w:r>
            <w:r w:rsidRPr="0033303E">
              <w:rPr>
                <w:rFonts w:ascii="Arial" w:hAnsi="Arial" w:hint="cs"/>
                <w:i/>
                <w:iCs/>
                <w:color w:val="339933"/>
                <w:sz w:val="20"/>
                <w:szCs w:val="20"/>
                <w:rtl/>
              </w:rPr>
              <w:t xml:space="preserve"> (ד))</w:t>
            </w:r>
            <w:r>
              <w:rPr>
                <w:rtl/>
              </w:rPr>
              <w:t xml:space="preserve">   </w:t>
            </w:r>
          </w:p>
          <w:p w14:paraId="66446AC3" w14:textId="0E3560CB" w:rsidR="000C60D7" w:rsidRDefault="000C60D7" w:rsidP="000C60D7">
            <w:pPr>
              <w:spacing w:after="0"/>
              <w:ind w:left="317"/>
              <w:contextualSpacing/>
              <w:rPr>
                <w:rFonts w:ascii="Arial" w:hAnsi="Arial"/>
                <w:sz w:val="20"/>
                <w:szCs w:val="20"/>
                <w:rtl/>
              </w:rPr>
            </w:pPr>
            <w:r w:rsidRPr="000C60D7">
              <w:rPr>
                <w:rFonts w:ascii="Arial" w:hAnsi="Arial" w:hint="cs"/>
                <w:sz w:val="20"/>
                <w:szCs w:val="20"/>
                <w:highlight w:val="yellow"/>
                <w:rtl/>
              </w:rPr>
              <w:t>בטיחות</w:t>
            </w:r>
            <w:r>
              <w:rPr>
                <w:rFonts w:ascii="Arial" w:hAnsi="Arial" w:hint="cs"/>
                <w:sz w:val="20"/>
                <w:szCs w:val="20"/>
                <w:rtl/>
              </w:rPr>
              <w:t xml:space="preserve">: </w:t>
            </w:r>
            <w:r w:rsidRPr="00AA504C">
              <w:rPr>
                <w:rFonts w:ascii="Arial" w:hAnsi="Arial" w:hint="cs"/>
                <w:sz w:val="20"/>
                <w:szCs w:val="20"/>
                <w:rtl/>
              </w:rPr>
              <w:t xml:space="preserve">השימוש בחומרי ניקוי בהתאם </w:t>
            </w:r>
            <w:r>
              <w:rPr>
                <w:rFonts w:ascii="Arial" w:hAnsi="Arial" w:hint="cs"/>
                <w:sz w:val="20"/>
                <w:szCs w:val="20"/>
                <w:rtl/>
              </w:rPr>
              <w:t>להנחיות להלן</w:t>
            </w:r>
            <w:r w:rsidR="00900556">
              <w:rPr>
                <w:rFonts w:ascii="Arial" w:hAnsi="Arial" w:hint="cs"/>
                <w:sz w:val="20"/>
                <w:szCs w:val="20"/>
                <w:rtl/>
              </w:rPr>
              <w:t>:</w:t>
            </w:r>
          </w:p>
          <w:p w14:paraId="69C09A25" w14:textId="77777777" w:rsidR="000C60D7" w:rsidRPr="00900556" w:rsidRDefault="000C60D7" w:rsidP="00402D2D">
            <w:pPr>
              <w:pStyle w:val="a3"/>
              <w:numPr>
                <w:ilvl w:val="0"/>
                <w:numId w:val="121"/>
              </w:numPr>
              <w:spacing w:after="0" w:line="240" w:lineRule="auto"/>
              <w:ind w:left="497" w:hanging="236"/>
              <w:rPr>
                <w:rFonts w:ascii="Arial" w:hAnsi="Arial"/>
                <w:sz w:val="20"/>
                <w:szCs w:val="20"/>
              </w:rPr>
            </w:pPr>
            <w:r w:rsidRPr="00900556">
              <w:rPr>
                <w:rFonts w:ascii="Arial" w:hAnsi="Arial"/>
                <w:color w:val="444746"/>
                <w:spacing w:val="3"/>
                <w:sz w:val="20"/>
                <w:szCs w:val="20"/>
                <w:rtl/>
              </w:rPr>
              <w:t xml:space="preserve">כל </w:t>
            </w:r>
            <w:r w:rsidRPr="00900556">
              <w:rPr>
                <w:rFonts w:ascii="Arial" w:hAnsi="Arial" w:hint="cs"/>
                <w:color w:val="444746"/>
                <w:spacing w:val="3"/>
                <w:sz w:val="20"/>
                <w:szCs w:val="20"/>
                <w:rtl/>
              </w:rPr>
              <w:t>חומר</w:t>
            </w:r>
            <w:r w:rsidRPr="00900556">
              <w:rPr>
                <w:rFonts w:ascii="Arial" w:hAnsi="Arial"/>
                <w:color w:val="444746"/>
                <w:spacing w:val="3"/>
                <w:sz w:val="20"/>
                <w:szCs w:val="20"/>
                <w:rtl/>
              </w:rPr>
              <w:t xml:space="preserve"> שמיועד לבוא במגע עם העור (סבון, משחת שיניים וכד'</w:t>
            </w:r>
            <w:r w:rsidRPr="00900556">
              <w:rPr>
                <w:rFonts w:ascii="Arial" w:hAnsi="Arial" w:hint="cs"/>
                <w:color w:val="444746"/>
                <w:spacing w:val="3"/>
                <w:sz w:val="20"/>
                <w:szCs w:val="20"/>
                <w:rtl/>
              </w:rPr>
              <w:t xml:space="preserve"> אפשרי לבדיקה.</w:t>
            </w:r>
          </w:p>
          <w:p w14:paraId="1CE67F72" w14:textId="77777777" w:rsidR="000C60D7" w:rsidRPr="00900556" w:rsidRDefault="000C60D7" w:rsidP="00402D2D">
            <w:pPr>
              <w:pStyle w:val="a3"/>
              <w:numPr>
                <w:ilvl w:val="0"/>
                <w:numId w:val="121"/>
              </w:numPr>
              <w:spacing w:after="0" w:line="240" w:lineRule="auto"/>
              <w:ind w:left="497" w:hanging="236"/>
              <w:rPr>
                <w:rFonts w:ascii="Arial" w:hAnsi="Arial"/>
                <w:sz w:val="20"/>
                <w:szCs w:val="20"/>
              </w:rPr>
            </w:pPr>
            <w:r w:rsidRPr="00900556">
              <w:rPr>
                <w:rFonts w:ascii="Arial" w:hAnsi="Arial"/>
                <w:color w:val="444746"/>
                <w:spacing w:val="3"/>
                <w:sz w:val="20"/>
                <w:szCs w:val="20"/>
                <w:rtl/>
              </w:rPr>
              <w:lastRenderedPageBreak/>
              <w:t>חומרי ניקוי הנושאים סימון "אזהרה", "חומר מגרה" או "חומר מזיק</w:t>
            </w:r>
            <w:r w:rsidRPr="00900556">
              <w:rPr>
                <w:rFonts w:ascii="Arial" w:hAnsi="Arial"/>
                <w:color w:val="444746"/>
                <w:spacing w:val="3"/>
                <w:sz w:val="20"/>
                <w:szCs w:val="20"/>
              </w:rPr>
              <w:t xml:space="preserve">" </w:t>
            </w:r>
            <w:r w:rsidRPr="00900556">
              <w:rPr>
                <w:rFonts w:ascii="Arial" w:hAnsi="Arial" w:hint="cs"/>
                <w:color w:val="444746"/>
                <w:spacing w:val="3"/>
                <w:sz w:val="20"/>
                <w:szCs w:val="20"/>
                <w:rtl/>
              </w:rPr>
              <w:t xml:space="preserve"> ניתן לשימוש </w:t>
            </w:r>
            <w:r w:rsidRPr="00900556">
              <w:rPr>
                <w:rFonts w:ascii="Arial" w:hAnsi="Arial"/>
                <w:b/>
                <w:bCs/>
                <w:color w:val="444746"/>
                <w:spacing w:val="3"/>
                <w:sz w:val="20"/>
                <w:szCs w:val="20"/>
                <w:rtl/>
              </w:rPr>
              <w:t>כאשר הם מהולים במים ביחס 1:10</w:t>
            </w:r>
            <w:r w:rsidRPr="00900556">
              <w:rPr>
                <w:rFonts w:ascii="Arial" w:hAnsi="Arial"/>
                <w:color w:val="444746"/>
                <w:spacing w:val="3"/>
                <w:sz w:val="20"/>
                <w:szCs w:val="20"/>
                <w:rtl/>
              </w:rPr>
              <w:t> לדוגמה: אקונומיקה, חומר מסיר אבנית המכיל חומצה סולפאמית</w:t>
            </w:r>
            <w:r w:rsidRPr="00900556">
              <w:rPr>
                <w:rFonts w:ascii="Arial" w:hAnsi="Arial" w:hint="cs"/>
                <w:color w:val="444746"/>
                <w:spacing w:val="3"/>
                <w:sz w:val="20"/>
                <w:szCs w:val="20"/>
                <w:rtl/>
              </w:rPr>
              <w:t>.</w:t>
            </w:r>
          </w:p>
          <w:p w14:paraId="51B3F182" w14:textId="77777777" w:rsidR="000C60D7" w:rsidRPr="00900556" w:rsidRDefault="000C60D7" w:rsidP="00402D2D">
            <w:pPr>
              <w:pStyle w:val="a3"/>
              <w:numPr>
                <w:ilvl w:val="0"/>
                <w:numId w:val="121"/>
              </w:numPr>
              <w:spacing w:after="0" w:line="240" w:lineRule="auto"/>
              <w:ind w:left="497" w:hanging="236"/>
              <w:rPr>
                <w:rFonts w:ascii="Arial" w:hAnsi="Arial"/>
                <w:sz w:val="20"/>
                <w:szCs w:val="20"/>
                <w:rtl/>
              </w:rPr>
            </w:pPr>
            <w:r w:rsidRPr="00900556">
              <w:rPr>
                <w:rFonts w:ascii="Arial" w:hAnsi="Arial" w:hint="cs"/>
                <w:color w:val="444746"/>
                <w:spacing w:val="3"/>
                <w:sz w:val="20"/>
                <w:szCs w:val="20"/>
                <w:rtl/>
              </w:rPr>
              <w:t>אסורים</w:t>
            </w:r>
            <w:r w:rsidRPr="00900556">
              <w:rPr>
                <w:rFonts w:ascii="Arial" w:hAnsi="Arial"/>
                <w:color w:val="444746"/>
                <w:spacing w:val="3"/>
                <w:sz w:val="20"/>
                <w:szCs w:val="20"/>
                <w:rtl/>
              </w:rPr>
              <w:t xml:space="preserve"> ל</w:t>
            </w:r>
            <w:r w:rsidRPr="00900556">
              <w:rPr>
                <w:rFonts w:ascii="Arial" w:hAnsi="Arial" w:hint="cs"/>
                <w:color w:val="444746"/>
                <w:spacing w:val="3"/>
                <w:sz w:val="20"/>
                <w:szCs w:val="20"/>
                <w:rtl/>
              </w:rPr>
              <w:t>שימוש!!</w:t>
            </w:r>
            <w:r w:rsidRPr="00900556">
              <w:rPr>
                <w:rFonts w:ascii="Arial" w:hAnsi="Arial"/>
                <w:color w:val="444746"/>
                <w:spacing w:val="3"/>
                <w:sz w:val="20"/>
                <w:szCs w:val="20"/>
                <w:rtl/>
              </w:rPr>
              <w:t xml:space="preserve"> חומרים הנושאים סימון "סכנה", "חומר קורוזיבי" או "רעיל"</w:t>
            </w:r>
          </w:p>
          <w:p w14:paraId="561B9036" w14:textId="77777777" w:rsidR="000C60D7" w:rsidRPr="001E166F" w:rsidRDefault="000C60D7" w:rsidP="00E03760">
            <w:pPr>
              <w:spacing w:after="0"/>
              <w:ind w:left="317"/>
              <w:contextualSpacing/>
              <w:rPr>
                <w:rFonts w:ascii="Arial" w:hAnsi="Arial"/>
                <w:sz w:val="20"/>
                <w:szCs w:val="20"/>
              </w:rPr>
            </w:pPr>
          </w:p>
          <w:p w14:paraId="2E6B604B" w14:textId="77777777" w:rsidR="00E03760" w:rsidRPr="001E166F" w:rsidRDefault="00E03760" w:rsidP="00E03760">
            <w:pPr>
              <w:numPr>
                <w:ilvl w:val="0"/>
                <w:numId w:val="71"/>
              </w:numPr>
              <w:spacing w:after="0"/>
              <w:ind w:left="600" w:hanging="283"/>
              <w:contextualSpacing/>
              <w:rPr>
                <w:rFonts w:ascii="Arial" w:hAnsi="Arial"/>
                <w:color w:val="0000FF"/>
                <w:sz w:val="20"/>
                <w:szCs w:val="20"/>
                <w:u w:val="single"/>
                <w:rtl/>
              </w:rPr>
            </w:pPr>
            <w:r w:rsidRPr="001E166F">
              <w:rPr>
                <w:rFonts w:ascii="Arial" w:hAnsi="Arial" w:hint="cs"/>
                <w:b/>
                <w:bCs/>
                <w:sz w:val="20"/>
                <w:szCs w:val="20"/>
                <w:rtl/>
              </w:rPr>
              <w:t xml:space="preserve">פעילות: </w:t>
            </w:r>
            <w:r w:rsidRPr="001E166F">
              <w:rPr>
                <w:rFonts w:ascii="Arial" w:hAnsi="Arial"/>
                <w:sz w:val="20"/>
                <w:szCs w:val="20"/>
                <w:rtl/>
              </w:rPr>
              <w:fldChar w:fldCharType="begin"/>
            </w:r>
            <w:r w:rsidRPr="001E166F">
              <w:rPr>
                <w:rFonts w:ascii="Arial" w:hAnsi="Arial"/>
                <w:sz w:val="20"/>
                <w:szCs w:val="20"/>
                <w:rtl/>
              </w:rPr>
              <w:instrText xml:space="preserve"> </w:instrText>
            </w:r>
            <w:r w:rsidRPr="001E166F">
              <w:rPr>
                <w:rFonts w:ascii="Arial" w:hAnsi="Arial"/>
                <w:sz w:val="20"/>
                <w:szCs w:val="20"/>
              </w:rPr>
              <w:instrText>HYPERLINK</w:instrText>
            </w:r>
            <w:r w:rsidRPr="001E166F">
              <w:rPr>
                <w:rFonts w:ascii="Arial" w:hAnsi="Arial"/>
                <w:sz w:val="20"/>
                <w:szCs w:val="20"/>
                <w:rtl/>
              </w:rPr>
              <w:instrText xml:space="preserve"> "</w:instrText>
            </w:r>
            <w:r w:rsidRPr="001E166F">
              <w:rPr>
                <w:rFonts w:ascii="Arial" w:hAnsi="Arial"/>
                <w:sz w:val="20"/>
                <w:szCs w:val="20"/>
              </w:rPr>
              <w:instrText>http://www.motnet.proj.ac.il/blog/2018/01/03/%d7%9e%d7%93%d7%99%d7%93%d7%95%d7%aa-%d7%a9%d7%9c-ph-%d7%91%d7%90%d7%9e%d7%a6%d7%a2%d7%95%d7%aa-%d7%97%d7%99%d7%99%d7%a9%d7%a0%d7%99%d7%9d-%d7%94%d7%9b%d7%a8%d7%aa-%d7%a1%d7%95%d7%9c%d7%9d</w:instrText>
            </w:r>
            <w:r w:rsidRPr="001E166F">
              <w:rPr>
                <w:rFonts w:ascii="Arial" w:hAnsi="Arial"/>
                <w:sz w:val="20"/>
                <w:szCs w:val="20"/>
                <w:rtl/>
              </w:rPr>
              <w:instrText xml:space="preserve">/" </w:instrText>
            </w:r>
            <w:r w:rsidRPr="001E166F">
              <w:rPr>
                <w:rFonts w:ascii="Arial" w:hAnsi="Arial"/>
                <w:sz w:val="20"/>
                <w:szCs w:val="20"/>
                <w:rtl/>
              </w:rPr>
            </w:r>
            <w:r w:rsidRPr="001E166F">
              <w:rPr>
                <w:rFonts w:ascii="Arial" w:hAnsi="Arial"/>
                <w:sz w:val="20"/>
                <w:szCs w:val="20"/>
                <w:rtl/>
              </w:rPr>
              <w:fldChar w:fldCharType="separate"/>
            </w:r>
            <w:r w:rsidRPr="001E166F">
              <w:rPr>
                <w:rFonts w:ascii="Arial" w:hAnsi="Arial"/>
                <w:color w:val="0000FF"/>
                <w:sz w:val="20"/>
                <w:szCs w:val="20"/>
                <w:u w:val="single"/>
                <w:rtl/>
              </w:rPr>
              <w:t xml:space="preserve">מדידות של </w:t>
            </w:r>
            <w:r w:rsidRPr="001E166F">
              <w:rPr>
                <w:rFonts w:ascii="Arial" w:hAnsi="Arial"/>
                <w:color w:val="0000FF"/>
                <w:sz w:val="20"/>
                <w:szCs w:val="20"/>
                <w:u w:val="single"/>
              </w:rPr>
              <w:t>pH</w:t>
            </w:r>
            <w:r w:rsidRPr="001E166F">
              <w:rPr>
                <w:rFonts w:ascii="Arial" w:hAnsi="Arial"/>
                <w:color w:val="0000FF"/>
                <w:sz w:val="20"/>
                <w:szCs w:val="20"/>
                <w:u w:val="single"/>
                <w:rtl/>
              </w:rPr>
              <w:t xml:space="preserve"> באמצעות חיישנים – הכרת סולם ה-</w:t>
            </w:r>
            <w:r w:rsidRPr="001E166F">
              <w:rPr>
                <w:rFonts w:ascii="Arial" w:hAnsi="Arial"/>
                <w:color w:val="0000FF"/>
                <w:sz w:val="20"/>
                <w:szCs w:val="20"/>
                <w:u w:val="single"/>
              </w:rPr>
              <w:t>pH</w:t>
            </w:r>
          </w:p>
          <w:p w14:paraId="5DFFBF68" w14:textId="6859FAD4" w:rsidR="000B1844" w:rsidRPr="001E166F" w:rsidRDefault="00E03760" w:rsidP="00E03760">
            <w:pPr>
              <w:spacing w:after="0" w:line="240" w:lineRule="auto"/>
              <w:ind w:left="510"/>
              <w:rPr>
                <w:rFonts w:ascii="Arial" w:hAnsi="Arial"/>
                <w:b/>
                <w:bCs/>
                <w:color w:val="FF0000"/>
                <w:sz w:val="20"/>
                <w:szCs w:val="20"/>
              </w:rPr>
            </w:pPr>
            <w:r w:rsidRPr="001E166F">
              <w:rPr>
                <w:rFonts w:ascii="Arial" w:hAnsi="Arial"/>
                <w:sz w:val="20"/>
                <w:szCs w:val="20"/>
                <w:rtl/>
              </w:rPr>
              <w:fldChar w:fldCharType="end"/>
            </w:r>
          </w:p>
          <w:p w14:paraId="52E4D52F" w14:textId="77777777" w:rsidR="00E03760" w:rsidRDefault="00E03760" w:rsidP="00314A33">
            <w:pPr>
              <w:spacing w:after="0"/>
              <w:ind w:firstLine="175"/>
              <w:rPr>
                <w:rFonts w:ascii="Arial" w:hAnsi="Arial"/>
                <w:b/>
                <w:bCs/>
                <w:color w:val="FF0000"/>
                <w:sz w:val="20"/>
                <w:szCs w:val="20"/>
                <w:u w:val="single"/>
                <w:rtl/>
              </w:rPr>
            </w:pPr>
          </w:p>
          <w:p w14:paraId="375ED864" w14:textId="2E85824F" w:rsidR="000B1844" w:rsidRPr="001E166F" w:rsidRDefault="000B1844" w:rsidP="00314A33">
            <w:pPr>
              <w:spacing w:after="0"/>
              <w:ind w:firstLine="175"/>
              <w:rPr>
                <w:rFonts w:ascii="Arial" w:hAnsi="Arial"/>
                <w:b/>
                <w:bCs/>
                <w:color w:val="FF0000"/>
                <w:sz w:val="20"/>
                <w:szCs w:val="20"/>
                <w:u w:val="single"/>
                <w:rtl/>
              </w:rPr>
            </w:pPr>
            <w:r w:rsidRPr="001E166F">
              <w:rPr>
                <w:rFonts w:ascii="Arial" w:hAnsi="Arial" w:hint="cs"/>
                <w:b/>
                <w:bCs/>
                <w:color w:val="FF0000"/>
                <w:sz w:val="20"/>
                <w:szCs w:val="20"/>
                <w:u w:val="single"/>
                <w:rtl/>
              </w:rPr>
              <w:t>גשם חומצי</w:t>
            </w:r>
          </w:p>
          <w:p w14:paraId="77C3D90D" w14:textId="02F2D8D0" w:rsidR="000B1844" w:rsidRPr="0033303E" w:rsidRDefault="000B1844" w:rsidP="00600074">
            <w:pPr>
              <w:numPr>
                <w:ilvl w:val="0"/>
                <w:numId w:val="60"/>
              </w:numPr>
              <w:spacing w:after="0"/>
              <w:ind w:left="317" w:hanging="317"/>
              <w:contextualSpacing/>
              <w:rPr>
                <w:rFonts w:ascii="Arial" w:hAnsi="Arial"/>
                <w:i/>
                <w:iCs/>
                <w:color w:val="339933"/>
                <w:sz w:val="20"/>
                <w:szCs w:val="20"/>
                <w:rtl/>
              </w:rPr>
            </w:pPr>
            <w:r w:rsidRPr="00917DD6">
              <w:rPr>
                <w:rFonts w:ascii="Arial" w:hAnsi="Arial" w:hint="cs"/>
                <w:sz w:val="20"/>
                <w:szCs w:val="20"/>
                <w:rtl/>
              </w:rPr>
              <w:t xml:space="preserve">התלמידים יתכננו </w:t>
            </w:r>
            <w:r>
              <w:rPr>
                <w:rFonts w:ascii="Arial" w:hAnsi="Arial" w:hint="cs"/>
                <w:sz w:val="20"/>
                <w:szCs w:val="20"/>
                <w:rtl/>
              </w:rPr>
              <w:t xml:space="preserve">ויבצעו </w:t>
            </w:r>
            <w:r w:rsidRPr="00917DD6">
              <w:rPr>
                <w:rFonts w:ascii="Arial" w:hAnsi="Arial" w:hint="cs"/>
                <w:sz w:val="20"/>
                <w:szCs w:val="20"/>
                <w:rtl/>
              </w:rPr>
              <w:t xml:space="preserve">ניסוי הבודק </w:t>
            </w:r>
            <w:r>
              <w:rPr>
                <w:rFonts w:ascii="Arial" w:hAnsi="Arial" w:hint="cs"/>
                <w:sz w:val="20"/>
                <w:szCs w:val="20"/>
                <w:rtl/>
              </w:rPr>
              <w:t xml:space="preserve">את </w:t>
            </w:r>
            <w:r w:rsidRPr="00917DD6">
              <w:rPr>
                <w:rFonts w:ascii="Arial" w:hAnsi="Arial" w:hint="cs"/>
                <w:sz w:val="20"/>
                <w:szCs w:val="20"/>
                <w:rtl/>
              </w:rPr>
              <w:t xml:space="preserve">השפעת גשם חומצי על צמחים. </w:t>
            </w:r>
            <w:r w:rsidRPr="0033303E">
              <w:rPr>
                <w:rFonts w:ascii="Arial" w:hAnsi="Arial" w:hint="cs"/>
                <w:i/>
                <w:iCs/>
                <w:color w:val="339933"/>
                <w:sz w:val="20"/>
                <w:szCs w:val="20"/>
                <w:rtl/>
              </w:rPr>
              <w:t>(</w:t>
            </w:r>
            <w:r w:rsidRPr="0033303E">
              <w:rPr>
                <w:rFonts w:ascii="Arial" w:hAnsi="Arial"/>
                <w:i/>
                <w:iCs/>
                <w:color w:val="339933"/>
                <w:sz w:val="20"/>
                <w:szCs w:val="20"/>
                <w:rtl/>
              </w:rPr>
              <w:t>לתכנן מערך מחקר ולבצעו</w:t>
            </w:r>
            <w:r w:rsidRPr="0033303E">
              <w:rPr>
                <w:rFonts w:ascii="Arial" w:hAnsi="Arial" w:hint="cs"/>
                <w:i/>
                <w:iCs/>
                <w:color w:val="339933"/>
                <w:sz w:val="20"/>
                <w:szCs w:val="20"/>
                <w:rtl/>
              </w:rPr>
              <w:t xml:space="preserve"> (ג))</w:t>
            </w:r>
            <w:r w:rsidRPr="0033303E">
              <w:rPr>
                <w:rFonts w:ascii="Arial" w:hAnsi="Arial"/>
                <w:i/>
                <w:iCs/>
                <w:color w:val="339933"/>
                <w:sz w:val="20"/>
                <w:szCs w:val="20"/>
                <w:rtl/>
              </w:rPr>
              <w:t>. </w:t>
            </w:r>
          </w:p>
          <w:p w14:paraId="3B96284C" w14:textId="2514C36E" w:rsidR="000B1844" w:rsidRPr="001E166F" w:rsidRDefault="000B1844" w:rsidP="00314A33">
            <w:pPr>
              <w:spacing w:after="0"/>
              <w:ind w:left="317"/>
              <w:contextualSpacing/>
              <w:rPr>
                <w:rFonts w:ascii="Arial" w:hAnsi="Arial"/>
                <w:b/>
                <w:bCs/>
                <w:color w:val="FF0000"/>
                <w:sz w:val="20"/>
                <w:szCs w:val="20"/>
                <w:u w:val="single"/>
                <w:rtl/>
              </w:rPr>
            </w:pPr>
            <w:r w:rsidRPr="001E166F">
              <w:rPr>
                <w:rFonts w:ascii="Arial" w:hAnsi="Arial" w:hint="cs"/>
                <w:sz w:val="20"/>
                <w:szCs w:val="20"/>
                <w:highlight w:val="yellow"/>
                <w:rtl/>
              </w:rPr>
              <w:t xml:space="preserve">בטיחות: </w:t>
            </w:r>
            <w:r w:rsidRPr="001E166F">
              <w:rPr>
                <w:rFonts w:ascii="Arial" w:hAnsi="Arial"/>
                <w:sz w:val="20"/>
                <w:szCs w:val="20"/>
                <w:rtl/>
              </w:rPr>
              <w:t>יש</w:t>
            </w:r>
            <w:r w:rsidRPr="001E166F">
              <w:rPr>
                <w:rFonts w:ascii="Arial" w:hAnsi="Arial"/>
                <w:sz w:val="20"/>
                <w:szCs w:val="20"/>
              </w:rPr>
              <w:t xml:space="preserve"> </w:t>
            </w:r>
            <w:r w:rsidRPr="001E166F">
              <w:rPr>
                <w:rFonts w:ascii="Arial" w:hAnsi="Arial"/>
                <w:sz w:val="20"/>
                <w:szCs w:val="20"/>
                <w:rtl/>
              </w:rPr>
              <w:t>להשתמש</w:t>
            </w:r>
            <w:r w:rsidRPr="001E166F">
              <w:rPr>
                <w:rFonts w:ascii="Arial" w:hAnsi="Arial"/>
                <w:sz w:val="20"/>
                <w:szCs w:val="20"/>
              </w:rPr>
              <w:t xml:space="preserve"> </w:t>
            </w:r>
            <w:r w:rsidRPr="001E166F">
              <w:rPr>
                <w:rFonts w:ascii="Arial" w:hAnsi="Arial"/>
                <w:sz w:val="20"/>
                <w:szCs w:val="20"/>
                <w:rtl/>
              </w:rPr>
              <w:t>בחומצות</w:t>
            </w:r>
            <w:r w:rsidRPr="001E166F">
              <w:rPr>
                <w:rFonts w:ascii="Arial" w:hAnsi="Arial"/>
                <w:sz w:val="20"/>
                <w:szCs w:val="20"/>
              </w:rPr>
              <w:t xml:space="preserve"> </w:t>
            </w:r>
            <w:r w:rsidRPr="001E166F">
              <w:rPr>
                <w:rFonts w:ascii="Arial" w:hAnsi="Arial"/>
                <w:sz w:val="20"/>
                <w:szCs w:val="20"/>
                <w:rtl/>
              </w:rPr>
              <w:t>בריכוזים</w:t>
            </w:r>
            <w:r w:rsidRPr="001E166F">
              <w:rPr>
                <w:rFonts w:ascii="Arial" w:hAnsi="Arial"/>
                <w:sz w:val="20"/>
                <w:szCs w:val="20"/>
              </w:rPr>
              <w:t xml:space="preserve"> </w:t>
            </w:r>
            <w:r w:rsidRPr="001E166F">
              <w:rPr>
                <w:rFonts w:ascii="Arial" w:hAnsi="Arial"/>
                <w:sz w:val="20"/>
                <w:szCs w:val="20"/>
                <w:rtl/>
              </w:rPr>
              <w:t>המותרים</w:t>
            </w:r>
            <w:r w:rsidRPr="001E166F">
              <w:rPr>
                <w:rFonts w:ascii="Arial" w:hAnsi="Arial" w:hint="cs"/>
                <w:sz w:val="20"/>
                <w:szCs w:val="20"/>
                <w:rtl/>
              </w:rPr>
              <w:t xml:space="preserve"> </w:t>
            </w:r>
            <w:r w:rsidRPr="001E166F">
              <w:rPr>
                <w:rFonts w:ascii="Arial" w:hAnsi="Arial"/>
                <w:sz w:val="20"/>
                <w:szCs w:val="20"/>
                <w:rtl/>
              </w:rPr>
              <w:t>על</w:t>
            </w:r>
            <w:r w:rsidRPr="001E166F">
              <w:rPr>
                <w:rFonts w:ascii="Arial" w:hAnsi="Arial"/>
                <w:sz w:val="20"/>
                <w:szCs w:val="20"/>
              </w:rPr>
              <w:t xml:space="preserve"> </w:t>
            </w:r>
            <w:r w:rsidRPr="001E166F">
              <w:rPr>
                <w:rFonts w:ascii="Arial" w:hAnsi="Arial"/>
                <w:sz w:val="20"/>
                <w:szCs w:val="20"/>
                <w:rtl/>
              </w:rPr>
              <w:t>פי</w:t>
            </w:r>
            <w:r w:rsidRPr="001E166F">
              <w:rPr>
                <w:rFonts w:ascii="Arial" w:hAnsi="Arial"/>
                <w:sz w:val="20"/>
                <w:szCs w:val="20"/>
              </w:rPr>
              <w:t xml:space="preserve"> </w:t>
            </w:r>
            <w:hyperlink r:id="rId47" w:history="1">
              <w:r w:rsidRPr="000C60D7">
                <w:rPr>
                  <w:rStyle w:val="Hyperlink"/>
                  <w:rFonts w:ascii="Arial" w:hAnsi="Arial"/>
                  <w:sz w:val="20"/>
                  <w:szCs w:val="20"/>
                  <w:rtl/>
                </w:rPr>
                <w:t>רשימת</w:t>
              </w:r>
              <w:r w:rsidRPr="000C60D7">
                <w:rPr>
                  <w:rStyle w:val="Hyperlink"/>
                  <w:rFonts w:ascii="Arial" w:hAnsi="Arial"/>
                  <w:sz w:val="20"/>
                  <w:szCs w:val="20"/>
                </w:rPr>
                <w:t xml:space="preserve"> </w:t>
              </w:r>
              <w:r w:rsidRPr="000C60D7">
                <w:rPr>
                  <w:rStyle w:val="Hyperlink"/>
                  <w:rFonts w:ascii="Arial" w:hAnsi="Arial"/>
                  <w:sz w:val="20"/>
                  <w:szCs w:val="20"/>
                  <w:rtl/>
                </w:rPr>
                <w:t>החומרים</w:t>
              </w:r>
              <w:r w:rsidRPr="000C60D7">
                <w:rPr>
                  <w:rStyle w:val="Hyperlink"/>
                  <w:rFonts w:ascii="Arial" w:hAnsi="Arial"/>
                  <w:sz w:val="20"/>
                  <w:szCs w:val="20"/>
                </w:rPr>
                <w:t xml:space="preserve"> </w:t>
              </w:r>
              <w:r w:rsidR="000C60D7" w:rsidRPr="000C60D7">
                <w:rPr>
                  <w:rStyle w:val="Hyperlink"/>
                  <w:rFonts w:ascii="Arial" w:hAnsi="Arial" w:hint="cs"/>
                  <w:sz w:val="20"/>
                  <w:szCs w:val="20"/>
                  <w:rtl/>
                </w:rPr>
                <w:t>תחת מגבלות</w:t>
              </w:r>
            </w:hyperlink>
            <w:r w:rsidRPr="001E166F">
              <w:rPr>
                <w:rFonts w:ascii="Arial" w:hAnsi="Arial"/>
                <w:sz w:val="20"/>
                <w:szCs w:val="20"/>
              </w:rPr>
              <w:t>.</w:t>
            </w:r>
            <w:r w:rsidRPr="001E166F">
              <w:rPr>
                <w:rFonts w:ascii="Arial" w:hAnsi="Arial" w:hint="cs"/>
                <w:sz w:val="20"/>
                <w:szCs w:val="20"/>
                <w:rtl/>
              </w:rPr>
              <w:t xml:space="preserve"> </w:t>
            </w:r>
          </w:p>
          <w:p w14:paraId="2D4CA0ED" w14:textId="6FC667D5" w:rsidR="009114CF" w:rsidRDefault="009114CF" w:rsidP="001E166F">
            <w:pPr>
              <w:rPr>
                <w:rFonts w:ascii="Arial" w:hAnsi="Arial"/>
                <w:b/>
                <w:bCs/>
                <w:color w:val="FF0000"/>
                <w:u w:val="single"/>
                <w:rtl/>
              </w:rPr>
            </w:pPr>
          </w:p>
          <w:p w14:paraId="7EE30142" w14:textId="17CE50BB" w:rsidR="000B1844" w:rsidRPr="001E166F" w:rsidRDefault="000B1844" w:rsidP="00E03760">
            <w:pPr>
              <w:rPr>
                <w:rtl/>
              </w:rPr>
            </w:pPr>
          </w:p>
        </w:tc>
      </w:tr>
    </w:tbl>
    <w:p w14:paraId="4D2D0AF1" w14:textId="77777777" w:rsidR="001E166F" w:rsidRPr="001E166F" w:rsidRDefault="001E166F" w:rsidP="001E166F">
      <w:pPr>
        <w:rPr>
          <w:b/>
          <w:bCs/>
          <w:sz w:val="24"/>
          <w:szCs w:val="24"/>
          <w:rtl/>
        </w:rPr>
      </w:pPr>
      <w:r w:rsidRPr="001E166F">
        <w:rPr>
          <w:rtl/>
        </w:rPr>
        <w:lastRenderedPageBreak/>
        <w:br w:type="page"/>
      </w:r>
      <w:r w:rsidRPr="001E166F">
        <w:rPr>
          <w:rFonts w:ascii="Arial" w:hAnsi="Arial"/>
          <w:b/>
          <w:bCs/>
          <w:sz w:val="28"/>
          <w:szCs w:val="28"/>
          <w:rtl/>
        </w:rPr>
        <w:lastRenderedPageBreak/>
        <w:t>נושא מרכזי: חומרים (כימיה)</w:t>
      </w:r>
    </w:p>
    <w:p w14:paraId="54099185" w14:textId="2E2167A5" w:rsidR="001E166F" w:rsidRPr="002C4B97" w:rsidRDefault="001E166F" w:rsidP="001E166F">
      <w:pPr>
        <w:rPr>
          <w:b/>
          <w:bCs/>
          <w:sz w:val="24"/>
          <w:szCs w:val="24"/>
          <w:rtl/>
        </w:rPr>
      </w:pPr>
      <w:bookmarkStart w:id="23" w:name="נושא_משנה_3"/>
      <w:r w:rsidRPr="002C4B97">
        <w:rPr>
          <w:rFonts w:hint="cs"/>
          <w:b/>
          <w:bCs/>
          <w:sz w:val="24"/>
          <w:szCs w:val="24"/>
          <w:rtl/>
        </w:rPr>
        <w:t xml:space="preserve">נושא משנה 3: </w:t>
      </w:r>
      <w:r w:rsidRPr="002C4B97">
        <w:rPr>
          <w:b/>
          <w:bCs/>
          <w:sz w:val="24"/>
          <w:szCs w:val="24"/>
          <w:rtl/>
        </w:rPr>
        <w:t>השפעת השימוש בחומרים על הפרט, על החברה ועל הסביבה</w:t>
      </w:r>
      <w:bookmarkEnd w:id="23"/>
    </w:p>
    <w:p w14:paraId="70FE4115" w14:textId="19688EF2" w:rsidR="002C4B97" w:rsidRPr="002C4B97" w:rsidRDefault="002C4B97" w:rsidP="00E03760">
      <w:pPr>
        <w:pStyle w:val="a3"/>
        <w:numPr>
          <w:ilvl w:val="0"/>
          <w:numId w:val="110"/>
        </w:numPr>
        <w:spacing w:after="0" w:line="360" w:lineRule="auto"/>
        <w:rPr>
          <w:rFonts w:asciiTheme="minorBidi" w:eastAsia="SimSun" w:hAnsiTheme="minorBidi" w:cstheme="minorBidi"/>
          <w:b/>
          <w:bCs/>
        </w:rPr>
      </w:pPr>
      <w:r w:rsidRPr="002C4B97">
        <w:rPr>
          <w:rFonts w:ascii="David" w:hAnsi="David" w:cs="David" w:hint="cs"/>
          <w:b/>
          <w:bCs/>
          <w:sz w:val="24"/>
          <w:szCs w:val="24"/>
          <w:highlight w:val="yellow"/>
          <w:rtl/>
        </w:rPr>
        <w:t>במסגרת הוראת מפרטי תוכן בנושא זה צוינו  הדגשים בנושא שינוי אקלים</w:t>
      </w:r>
      <w:r w:rsidRPr="002C4B97">
        <w:rPr>
          <w:rFonts w:ascii="David" w:hAnsi="David" w:cs="David" w:hint="cs"/>
          <w:b/>
          <w:bCs/>
          <w:sz w:val="24"/>
          <w:szCs w:val="24"/>
          <w:rtl/>
        </w:rPr>
        <w:t>.</w:t>
      </w:r>
    </w:p>
    <w:p w14:paraId="0E209095" w14:textId="77777777" w:rsidR="001E166F" w:rsidRPr="001E166F" w:rsidRDefault="001E166F" w:rsidP="001E166F">
      <w:pPr>
        <w:spacing w:before="100" w:beforeAutospacing="1"/>
        <w:rPr>
          <w:b/>
          <w:bCs/>
          <w:u w:val="single"/>
          <w:rtl/>
        </w:rPr>
      </w:pPr>
      <w:r w:rsidRPr="001E166F">
        <w:rPr>
          <w:rFonts w:hint="cs"/>
          <w:b/>
          <w:bCs/>
          <w:u w:val="single"/>
          <w:rtl/>
        </w:rPr>
        <w:t xml:space="preserve">מטרות </w:t>
      </w:r>
    </w:p>
    <w:p w14:paraId="125761DF" w14:textId="4E365F0E" w:rsidR="00DA24AC" w:rsidRPr="00917DD6" w:rsidRDefault="001E166F" w:rsidP="00600074">
      <w:pPr>
        <w:numPr>
          <w:ilvl w:val="0"/>
          <w:numId w:val="53"/>
        </w:numPr>
        <w:spacing w:after="0" w:line="360" w:lineRule="auto"/>
        <w:rPr>
          <w:rFonts w:ascii="Arial" w:hAnsi="Arial"/>
        </w:rPr>
      </w:pPr>
      <w:r w:rsidRPr="00917DD6">
        <w:rPr>
          <w:rFonts w:ascii="Arial" w:hAnsi="Arial" w:hint="cs"/>
          <w:rtl/>
        </w:rPr>
        <w:t>התלמידים יבינו את התועלת שבשימוש בחומרים</w:t>
      </w:r>
      <w:r w:rsidR="00AA2B11" w:rsidRPr="00917DD6">
        <w:rPr>
          <w:rFonts w:ascii="Arial" w:hAnsi="Arial" w:hint="cs"/>
          <w:rtl/>
        </w:rPr>
        <w:t>,</w:t>
      </w:r>
      <w:r w:rsidRPr="00917DD6">
        <w:rPr>
          <w:rFonts w:ascii="Arial" w:hAnsi="Arial" w:hint="cs"/>
          <w:rtl/>
        </w:rPr>
        <w:t xml:space="preserve"> בדגש על תרכובות פחמן</w:t>
      </w:r>
      <w:r w:rsidR="00AA2B11" w:rsidRPr="00917DD6">
        <w:rPr>
          <w:rFonts w:ascii="Arial" w:hAnsi="Arial" w:hint="cs"/>
          <w:rtl/>
        </w:rPr>
        <w:t>,</w:t>
      </w:r>
      <w:r w:rsidRPr="00917DD6">
        <w:rPr>
          <w:rFonts w:ascii="Arial" w:hAnsi="Arial" w:hint="cs"/>
          <w:rtl/>
        </w:rPr>
        <w:t xml:space="preserve"> יבינו את המחיר הסביבתי של השימוש בהם, ויציעו פתרונות בגישת הקיימות להקטנת נזקים לאדם ולסביבה</w:t>
      </w:r>
      <w:r w:rsidR="00C416C5" w:rsidRPr="00917DD6">
        <w:rPr>
          <w:rFonts w:ascii="Arial" w:hAnsi="Arial" w:hint="cs"/>
          <w:rtl/>
        </w:rPr>
        <w:t>;</w:t>
      </w:r>
    </w:p>
    <w:p w14:paraId="3D527543" w14:textId="3CB25AB3" w:rsidR="00DA24AC" w:rsidRDefault="001E166F" w:rsidP="00600074">
      <w:pPr>
        <w:numPr>
          <w:ilvl w:val="0"/>
          <w:numId w:val="53"/>
        </w:numPr>
        <w:spacing w:after="0" w:line="360" w:lineRule="auto"/>
        <w:rPr>
          <w:rFonts w:ascii="Arial" w:hAnsi="Arial"/>
        </w:rPr>
      </w:pPr>
      <w:r w:rsidRPr="00917DD6">
        <w:rPr>
          <w:rFonts w:ascii="Arial" w:hAnsi="Arial" w:hint="cs"/>
          <w:rtl/>
        </w:rPr>
        <w:t>התלמידים יבינו את קשרי הגומלין בין המחקר המדעי לבין הטכנולוגיה</w:t>
      </w:r>
      <w:r w:rsidR="00AA2B11" w:rsidRPr="00917DD6">
        <w:rPr>
          <w:rFonts w:ascii="Arial" w:hAnsi="Arial" w:hint="cs"/>
          <w:rtl/>
        </w:rPr>
        <w:t>,</w:t>
      </w:r>
      <w:r w:rsidRPr="00917DD6">
        <w:rPr>
          <w:rFonts w:ascii="Arial" w:hAnsi="Arial" w:hint="cs"/>
          <w:rtl/>
        </w:rPr>
        <w:t xml:space="preserve"> בתחום החומרים</w:t>
      </w:r>
      <w:r w:rsidR="00AA2B11" w:rsidRPr="00917DD6">
        <w:rPr>
          <w:rFonts w:ascii="Arial" w:hAnsi="Arial" w:hint="cs"/>
          <w:rtl/>
        </w:rPr>
        <w:t>,</w:t>
      </w:r>
      <w:r w:rsidRPr="00917DD6">
        <w:rPr>
          <w:rFonts w:ascii="Arial" w:hAnsi="Arial" w:hint="cs"/>
          <w:rtl/>
        </w:rPr>
        <w:t xml:space="preserve"> ל</w:t>
      </w:r>
      <w:r w:rsidR="00AA2B11" w:rsidRPr="00917DD6">
        <w:rPr>
          <w:rFonts w:ascii="Arial" w:hAnsi="Arial" w:hint="cs"/>
          <w:rtl/>
        </w:rPr>
        <w:t xml:space="preserve">שם </w:t>
      </w:r>
      <w:r w:rsidRPr="00917DD6">
        <w:rPr>
          <w:rFonts w:ascii="Arial" w:hAnsi="Arial" w:hint="cs"/>
          <w:rtl/>
        </w:rPr>
        <w:t>שיפור איכות חיי האדם והסביבה.</w:t>
      </w:r>
    </w:p>
    <w:p w14:paraId="1F696F99" w14:textId="29C53D37" w:rsidR="001E166F" w:rsidRPr="00EC457A" w:rsidRDefault="00EC457A" w:rsidP="00EC457A">
      <w:pPr>
        <w:pStyle w:val="a3"/>
        <w:tabs>
          <w:tab w:val="left" w:pos="1080"/>
        </w:tabs>
        <w:spacing w:line="240" w:lineRule="auto"/>
        <w:ind w:left="0"/>
        <w:rPr>
          <w:rFonts w:ascii="Arial" w:hAnsi="Arial"/>
          <w:rtl/>
        </w:rPr>
      </w:pPr>
      <w:r w:rsidRPr="00EC457A">
        <w:rPr>
          <w:rFonts w:hint="cs"/>
          <w:b/>
          <w:bCs/>
          <w:sz w:val="23"/>
          <w:szCs w:val="23"/>
          <w:rtl/>
        </w:rPr>
        <w:t>שימו לב:</w:t>
      </w:r>
      <w:r w:rsidRPr="00EC457A">
        <w:rPr>
          <w:rFonts w:hint="cs"/>
          <w:sz w:val="23"/>
          <w:szCs w:val="23"/>
          <w:rtl/>
        </w:rPr>
        <w:t xml:space="preserve"> </w:t>
      </w:r>
      <w:r w:rsidRPr="00EC457A">
        <w:rPr>
          <w:sz w:val="23"/>
          <w:szCs w:val="23"/>
          <w:rtl/>
        </w:rPr>
        <w:t xml:space="preserve">בטור הפעילויות הלימודיות </w:t>
      </w:r>
      <w:r w:rsidRPr="00EC457A">
        <w:rPr>
          <w:rFonts w:hint="cs"/>
          <w:sz w:val="23"/>
          <w:szCs w:val="23"/>
          <w:rtl/>
        </w:rPr>
        <w:t xml:space="preserve">מופיעות בסוגריים בצד כל פעילות </w:t>
      </w:r>
      <w:r w:rsidRPr="00EC457A">
        <w:rPr>
          <w:rFonts w:ascii="Arial" w:hAnsi="Arial" w:hint="cs"/>
          <w:i/>
          <w:iCs/>
          <w:color w:val="339933"/>
          <w:sz w:val="23"/>
          <w:szCs w:val="23"/>
          <w:rtl/>
        </w:rPr>
        <w:t>בצבע ירוק ובכתב נטוי</w:t>
      </w:r>
      <w:r w:rsidRPr="00EC457A">
        <w:rPr>
          <w:rFonts w:hint="cs"/>
          <w:color w:val="006600"/>
          <w:sz w:val="23"/>
          <w:szCs w:val="23"/>
          <w:rtl/>
        </w:rPr>
        <w:t xml:space="preserve"> </w:t>
      </w:r>
      <w:r w:rsidRPr="00EC457A">
        <w:rPr>
          <w:rFonts w:hint="cs"/>
          <w:sz w:val="23"/>
          <w:szCs w:val="23"/>
          <w:rtl/>
        </w:rPr>
        <w:t xml:space="preserve">המיומנות והאות שמייצגת </w:t>
      </w:r>
      <w:r w:rsidRPr="00EC457A">
        <w:rPr>
          <w:sz w:val="23"/>
          <w:szCs w:val="23"/>
          <w:rtl/>
        </w:rPr>
        <w:t>את יכולת הליבה</w:t>
      </w:r>
      <w:r w:rsidRPr="00EC457A">
        <w:rPr>
          <w:rFonts w:hint="cs"/>
          <w:sz w:val="23"/>
          <w:szCs w:val="23"/>
          <w:rtl/>
        </w:rPr>
        <w:t xml:space="preserve"> של האוריינות המדעית</w:t>
      </w:r>
      <w:r w:rsidRPr="00EC457A">
        <w:rPr>
          <w:sz w:val="23"/>
          <w:szCs w:val="23"/>
          <w:rtl/>
        </w:rPr>
        <w:t>.</w:t>
      </w:r>
    </w:p>
    <w:tbl>
      <w:tblPr>
        <w:bidiVisual/>
        <w:tblW w:w="14057"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3628"/>
        <w:gridCol w:w="4010"/>
        <w:gridCol w:w="4048"/>
      </w:tblGrid>
      <w:tr w:rsidR="009114CF" w:rsidRPr="001E166F" w14:paraId="6C7D9F34" w14:textId="77362D2E" w:rsidTr="009114CF">
        <w:trPr>
          <w:trHeight w:val="425"/>
          <w:tblHeader/>
        </w:trPr>
        <w:tc>
          <w:tcPr>
            <w:tcW w:w="2371" w:type="dxa"/>
            <w:shd w:val="clear" w:color="auto" w:fill="CCCCCC"/>
            <w:vAlign w:val="center"/>
          </w:tcPr>
          <w:p w14:paraId="2AEAF568" w14:textId="77777777" w:rsidR="009114CF" w:rsidRPr="001E166F" w:rsidRDefault="009114CF" w:rsidP="001E166F">
            <w:pPr>
              <w:keepNext/>
              <w:tabs>
                <w:tab w:val="num" w:pos="1440"/>
              </w:tabs>
              <w:spacing w:after="0" w:line="240" w:lineRule="auto"/>
              <w:jc w:val="center"/>
              <w:outlineLvl w:val="5"/>
              <w:rPr>
                <w:rFonts w:ascii="Arial" w:hAnsi="Arial"/>
                <w:b/>
                <w:bCs/>
                <w:sz w:val="24"/>
                <w:szCs w:val="24"/>
                <w:rtl/>
              </w:rPr>
            </w:pPr>
            <w:r w:rsidRPr="001E166F">
              <w:rPr>
                <w:rFonts w:ascii="Arial" w:hAnsi="Arial" w:hint="cs"/>
                <w:b/>
                <w:bCs/>
                <w:sz w:val="24"/>
                <w:szCs w:val="24"/>
                <w:rtl/>
              </w:rPr>
              <w:t>רעיונות והדגשים</w:t>
            </w:r>
          </w:p>
        </w:tc>
        <w:tc>
          <w:tcPr>
            <w:tcW w:w="3628" w:type="dxa"/>
            <w:shd w:val="clear" w:color="auto" w:fill="CCCCCC"/>
            <w:vAlign w:val="center"/>
          </w:tcPr>
          <w:p w14:paraId="12D572CC" w14:textId="77777777" w:rsidR="009114CF" w:rsidRPr="001E166F" w:rsidRDefault="009114CF" w:rsidP="001E166F">
            <w:pPr>
              <w:keepNext/>
              <w:tabs>
                <w:tab w:val="num" w:pos="1440"/>
              </w:tabs>
              <w:spacing w:after="0" w:line="240" w:lineRule="auto"/>
              <w:ind w:right="34"/>
              <w:jc w:val="center"/>
              <w:outlineLvl w:val="5"/>
              <w:rPr>
                <w:rFonts w:ascii="Arial" w:hAnsi="Arial"/>
                <w:b/>
                <w:bCs/>
                <w:sz w:val="24"/>
                <w:szCs w:val="24"/>
              </w:rPr>
            </w:pPr>
            <w:r w:rsidRPr="001E166F">
              <w:rPr>
                <w:rFonts w:ascii="Arial" w:hAnsi="Arial" w:hint="cs"/>
                <w:b/>
                <w:bCs/>
                <w:sz w:val="24"/>
                <w:szCs w:val="24"/>
                <w:rtl/>
              </w:rPr>
              <w:t xml:space="preserve">ציוני דרך </w:t>
            </w:r>
          </w:p>
        </w:tc>
        <w:tc>
          <w:tcPr>
            <w:tcW w:w="4010" w:type="dxa"/>
            <w:shd w:val="clear" w:color="auto" w:fill="CCCCCC"/>
            <w:vAlign w:val="center"/>
          </w:tcPr>
          <w:p w14:paraId="6545D93D" w14:textId="17CB885E" w:rsidR="009114CF" w:rsidRPr="001E166F" w:rsidRDefault="009114CF" w:rsidP="009114CF">
            <w:pPr>
              <w:keepNext/>
              <w:tabs>
                <w:tab w:val="num" w:pos="1440"/>
              </w:tabs>
              <w:spacing w:after="0" w:line="240" w:lineRule="auto"/>
              <w:jc w:val="center"/>
              <w:outlineLvl w:val="5"/>
              <w:rPr>
                <w:rFonts w:ascii="Arial" w:hAnsi="Arial"/>
                <w:b/>
                <w:bCs/>
                <w:sz w:val="24"/>
                <w:szCs w:val="24"/>
                <w:rtl/>
              </w:rPr>
            </w:pPr>
            <w:r>
              <w:rPr>
                <w:rFonts w:ascii="Arial" w:hAnsi="Arial" w:hint="cs"/>
                <w:b/>
                <w:bCs/>
                <w:sz w:val="24"/>
                <w:szCs w:val="24"/>
                <w:rtl/>
              </w:rPr>
              <w:t>הערות דידקטיות</w:t>
            </w:r>
          </w:p>
        </w:tc>
        <w:tc>
          <w:tcPr>
            <w:tcW w:w="4048" w:type="dxa"/>
            <w:shd w:val="clear" w:color="auto" w:fill="CCCCCC"/>
            <w:vAlign w:val="center"/>
          </w:tcPr>
          <w:p w14:paraId="532A5B8B" w14:textId="321185C6" w:rsidR="009114CF" w:rsidRPr="001E166F" w:rsidRDefault="009114CF" w:rsidP="001E166F">
            <w:pPr>
              <w:keepNext/>
              <w:tabs>
                <w:tab w:val="num" w:pos="1440"/>
              </w:tabs>
              <w:spacing w:after="0" w:line="240" w:lineRule="auto"/>
              <w:jc w:val="center"/>
              <w:outlineLvl w:val="5"/>
              <w:rPr>
                <w:rFonts w:ascii="Arial" w:hAnsi="Arial"/>
                <w:b/>
                <w:bCs/>
                <w:sz w:val="24"/>
                <w:szCs w:val="24"/>
                <w:rtl/>
              </w:rPr>
            </w:pPr>
            <w:r w:rsidRPr="001E166F">
              <w:rPr>
                <w:rFonts w:ascii="Arial" w:hAnsi="Arial"/>
                <w:b/>
                <w:bCs/>
                <w:sz w:val="24"/>
                <w:szCs w:val="24"/>
                <w:rtl/>
              </w:rPr>
              <w:t xml:space="preserve">פעילויות לימודיות </w:t>
            </w:r>
          </w:p>
          <w:p w14:paraId="1B06BC97" w14:textId="77777777" w:rsidR="009114CF" w:rsidRPr="001E166F" w:rsidRDefault="009114CF" w:rsidP="001E166F">
            <w:pPr>
              <w:keepNext/>
              <w:tabs>
                <w:tab w:val="num" w:pos="1440"/>
              </w:tabs>
              <w:spacing w:after="0" w:line="240" w:lineRule="auto"/>
              <w:ind w:right="420"/>
              <w:jc w:val="center"/>
              <w:outlineLvl w:val="5"/>
              <w:rPr>
                <w:rFonts w:ascii="Arial" w:hAnsi="Arial"/>
                <w:b/>
                <w:bCs/>
                <w:sz w:val="24"/>
                <w:szCs w:val="24"/>
                <w:rtl/>
              </w:rPr>
            </w:pPr>
            <w:r w:rsidRPr="001E166F">
              <w:rPr>
                <w:rFonts w:ascii="Arial" w:hAnsi="Arial"/>
                <w:b/>
                <w:bCs/>
                <w:sz w:val="24"/>
                <w:szCs w:val="24"/>
                <w:rtl/>
              </w:rPr>
              <w:t>המשלבות ת</w:t>
            </w:r>
            <w:r w:rsidRPr="001E166F">
              <w:rPr>
                <w:rFonts w:ascii="Arial" w:hAnsi="Arial" w:hint="cs"/>
                <w:b/>
                <w:bCs/>
                <w:sz w:val="24"/>
                <w:szCs w:val="24"/>
                <w:rtl/>
              </w:rPr>
              <w:t>ו</w:t>
            </w:r>
            <w:r w:rsidRPr="001E166F">
              <w:rPr>
                <w:rFonts w:ascii="Arial" w:hAnsi="Arial"/>
                <w:b/>
                <w:bCs/>
                <w:sz w:val="24"/>
                <w:szCs w:val="24"/>
                <w:rtl/>
              </w:rPr>
              <w:t xml:space="preserve">כן </w:t>
            </w:r>
            <w:r w:rsidRPr="001E166F">
              <w:rPr>
                <w:rFonts w:ascii="Arial" w:hAnsi="Arial" w:hint="cs"/>
                <w:b/>
                <w:bCs/>
                <w:sz w:val="24"/>
                <w:szCs w:val="24"/>
                <w:rtl/>
              </w:rPr>
              <w:t>ומיומנויות</w:t>
            </w:r>
          </w:p>
        </w:tc>
      </w:tr>
      <w:tr w:rsidR="009114CF" w:rsidRPr="001E166F" w14:paraId="7B6D9290" w14:textId="0E4F4ADA" w:rsidTr="009114CF">
        <w:trPr>
          <w:trHeight w:val="328"/>
        </w:trPr>
        <w:tc>
          <w:tcPr>
            <w:tcW w:w="2371" w:type="dxa"/>
          </w:tcPr>
          <w:p w14:paraId="2A51907E" w14:textId="77777777" w:rsidR="009114CF" w:rsidRPr="001E166F" w:rsidRDefault="009114CF" w:rsidP="001E166F">
            <w:pPr>
              <w:rPr>
                <w:rFonts w:ascii="Arial" w:hAnsi="Arial"/>
                <w:b/>
                <w:bCs/>
                <w:rtl/>
              </w:rPr>
            </w:pPr>
          </w:p>
          <w:p w14:paraId="1620FC54" w14:textId="77777777" w:rsidR="009114CF" w:rsidRPr="001E166F" w:rsidRDefault="009114CF" w:rsidP="001E166F">
            <w:pPr>
              <w:rPr>
                <w:rFonts w:ascii="Arial" w:hAnsi="Arial"/>
                <w:b/>
                <w:bCs/>
                <w:rtl/>
              </w:rPr>
            </w:pPr>
            <w:r w:rsidRPr="001E166F">
              <w:rPr>
                <w:rFonts w:ascii="Arial" w:hAnsi="Arial" w:hint="cs"/>
                <w:b/>
                <w:bCs/>
                <w:rtl/>
              </w:rPr>
              <w:t xml:space="preserve">להפקת חומרים, לעיבודם ולשימוש בהם יש השפעה מכרעת על איכות חיי האדם ועל הסביבה. </w:t>
            </w:r>
          </w:p>
        </w:tc>
        <w:tc>
          <w:tcPr>
            <w:tcW w:w="3628" w:type="dxa"/>
          </w:tcPr>
          <w:p w14:paraId="0A7CF218" w14:textId="77777777" w:rsidR="009114CF" w:rsidRPr="001E166F" w:rsidRDefault="009114CF" w:rsidP="001E166F">
            <w:pPr>
              <w:rPr>
                <w:rFonts w:ascii="Arial" w:hAnsi="Arial"/>
                <w:b/>
                <w:bCs/>
                <w:u w:val="single"/>
                <w:rtl/>
              </w:rPr>
            </w:pPr>
            <w:bookmarkStart w:id="24" w:name="השפעת_השימוש_בחומרים_על_הפרט"/>
            <w:r w:rsidRPr="001E166F">
              <w:rPr>
                <w:rFonts w:ascii="Arial" w:hAnsi="Arial"/>
                <w:b/>
                <w:bCs/>
                <w:u w:val="single"/>
                <w:rtl/>
              </w:rPr>
              <w:t>השפעת השימוש בחומרים על הפרט, על החברה ועל הסביבה</w:t>
            </w:r>
          </w:p>
          <w:bookmarkEnd w:id="24"/>
          <w:p w14:paraId="76603272" w14:textId="77777777" w:rsidR="009114CF" w:rsidRPr="001E166F" w:rsidRDefault="009114CF" w:rsidP="00E16AED">
            <w:pPr>
              <w:spacing w:after="0"/>
              <w:rPr>
                <w:rFonts w:ascii="Arial" w:hAnsi="Arial"/>
                <w:b/>
                <w:bCs/>
                <w:color w:val="FF0000"/>
                <w:rtl/>
              </w:rPr>
            </w:pPr>
            <w:r w:rsidRPr="001E166F">
              <w:rPr>
                <w:rFonts w:ascii="Arial" w:hAnsi="Arial" w:hint="cs"/>
                <w:b/>
                <w:bCs/>
                <w:color w:val="FF0000"/>
                <w:rtl/>
              </w:rPr>
              <w:t>6 שעות</w:t>
            </w:r>
          </w:p>
          <w:p w14:paraId="637C344D" w14:textId="77777777" w:rsidR="009114CF" w:rsidRPr="001E166F" w:rsidRDefault="009114CF" w:rsidP="001E3030">
            <w:pPr>
              <w:numPr>
                <w:ilvl w:val="0"/>
                <w:numId w:val="33"/>
              </w:numPr>
              <w:spacing w:after="0" w:line="240" w:lineRule="auto"/>
              <w:ind w:left="210" w:right="0" w:hanging="210"/>
              <w:rPr>
                <w:rFonts w:ascii="Arial" w:hAnsi="Arial"/>
                <w:b/>
                <w:bCs/>
                <w:color w:val="000000"/>
                <w:sz w:val="20"/>
                <w:szCs w:val="20"/>
              </w:rPr>
            </w:pPr>
            <w:r w:rsidRPr="001E166F">
              <w:rPr>
                <w:rFonts w:ascii="Arial" w:hAnsi="Arial"/>
                <w:b/>
                <w:bCs/>
                <w:color w:val="000000"/>
                <w:sz w:val="20"/>
                <w:szCs w:val="20"/>
                <w:rtl/>
              </w:rPr>
              <w:t>ההשפעה של שימוש בחומרים על איכות החיים</w:t>
            </w:r>
          </w:p>
          <w:p w14:paraId="2EEF559A" w14:textId="77777777" w:rsidR="009114CF" w:rsidRPr="001E166F" w:rsidRDefault="009114CF" w:rsidP="001E3030">
            <w:pPr>
              <w:numPr>
                <w:ilvl w:val="1"/>
                <w:numId w:val="28"/>
              </w:numPr>
              <w:tabs>
                <w:tab w:val="clear" w:pos="1440"/>
                <w:tab w:val="num" w:pos="318"/>
              </w:tabs>
              <w:spacing w:after="0" w:line="240" w:lineRule="auto"/>
              <w:ind w:left="318" w:right="0" w:hanging="318"/>
              <w:rPr>
                <w:rFonts w:ascii="Arial" w:hAnsi="Arial"/>
                <w:color w:val="000000"/>
                <w:sz w:val="20"/>
                <w:szCs w:val="20"/>
              </w:rPr>
            </w:pPr>
            <w:r w:rsidRPr="001E166F">
              <w:rPr>
                <w:rFonts w:ascii="Arial" w:hAnsi="Arial" w:hint="cs"/>
                <w:color w:val="000000"/>
                <w:sz w:val="20"/>
                <w:szCs w:val="20"/>
                <w:rtl/>
              </w:rPr>
              <w:t>הי</w:t>
            </w:r>
            <w:r>
              <w:rPr>
                <w:rFonts w:ascii="Arial" w:hAnsi="Arial" w:hint="cs"/>
                <w:color w:val="000000"/>
                <w:sz w:val="20"/>
                <w:szCs w:val="20"/>
                <w:rtl/>
              </w:rPr>
              <w:t>י</w:t>
            </w:r>
            <w:r w:rsidRPr="001E166F">
              <w:rPr>
                <w:rFonts w:ascii="Arial" w:hAnsi="Arial" w:hint="cs"/>
                <w:color w:val="000000"/>
                <w:sz w:val="20"/>
                <w:szCs w:val="20"/>
                <w:rtl/>
              </w:rPr>
              <w:t>צור התעשייתי של תרכובות הפחמן והשפעתו על תחומי החיים</w:t>
            </w:r>
            <w:r>
              <w:rPr>
                <w:rFonts w:ascii="Arial" w:hAnsi="Arial" w:hint="cs"/>
                <w:color w:val="000000"/>
                <w:sz w:val="20"/>
                <w:szCs w:val="20"/>
                <w:rtl/>
              </w:rPr>
              <w:t>;</w:t>
            </w:r>
          </w:p>
          <w:p w14:paraId="2EB3B071" w14:textId="16E98C42" w:rsidR="009114CF" w:rsidRPr="001E166F" w:rsidRDefault="009114CF" w:rsidP="001E3030">
            <w:pPr>
              <w:numPr>
                <w:ilvl w:val="1"/>
                <w:numId w:val="28"/>
              </w:numPr>
              <w:tabs>
                <w:tab w:val="clear" w:pos="1440"/>
                <w:tab w:val="num" w:pos="318"/>
              </w:tabs>
              <w:spacing w:after="0" w:line="240" w:lineRule="auto"/>
              <w:ind w:left="318" w:right="0" w:hanging="318"/>
              <w:rPr>
                <w:rFonts w:ascii="Arial" w:hAnsi="Arial"/>
                <w:color w:val="000000"/>
                <w:sz w:val="20"/>
                <w:szCs w:val="20"/>
                <w:rtl/>
              </w:rPr>
            </w:pPr>
            <w:r w:rsidRPr="001E166F">
              <w:rPr>
                <w:rFonts w:ascii="Arial" w:hAnsi="Arial" w:hint="cs"/>
                <w:color w:val="000000"/>
                <w:sz w:val="20"/>
                <w:szCs w:val="20"/>
                <w:rtl/>
              </w:rPr>
              <w:t>דוגמאות לתחומי ייצור תעשייתי: מזון, תרופות, חומרים פלסטיים, חומרי דלק, צבעים, חומרי ניקוי, סיבים,</w:t>
            </w:r>
            <w:r>
              <w:rPr>
                <w:rFonts w:ascii="Arial" w:hAnsi="Arial" w:hint="cs"/>
                <w:color w:val="000000"/>
                <w:sz w:val="20"/>
                <w:szCs w:val="20"/>
                <w:rtl/>
              </w:rPr>
              <w:t xml:space="preserve"> </w:t>
            </w:r>
            <w:r w:rsidRPr="001E166F">
              <w:rPr>
                <w:rFonts w:ascii="Arial" w:hAnsi="Arial" w:hint="cs"/>
                <w:color w:val="000000"/>
                <w:sz w:val="20"/>
                <w:szCs w:val="20"/>
                <w:rtl/>
              </w:rPr>
              <w:t>דשנים</w:t>
            </w:r>
            <w:r>
              <w:rPr>
                <w:rFonts w:ascii="Arial" w:hAnsi="Arial" w:hint="cs"/>
                <w:color w:val="000000"/>
                <w:sz w:val="20"/>
                <w:szCs w:val="20"/>
                <w:rtl/>
              </w:rPr>
              <w:t>;</w:t>
            </w:r>
          </w:p>
          <w:p w14:paraId="3E849B12" w14:textId="77777777" w:rsidR="009114CF" w:rsidRPr="001E166F" w:rsidRDefault="009114CF" w:rsidP="001E3030">
            <w:pPr>
              <w:numPr>
                <w:ilvl w:val="1"/>
                <w:numId w:val="28"/>
              </w:numPr>
              <w:tabs>
                <w:tab w:val="clear" w:pos="1440"/>
                <w:tab w:val="num" w:pos="318"/>
              </w:tabs>
              <w:spacing w:after="0" w:line="240" w:lineRule="auto"/>
              <w:ind w:left="318" w:right="0" w:hanging="318"/>
              <w:rPr>
                <w:rFonts w:ascii="Arial" w:hAnsi="Arial"/>
                <w:sz w:val="20"/>
                <w:szCs w:val="20"/>
                <w:rtl/>
              </w:rPr>
            </w:pPr>
            <w:r w:rsidRPr="001E166F">
              <w:rPr>
                <w:rFonts w:ascii="Arial" w:hAnsi="Arial" w:hint="cs"/>
                <w:sz w:val="20"/>
                <w:szCs w:val="20"/>
                <w:rtl/>
              </w:rPr>
              <w:t>השפעה על</w:t>
            </w:r>
            <w:r w:rsidRPr="001E166F">
              <w:rPr>
                <w:rFonts w:ascii="Arial" w:hAnsi="Arial" w:hint="cs"/>
                <w:b/>
                <w:bCs/>
                <w:i/>
                <w:iCs/>
                <w:color w:val="000000"/>
                <w:sz w:val="20"/>
                <w:szCs w:val="20"/>
                <w:rtl/>
              </w:rPr>
              <w:t xml:space="preserve"> </w:t>
            </w:r>
            <w:r w:rsidRPr="001E166F">
              <w:rPr>
                <w:rFonts w:ascii="Arial" w:hAnsi="Arial" w:hint="cs"/>
                <w:sz w:val="20"/>
                <w:szCs w:val="20"/>
                <w:rtl/>
              </w:rPr>
              <w:t>חיי הפרט: נוחות, זמינות, יכולת רכישה במחירים נמוכים יחסית</w:t>
            </w:r>
            <w:r>
              <w:rPr>
                <w:rFonts w:ascii="Arial" w:hAnsi="Arial" w:hint="cs"/>
                <w:sz w:val="20"/>
                <w:szCs w:val="20"/>
                <w:rtl/>
              </w:rPr>
              <w:t>;</w:t>
            </w:r>
          </w:p>
          <w:p w14:paraId="003DC7FA" w14:textId="77777777" w:rsidR="009114CF" w:rsidRPr="001E166F" w:rsidRDefault="009114CF" w:rsidP="001E3030">
            <w:pPr>
              <w:numPr>
                <w:ilvl w:val="1"/>
                <w:numId w:val="28"/>
              </w:numPr>
              <w:tabs>
                <w:tab w:val="clear" w:pos="1440"/>
                <w:tab w:val="num" w:pos="318"/>
              </w:tabs>
              <w:spacing w:after="0" w:line="240" w:lineRule="auto"/>
              <w:ind w:left="318" w:right="0" w:hanging="318"/>
              <w:rPr>
                <w:rFonts w:ascii="Arial" w:hAnsi="Arial"/>
                <w:sz w:val="20"/>
                <w:szCs w:val="20"/>
              </w:rPr>
            </w:pPr>
            <w:r w:rsidRPr="001E166F">
              <w:rPr>
                <w:rFonts w:ascii="Arial" w:hAnsi="Arial" w:hint="cs"/>
                <w:sz w:val="20"/>
                <w:szCs w:val="20"/>
                <w:rtl/>
              </w:rPr>
              <w:t>השפעות על החברה: התפתחות תעשייה ותחבורה, פיתוח כלכלי, התפתחות תרבות צריכה</w:t>
            </w:r>
            <w:r>
              <w:rPr>
                <w:rFonts w:ascii="Arial" w:hAnsi="Arial" w:hint="cs"/>
                <w:sz w:val="20"/>
                <w:szCs w:val="20"/>
                <w:rtl/>
              </w:rPr>
              <w:t>;</w:t>
            </w:r>
          </w:p>
          <w:p w14:paraId="5D2D6B67" w14:textId="77777777" w:rsidR="009114CF" w:rsidRPr="001E166F" w:rsidRDefault="009114CF" w:rsidP="001E166F">
            <w:pPr>
              <w:spacing w:after="0" w:line="240" w:lineRule="auto"/>
              <w:ind w:right="510"/>
              <w:rPr>
                <w:rFonts w:ascii="Arial" w:hAnsi="Arial"/>
                <w:sz w:val="20"/>
                <w:szCs w:val="20"/>
                <w:rtl/>
              </w:rPr>
            </w:pPr>
          </w:p>
          <w:p w14:paraId="327E475B" w14:textId="77777777" w:rsidR="009114CF" w:rsidRPr="001E166F" w:rsidRDefault="009114CF" w:rsidP="001E166F">
            <w:pPr>
              <w:spacing w:after="0" w:line="240" w:lineRule="auto"/>
              <w:ind w:right="510"/>
              <w:rPr>
                <w:rFonts w:ascii="Arial" w:hAnsi="Arial"/>
                <w:sz w:val="20"/>
                <w:szCs w:val="20"/>
                <w:rtl/>
              </w:rPr>
            </w:pPr>
          </w:p>
          <w:p w14:paraId="36FBAF21" w14:textId="77777777" w:rsidR="009114CF" w:rsidRPr="001E166F" w:rsidRDefault="009114CF" w:rsidP="001E166F">
            <w:pPr>
              <w:spacing w:after="0" w:line="240" w:lineRule="auto"/>
              <w:ind w:right="510"/>
              <w:rPr>
                <w:rFonts w:ascii="Arial" w:hAnsi="Arial"/>
                <w:sz w:val="20"/>
                <w:szCs w:val="20"/>
              </w:rPr>
            </w:pPr>
          </w:p>
          <w:p w14:paraId="707A44D3" w14:textId="77777777" w:rsidR="009114CF" w:rsidRPr="001E166F" w:rsidRDefault="009114CF" w:rsidP="001E3030">
            <w:pPr>
              <w:numPr>
                <w:ilvl w:val="1"/>
                <w:numId w:val="28"/>
              </w:numPr>
              <w:tabs>
                <w:tab w:val="clear" w:pos="1440"/>
                <w:tab w:val="num" w:pos="318"/>
              </w:tabs>
              <w:spacing w:after="0" w:line="240" w:lineRule="auto"/>
              <w:ind w:left="318" w:right="0" w:hanging="318"/>
              <w:rPr>
                <w:rFonts w:ascii="Arial" w:hAnsi="Arial"/>
                <w:color w:val="FF0000"/>
                <w:sz w:val="20"/>
                <w:szCs w:val="20"/>
              </w:rPr>
            </w:pPr>
            <w:r w:rsidRPr="001E166F">
              <w:rPr>
                <w:rFonts w:ascii="Arial" w:hAnsi="Arial" w:hint="cs"/>
                <w:color w:val="FF0000"/>
                <w:sz w:val="20"/>
                <w:szCs w:val="20"/>
                <w:rtl/>
              </w:rPr>
              <w:t>תרומת ה</w:t>
            </w:r>
            <w:r w:rsidRPr="001E166F">
              <w:rPr>
                <w:rFonts w:ascii="Arial" w:hAnsi="Arial"/>
                <w:color w:val="FF0000"/>
                <w:sz w:val="20"/>
                <w:szCs w:val="20"/>
                <w:rtl/>
              </w:rPr>
              <w:t>שימוש באיזוטופים</w:t>
            </w:r>
            <w:r w:rsidRPr="001E166F">
              <w:rPr>
                <w:rFonts w:ascii="Arial" w:hAnsi="Arial" w:hint="cs"/>
                <w:color w:val="FF0000"/>
                <w:sz w:val="20"/>
                <w:szCs w:val="20"/>
                <w:rtl/>
              </w:rPr>
              <w:t>: (הרחבה)</w:t>
            </w:r>
          </w:p>
          <w:p w14:paraId="1DAF4991" w14:textId="77777777" w:rsidR="009114CF" w:rsidRPr="001E166F" w:rsidRDefault="009114CF" w:rsidP="00600074">
            <w:pPr>
              <w:numPr>
                <w:ilvl w:val="0"/>
                <w:numId w:val="70"/>
              </w:numPr>
              <w:spacing w:after="0" w:line="240" w:lineRule="auto"/>
              <w:ind w:left="601" w:hanging="283"/>
              <w:contextualSpacing/>
              <w:rPr>
                <w:rFonts w:ascii="Arial" w:hAnsi="Arial"/>
                <w:color w:val="FF0000"/>
                <w:sz w:val="20"/>
                <w:szCs w:val="20"/>
              </w:rPr>
            </w:pPr>
            <w:r w:rsidRPr="001E166F">
              <w:rPr>
                <w:rFonts w:ascii="Arial" w:hAnsi="Arial" w:hint="cs"/>
                <w:color w:val="FF0000"/>
                <w:sz w:val="20"/>
                <w:szCs w:val="20"/>
                <w:rtl/>
              </w:rPr>
              <w:t>ב</w:t>
            </w:r>
            <w:r w:rsidRPr="001E166F">
              <w:rPr>
                <w:rFonts w:ascii="Arial" w:hAnsi="Arial"/>
                <w:color w:val="FF0000"/>
                <w:sz w:val="20"/>
                <w:szCs w:val="20"/>
                <w:rtl/>
              </w:rPr>
              <w:t>רפואה: דיאגנוזה וטיפול</w:t>
            </w:r>
          </w:p>
          <w:p w14:paraId="68A5FD57" w14:textId="77777777" w:rsidR="009114CF" w:rsidRPr="001E166F" w:rsidRDefault="009114CF" w:rsidP="00600074">
            <w:pPr>
              <w:numPr>
                <w:ilvl w:val="0"/>
                <w:numId w:val="70"/>
              </w:numPr>
              <w:spacing w:after="0" w:line="240" w:lineRule="auto"/>
              <w:ind w:left="601" w:hanging="283"/>
              <w:contextualSpacing/>
              <w:rPr>
                <w:rFonts w:ascii="Arial" w:hAnsi="Arial"/>
                <w:color w:val="FF0000"/>
                <w:sz w:val="20"/>
                <w:szCs w:val="20"/>
              </w:rPr>
            </w:pPr>
            <w:r w:rsidRPr="001E166F">
              <w:rPr>
                <w:rFonts w:ascii="Arial" w:hAnsi="Arial" w:hint="cs"/>
                <w:color w:val="FF0000"/>
                <w:sz w:val="20"/>
                <w:szCs w:val="20"/>
                <w:rtl/>
              </w:rPr>
              <w:t>במחקר: תיארוך חומרים אורגניים, מעקב אחרי תהליכים בתאים</w:t>
            </w:r>
          </w:p>
          <w:p w14:paraId="42F4DF40" w14:textId="77777777" w:rsidR="009114CF" w:rsidRPr="001E166F" w:rsidRDefault="009114CF" w:rsidP="00600074">
            <w:pPr>
              <w:numPr>
                <w:ilvl w:val="0"/>
                <w:numId w:val="70"/>
              </w:numPr>
              <w:spacing w:after="0" w:line="240" w:lineRule="auto"/>
              <w:ind w:left="601" w:hanging="283"/>
              <w:contextualSpacing/>
              <w:rPr>
                <w:rFonts w:ascii="Arial" w:hAnsi="Arial"/>
                <w:color w:val="FF0000"/>
                <w:sz w:val="20"/>
                <w:szCs w:val="20"/>
              </w:rPr>
            </w:pPr>
            <w:r w:rsidRPr="001E166F">
              <w:rPr>
                <w:rFonts w:ascii="Arial" w:hAnsi="Arial" w:hint="cs"/>
                <w:color w:val="FF0000"/>
                <w:sz w:val="20"/>
                <w:szCs w:val="20"/>
                <w:rtl/>
              </w:rPr>
              <w:t>שימושים בחומצות ובבסיסים (הרחבה)</w:t>
            </w:r>
          </w:p>
          <w:p w14:paraId="472582A0" w14:textId="77777777" w:rsidR="009114CF" w:rsidRPr="001E166F" w:rsidRDefault="009114CF" w:rsidP="00600074">
            <w:pPr>
              <w:numPr>
                <w:ilvl w:val="0"/>
                <w:numId w:val="70"/>
              </w:numPr>
              <w:spacing w:after="0" w:line="240" w:lineRule="auto"/>
              <w:ind w:left="601" w:hanging="283"/>
              <w:contextualSpacing/>
              <w:rPr>
                <w:rFonts w:ascii="Arial" w:hAnsi="Arial"/>
                <w:color w:val="FF0000"/>
                <w:sz w:val="20"/>
                <w:szCs w:val="20"/>
              </w:rPr>
            </w:pPr>
            <w:r w:rsidRPr="001E166F">
              <w:rPr>
                <w:rFonts w:ascii="Arial" w:hAnsi="Arial" w:hint="cs"/>
                <w:color w:val="FF0000"/>
                <w:sz w:val="20"/>
                <w:szCs w:val="20"/>
                <w:rtl/>
              </w:rPr>
              <w:t xml:space="preserve">לדוגמה: חומרי מזון, חומרי ניקוי </w:t>
            </w:r>
          </w:p>
          <w:p w14:paraId="7A76ECB8" w14:textId="77777777" w:rsidR="009114CF" w:rsidRPr="001E166F" w:rsidRDefault="009114CF" w:rsidP="001E166F">
            <w:pPr>
              <w:spacing w:after="0" w:line="240" w:lineRule="auto"/>
              <w:ind w:left="601"/>
              <w:contextualSpacing/>
              <w:rPr>
                <w:rFonts w:ascii="Arial" w:hAnsi="Arial"/>
                <w:color w:val="FF0000"/>
                <w:sz w:val="20"/>
                <w:szCs w:val="20"/>
              </w:rPr>
            </w:pPr>
          </w:p>
          <w:p w14:paraId="3F643F63" w14:textId="295D5BDC" w:rsidR="009114CF" w:rsidRPr="001E166F" w:rsidRDefault="009114CF" w:rsidP="003F0F11">
            <w:pPr>
              <w:numPr>
                <w:ilvl w:val="0"/>
                <w:numId w:val="33"/>
              </w:numPr>
              <w:spacing w:after="0" w:line="240" w:lineRule="auto"/>
              <w:ind w:left="210" w:right="0" w:hanging="210"/>
              <w:rPr>
                <w:rFonts w:ascii="Arial" w:hAnsi="Arial"/>
                <w:b/>
                <w:bCs/>
                <w:color w:val="000000"/>
                <w:sz w:val="20"/>
                <w:szCs w:val="20"/>
              </w:rPr>
            </w:pPr>
            <w:bookmarkStart w:id="25" w:name="טביעת_רגל_אקולוגית"/>
            <w:r w:rsidRPr="001E166F">
              <w:rPr>
                <w:rFonts w:ascii="Arial" w:hAnsi="Arial" w:hint="cs"/>
                <w:b/>
                <w:bCs/>
                <w:color w:val="000000"/>
                <w:sz w:val="20"/>
                <w:szCs w:val="20"/>
                <w:rtl/>
              </w:rPr>
              <w:t>טביעת רגל אקולוגית</w:t>
            </w:r>
            <w:r w:rsidR="003F0F11">
              <w:rPr>
                <w:rFonts w:ascii="Arial" w:hAnsi="Arial" w:hint="cs"/>
                <w:b/>
                <w:bCs/>
                <w:color w:val="000000"/>
                <w:sz w:val="20"/>
                <w:szCs w:val="20"/>
                <w:rtl/>
              </w:rPr>
              <w:t xml:space="preserve"> </w:t>
            </w:r>
            <w:r w:rsidR="003F0F11" w:rsidRPr="003F0F11">
              <w:rPr>
                <w:rFonts w:ascii="Arial" w:hAnsi="Arial" w:hint="cs"/>
                <w:b/>
                <w:bCs/>
                <w:color w:val="000000"/>
                <w:sz w:val="20"/>
                <w:szCs w:val="20"/>
                <w:highlight w:val="yellow"/>
                <w:rtl/>
              </w:rPr>
              <w:t>וטביעת רגל פחמ</w:t>
            </w:r>
            <w:r w:rsidR="003F0F11">
              <w:rPr>
                <w:rFonts w:ascii="Arial" w:hAnsi="Arial" w:hint="cs"/>
                <w:b/>
                <w:bCs/>
                <w:color w:val="000000"/>
                <w:sz w:val="20"/>
                <w:szCs w:val="20"/>
                <w:highlight w:val="yellow"/>
                <w:rtl/>
              </w:rPr>
              <w:t>נ</w:t>
            </w:r>
            <w:r w:rsidR="003F0F11" w:rsidRPr="003F0F11">
              <w:rPr>
                <w:rFonts w:ascii="Arial" w:hAnsi="Arial" w:hint="cs"/>
                <w:b/>
                <w:bCs/>
                <w:color w:val="000000"/>
                <w:sz w:val="20"/>
                <w:szCs w:val="20"/>
                <w:highlight w:val="yellow"/>
                <w:rtl/>
              </w:rPr>
              <w:t>ית</w:t>
            </w:r>
          </w:p>
          <w:bookmarkEnd w:id="25"/>
          <w:p w14:paraId="03E08C37" w14:textId="77777777" w:rsidR="009114CF" w:rsidRPr="001E166F" w:rsidRDefault="009114CF" w:rsidP="001E3030">
            <w:pPr>
              <w:numPr>
                <w:ilvl w:val="1"/>
                <w:numId w:val="28"/>
              </w:numPr>
              <w:tabs>
                <w:tab w:val="clear" w:pos="1440"/>
              </w:tabs>
              <w:spacing w:after="0" w:line="240" w:lineRule="auto"/>
              <w:ind w:left="318" w:right="0" w:hanging="318"/>
              <w:rPr>
                <w:rFonts w:ascii="Arial" w:hAnsi="Arial"/>
                <w:color w:val="000000"/>
                <w:sz w:val="20"/>
                <w:szCs w:val="20"/>
                <w:rtl/>
              </w:rPr>
            </w:pPr>
            <w:r w:rsidRPr="001E166F">
              <w:rPr>
                <w:rFonts w:ascii="Arial" w:hAnsi="Arial" w:hint="cs"/>
                <w:color w:val="000000"/>
                <w:sz w:val="20"/>
                <w:szCs w:val="20"/>
                <w:rtl/>
              </w:rPr>
              <w:t>טביעת רגל אקולוגית כמדד למשאבי טבע נצרכים על ידי האדם</w:t>
            </w:r>
            <w:r>
              <w:rPr>
                <w:rFonts w:ascii="Arial" w:hAnsi="Arial" w:hint="cs"/>
                <w:color w:val="000000"/>
                <w:sz w:val="20"/>
                <w:szCs w:val="20"/>
                <w:rtl/>
              </w:rPr>
              <w:t>;</w:t>
            </w:r>
          </w:p>
          <w:p w14:paraId="586FC5E3" w14:textId="7F6A226F" w:rsidR="009114CF" w:rsidRDefault="009114CF" w:rsidP="001E3030">
            <w:pPr>
              <w:numPr>
                <w:ilvl w:val="1"/>
                <w:numId w:val="28"/>
              </w:numPr>
              <w:tabs>
                <w:tab w:val="clear" w:pos="1440"/>
              </w:tabs>
              <w:spacing w:after="0" w:line="240" w:lineRule="auto"/>
              <w:ind w:left="318" w:right="0" w:hanging="318"/>
              <w:rPr>
                <w:rFonts w:ascii="Arial" w:hAnsi="Arial"/>
                <w:sz w:val="20"/>
                <w:szCs w:val="20"/>
              </w:rPr>
            </w:pPr>
            <w:r w:rsidRPr="001E166F">
              <w:rPr>
                <w:rFonts w:ascii="Arial" w:hAnsi="Arial" w:hint="cs"/>
                <w:color w:val="000000"/>
                <w:sz w:val="20"/>
                <w:szCs w:val="20"/>
                <w:rtl/>
              </w:rPr>
              <w:t>גורמים המשפיעים על גודל טביעת הרגל האקולוגית</w:t>
            </w:r>
            <w:r>
              <w:rPr>
                <w:rFonts w:ascii="Arial" w:hAnsi="Arial" w:hint="cs"/>
                <w:color w:val="000000"/>
                <w:sz w:val="20"/>
                <w:szCs w:val="20"/>
                <w:rtl/>
              </w:rPr>
              <w:t>,</w:t>
            </w:r>
            <w:r w:rsidRPr="001E166F">
              <w:rPr>
                <w:rFonts w:ascii="Arial" w:hAnsi="Arial" w:hint="cs"/>
                <w:color w:val="000000"/>
                <w:sz w:val="20"/>
                <w:szCs w:val="20"/>
                <w:rtl/>
              </w:rPr>
              <w:t xml:space="preserve"> לדוגמה: תזונה, תחבורה, דיור</w:t>
            </w:r>
            <w:r>
              <w:rPr>
                <w:rFonts w:ascii="Arial" w:hAnsi="Arial" w:hint="cs"/>
                <w:color w:val="000000"/>
                <w:sz w:val="20"/>
                <w:szCs w:val="20"/>
                <w:rtl/>
              </w:rPr>
              <w:t>;</w:t>
            </w:r>
          </w:p>
          <w:p w14:paraId="25B80AEA" w14:textId="23D42F93" w:rsidR="003F0F11" w:rsidRPr="001E166F" w:rsidRDefault="003F0F11" w:rsidP="00860C53">
            <w:pPr>
              <w:numPr>
                <w:ilvl w:val="1"/>
                <w:numId w:val="28"/>
              </w:numPr>
              <w:tabs>
                <w:tab w:val="clear" w:pos="1440"/>
              </w:tabs>
              <w:spacing w:after="0" w:line="240" w:lineRule="auto"/>
              <w:ind w:left="318" w:right="0" w:hanging="318"/>
              <w:rPr>
                <w:rFonts w:ascii="Arial" w:hAnsi="Arial"/>
                <w:sz w:val="20"/>
                <w:szCs w:val="20"/>
              </w:rPr>
            </w:pPr>
            <w:r w:rsidRPr="003F0F11">
              <w:rPr>
                <w:rFonts w:ascii="Arial" w:hAnsi="Arial" w:hint="cs"/>
                <w:sz w:val="20"/>
                <w:szCs w:val="20"/>
                <w:highlight w:val="yellow"/>
                <w:rtl/>
              </w:rPr>
              <w:t xml:space="preserve">טביעת רגל פחמנית כמדד להערכת </w:t>
            </w:r>
            <w:r w:rsidRPr="003F0F11">
              <w:rPr>
                <w:rFonts w:ascii="Arial" w:hAnsi="Arial"/>
                <w:sz w:val="20"/>
                <w:szCs w:val="20"/>
                <w:highlight w:val="yellow"/>
                <w:rtl/>
              </w:rPr>
              <w:t xml:space="preserve">ההשפעה של </w:t>
            </w:r>
            <w:r w:rsidRPr="003F0F11">
              <w:rPr>
                <w:rFonts w:ascii="Arial" w:hAnsi="Arial" w:hint="cs"/>
                <w:sz w:val="20"/>
                <w:szCs w:val="20"/>
                <w:highlight w:val="yellow"/>
                <w:rtl/>
              </w:rPr>
              <w:t>ה</w:t>
            </w:r>
            <w:r w:rsidRPr="003F0F11">
              <w:rPr>
                <w:rFonts w:ascii="Arial" w:hAnsi="Arial"/>
                <w:sz w:val="20"/>
                <w:szCs w:val="20"/>
                <w:highlight w:val="yellow"/>
                <w:rtl/>
              </w:rPr>
              <w:t>פעילות אנושית על תופעת שינו</w:t>
            </w:r>
            <w:r w:rsidR="00755751">
              <w:rPr>
                <w:rFonts w:ascii="Arial" w:hAnsi="Arial" w:hint="cs"/>
                <w:sz w:val="20"/>
                <w:szCs w:val="20"/>
                <w:highlight w:val="yellow"/>
                <w:rtl/>
              </w:rPr>
              <w:t>י</w:t>
            </w:r>
            <w:r w:rsidRPr="003F0F11">
              <w:rPr>
                <w:rFonts w:ascii="Arial" w:hAnsi="Arial"/>
                <w:sz w:val="20"/>
                <w:szCs w:val="20"/>
                <w:highlight w:val="yellow"/>
                <w:rtl/>
              </w:rPr>
              <w:t xml:space="preserve"> </w:t>
            </w:r>
            <w:r w:rsidR="00755751">
              <w:rPr>
                <w:rFonts w:ascii="Arial" w:hAnsi="Arial" w:hint="cs"/>
                <w:sz w:val="20"/>
                <w:szCs w:val="20"/>
                <w:highlight w:val="yellow"/>
                <w:rtl/>
              </w:rPr>
              <w:t>ה</w:t>
            </w:r>
            <w:r w:rsidRPr="003F0F11">
              <w:rPr>
                <w:rFonts w:ascii="Arial" w:hAnsi="Arial"/>
                <w:sz w:val="20"/>
                <w:szCs w:val="20"/>
                <w:highlight w:val="yellow"/>
                <w:rtl/>
              </w:rPr>
              <w:t>אקלים</w:t>
            </w:r>
            <w:r w:rsidRPr="003F0F11">
              <w:rPr>
                <w:rFonts w:ascii="Arial" w:hAnsi="Arial" w:hint="cs"/>
                <w:sz w:val="20"/>
                <w:szCs w:val="20"/>
                <w:highlight w:val="yellow"/>
                <w:rtl/>
              </w:rPr>
              <w:t xml:space="preserve"> באמצעות מדידת </w:t>
            </w:r>
            <w:r w:rsidRPr="003F0F11">
              <w:rPr>
                <w:rFonts w:ascii="Arial" w:hAnsi="Arial"/>
                <w:sz w:val="20"/>
                <w:szCs w:val="20"/>
                <w:highlight w:val="yellow"/>
                <w:rtl/>
              </w:rPr>
              <w:t>כמות גזי החממה הנפלטים כתוצאה מפעילות אנושית</w:t>
            </w:r>
          </w:p>
          <w:p w14:paraId="5307803D" w14:textId="77777777" w:rsidR="009114CF" w:rsidRPr="001E166F" w:rsidRDefault="009114CF" w:rsidP="001E166F">
            <w:pPr>
              <w:spacing w:after="0" w:line="240" w:lineRule="auto"/>
              <w:ind w:left="318"/>
              <w:rPr>
                <w:rFonts w:ascii="Arial" w:hAnsi="Arial"/>
                <w:sz w:val="20"/>
                <w:szCs w:val="20"/>
              </w:rPr>
            </w:pPr>
            <w:bookmarkStart w:id="26" w:name="המחיר_הסביבתי_של_שימוש"/>
          </w:p>
          <w:p w14:paraId="61CF77C7" w14:textId="77777777" w:rsidR="009114CF" w:rsidRPr="001E166F" w:rsidRDefault="009114CF" w:rsidP="001E3030">
            <w:pPr>
              <w:numPr>
                <w:ilvl w:val="0"/>
                <w:numId w:val="33"/>
              </w:numPr>
              <w:spacing w:after="0" w:line="240" w:lineRule="auto"/>
              <w:ind w:left="210" w:right="0" w:hanging="210"/>
              <w:rPr>
                <w:rFonts w:ascii="Arial" w:hAnsi="Arial"/>
                <w:b/>
                <w:bCs/>
                <w:sz w:val="20"/>
                <w:szCs w:val="20"/>
              </w:rPr>
            </w:pPr>
            <w:r w:rsidRPr="001E166F">
              <w:rPr>
                <w:rFonts w:ascii="Arial" w:hAnsi="Arial"/>
                <w:b/>
                <w:bCs/>
                <w:color w:val="000000"/>
                <w:sz w:val="20"/>
                <w:szCs w:val="20"/>
                <w:rtl/>
              </w:rPr>
              <w:t>המחיר הסביבתי של שימוש בחומרים</w:t>
            </w:r>
          </w:p>
          <w:bookmarkEnd w:id="26"/>
          <w:p w14:paraId="6F330267" w14:textId="77777777" w:rsidR="009114CF" w:rsidRPr="001E166F" w:rsidRDefault="009114CF" w:rsidP="001E3030">
            <w:pPr>
              <w:numPr>
                <w:ilvl w:val="1"/>
                <w:numId w:val="28"/>
              </w:numPr>
              <w:tabs>
                <w:tab w:val="clear" w:pos="1440"/>
              </w:tabs>
              <w:spacing w:after="0" w:line="240" w:lineRule="auto"/>
              <w:ind w:left="318" w:right="0" w:hanging="318"/>
              <w:rPr>
                <w:rFonts w:ascii="Arial" w:hAnsi="Arial"/>
                <w:color w:val="000000"/>
                <w:sz w:val="20"/>
                <w:szCs w:val="20"/>
              </w:rPr>
            </w:pPr>
            <w:r w:rsidRPr="001E166F">
              <w:rPr>
                <w:rFonts w:ascii="Arial" w:hAnsi="Arial" w:hint="cs"/>
                <w:color w:val="000000"/>
                <w:sz w:val="20"/>
                <w:szCs w:val="20"/>
                <w:rtl/>
              </w:rPr>
              <w:t>השלכות השימוש בחומרים בכל השלבים: ייצור, שינוע, שימוש, בתום השימוש</w:t>
            </w:r>
          </w:p>
          <w:p w14:paraId="12F025F4" w14:textId="77777777" w:rsidR="009114CF" w:rsidRPr="001E166F" w:rsidRDefault="009114CF" w:rsidP="001E3030">
            <w:pPr>
              <w:numPr>
                <w:ilvl w:val="1"/>
                <w:numId w:val="28"/>
              </w:numPr>
              <w:tabs>
                <w:tab w:val="clear" w:pos="1440"/>
              </w:tabs>
              <w:spacing w:after="0" w:line="240" w:lineRule="auto"/>
              <w:ind w:left="318" w:right="0" w:hanging="318"/>
              <w:rPr>
                <w:rFonts w:ascii="Arial" w:hAnsi="Arial"/>
                <w:sz w:val="20"/>
                <w:szCs w:val="20"/>
              </w:rPr>
            </w:pPr>
            <w:r w:rsidRPr="001E166F">
              <w:rPr>
                <w:rFonts w:ascii="Arial" w:hAnsi="Arial" w:hint="cs"/>
                <w:sz w:val="20"/>
                <w:szCs w:val="20"/>
                <w:rtl/>
              </w:rPr>
              <w:t>הצטברות פסולת מוצקה</w:t>
            </w:r>
          </w:p>
          <w:p w14:paraId="21ECB0EC" w14:textId="77777777" w:rsidR="009114CF" w:rsidRPr="001E166F" w:rsidRDefault="009114CF" w:rsidP="001E3030">
            <w:pPr>
              <w:numPr>
                <w:ilvl w:val="1"/>
                <w:numId w:val="28"/>
              </w:numPr>
              <w:tabs>
                <w:tab w:val="clear" w:pos="1440"/>
              </w:tabs>
              <w:spacing w:after="0" w:line="240" w:lineRule="auto"/>
              <w:ind w:left="318" w:right="0" w:hanging="318"/>
              <w:rPr>
                <w:rFonts w:ascii="Arial" w:hAnsi="Arial"/>
                <w:sz w:val="20"/>
                <w:szCs w:val="20"/>
              </w:rPr>
            </w:pPr>
            <w:r w:rsidRPr="001E166F">
              <w:rPr>
                <w:rFonts w:ascii="Arial" w:hAnsi="Arial" w:hint="cs"/>
                <w:sz w:val="20"/>
                <w:szCs w:val="20"/>
                <w:rtl/>
              </w:rPr>
              <w:t>פליטת מזהמים לקרקע, למים, לאוויר</w:t>
            </w:r>
          </w:p>
          <w:p w14:paraId="104C18D1" w14:textId="1B9C8F29" w:rsidR="009114CF" w:rsidRDefault="009114CF" w:rsidP="001E3030">
            <w:pPr>
              <w:numPr>
                <w:ilvl w:val="1"/>
                <w:numId w:val="28"/>
              </w:numPr>
              <w:tabs>
                <w:tab w:val="clear" w:pos="1440"/>
              </w:tabs>
              <w:spacing w:after="0" w:line="240" w:lineRule="auto"/>
              <w:ind w:left="318" w:right="0" w:hanging="318"/>
              <w:rPr>
                <w:rFonts w:ascii="Arial" w:hAnsi="Arial"/>
                <w:sz w:val="20"/>
                <w:szCs w:val="20"/>
              </w:rPr>
            </w:pPr>
            <w:r w:rsidRPr="001E166F">
              <w:rPr>
                <w:rFonts w:ascii="Arial" w:hAnsi="Arial" w:hint="cs"/>
                <w:sz w:val="20"/>
                <w:szCs w:val="20"/>
                <w:rtl/>
              </w:rPr>
              <w:t>דלדול משאבים</w:t>
            </w:r>
          </w:p>
          <w:p w14:paraId="602CE1D9" w14:textId="2F691468" w:rsidR="003F0F11" w:rsidRPr="001E166F" w:rsidRDefault="003F0F11" w:rsidP="003F0F11">
            <w:pPr>
              <w:numPr>
                <w:ilvl w:val="1"/>
                <w:numId w:val="28"/>
              </w:numPr>
              <w:tabs>
                <w:tab w:val="clear" w:pos="1440"/>
              </w:tabs>
              <w:spacing w:after="0" w:line="240" w:lineRule="auto"/>
              <w:ind w:left="318" w:right="0" w:hanging="318"/>
              <w:rPr>
                <w:rFonts w:ascii="Arial" w:hAnsi="Arial"/>
                <w:sz w:val="20"/>
                <w:szCs w:val="20"/>
              </w:rPr>
            </w:pPr>
            <w:r w:rsidRPr="003F0F11">
              <w:rPr>
                <w:rFonts w:ascii="Arial" w:hAnsi="Arial" w:hint="cs"/>
                <w:sz w:val="20"/>
                <w:szCs w:val="20"/>
                <w:highlight w:val="yellow"/>
                <w:rtl/>
              </w:rPr>
              <w:t>עלייה בריכוז גזי החממה, התחממות עולמית והשלכותיה</w:t>
            </w:r>
          </w:p>
          <w:p w14:paraId="5260BD8D" w14:textId="77777777" w:rsidR="009114CF" w:rsidRPr="001E166F" w:rsidRDefault="009114CF" w:rsidP="001E3030">
            <w:pPr>
              <w:numPr>
                <w:ilvl w:val="1"/>
                <w:numId w:val="28"/>
              </w:numPr>
              <w:tabs>
                <w:tab w:val="clear" w:pos="1440"/>
              </w:tabs>
              <w:spacing w:after="0" w:line="240" w:lineRule="auto"/>
              <w:ind w:left="318" w:right="0" w:hanging="318"/>
              <w:rPr>
                <w:rFonts w:ascii="Arial" w:hAnsi="Arial"/>
                <w:color w:val="FF0000"/>
                <w:sz w:val="20"/>
                <w:szCs w:val="20"/>
              </w:rPr>
            </w:pPr>
            <w:r w:rsidRPr="001E166F">
              <w:rPr>
                <w:rFonts w:ascii="Arial" w:hAnsi="Arial" w:hint="cs"/>
                <w:color w:val="FF0000"/>
                <w:sz w:val="20"/>
                <w:szCs w:val="20"/>
                <w:rtl/>
              </w:rPr>
              <w:t xml:space="preserve">השלכות השימוש בחומרים רדיואקטיביים (הרחבה) </w:t>
            </w:r>
          </w:p>
          <w:p w14:paraId="6454A9D4" w14:textId="77777777" w:rsidR="009114CF" w:rsidRPr="001E166F" w:rsidRDefault="009114CF" w:rsidP="001E3030">
            <w:pPr>
              <w:numPr>
                <w:ilvl w:val="1"/>
                <w:numId w:val="28"/>
              </w:numPr>
              <w:tabs>
                <w:tab w:val="clear" w:pos="1440"/>
              </w:tabs>
              <w:spacing w:after="0" w:line="240" w:lineRule="auto"/>
              <w:ind w:left="318" w:right="0" w:hanging="318"/>
              <w:rPr>
                <w:rFonts w:ascii="Arial" w:hAnsi="Arial"/>
                <w:color w:val="FF0000"/>
                <w:sz w:val="20"/>
                <w:szCs w:val="20"/>
              </w:rPr>
            </w:pPr>
            <w:r w:rsidRPr="001E166F">
              <w:rPr>
                <w:rFonts w:ascii="Arial" w:hAnsi="Arial" w:hint="cs"/>
                <w:color w:val="FF0000"/>
                <w:sz w:val="20"/>
                <w:szCs w:val="20"/>
                <w:rtl/>
              </w:rPr>
              <w:t>זיהום רדיואקטיבי מבתי חולים וממעבדות מחקר</w:t>
            </w:r>
          </w:p>
          <w:p w14:paraId="1F042187" w14:textId="77777777" w:rsidR="009114CF" w:rsidRPr="001E166F" w:rsidRDefault="009114CF" w:rsidP="001E3030">
            <w:pPr>
              <w:numPr>
                <w:ilvl w:val="1"/>
                <w:numId w:val="28"/>
              </w:numPr>
              <w:tabs>
                <w:tab w:val="clear" w:pos="1440"/>
              </w:tabs>
              <w:spacing w:after="0" w:line="240" w:lineRule="auto"/>
              <w:ind w:left="318" w:right="0" w:hanging="318"/>
              <w:rPr>
                <w:rFonts w:ascii="Arial" w:hAnsi="Arial"/>
                <w:color w:val="FF0000"/>
                <w:sz w:val="20"/>
                <w:szCs w:val="20"/>
              </w:rPr>
            </w:pPr>
            <w:r w:rsidRPr="001E166F">
              <w:rPr>
                <w:rFonts w:ascii="Arial" w:hAnsi="Arial" w:hint="cs"/>
                <w:color w:val="FF0000"/>
                <w:sz w:val="20"/>
                <w:szCs w:val="20"/>
                <w:rtl/>
              </w:rPr>
              <w:t xml:space="preserve">חומרים רדיואקטיביים כמסרטנים </w:t>
            </w:r>
          </w:p>
          <w:p w14:paraId="7C870704" w14:textId="77777777" w:rsidR="009114CF" w:rsidRPr="001E166F" w:rsidRDefault="009114CF" w:rsidP="001E3030">
            <w:pPr>
              <w:numPr>
                <w:ilvl w:val="1"/>
                <w:numId w:val="28"/>
              </w:numPr>
              <w:tabs>
                <w:tab w:val="clear" w:pos="1440"/>
              </w:tabs>
              <w:spacing w:after="0" w:line="240" w:lineRule="auto"/>
              <w:ind w:left="318" w:right="0" w:hanging="318"/>
              <w:rPr>
                <w:rFonts w:ascii="Arial" w:hAnsi="Arial"/>
                <w:color w:val="FF0000"/>
                <w:sz w:val="20"/>
                <w:szCs w:val="20"/>
              </w:rPr>
            </w:pPr>
            <w:r w:rsidRPr="001E166F">
              <w:rPr>
                <w:rFonts w:ascii="Arial" w:hAnsi="Arial" w:hint="cs"/>
                <w:color w:val="FF0000"/>
                <w:sz w:val="20"/>
                <w:szCs w:val="20"/>
                <w:rtl/>
              </w:rPr>
              <w:lastRenderedPageBreak/>
              <w:t>גשם חומצי (הרחבה)</w:t>
            </w:r>
          </w:p>
          <w:p w14:paraId="63250F86" w14:textId="77777777" w:rsidR="009114CF" w:rsidRPr="001E166F" w:rsidRDefault="009114CF" w:rsidP="001E166F">
            <w:pPr>
              <w:spacing w:after="0" w:line="240" w:lineRule="auto"/>
              <w:ind w:left="318"/>
              <w:rPr>
                <w:rFonts w:ascii="Arial" w:hAnsi="Arial"/>
                <w:color w:val="FF0000"/>
                <w:sz w:val="20"/>
                <w:szCs w:val="20"/>
              </w:rPr>
            </w:pPr>
            <w:bookmarkStart w:id="27" w:name="פתרונות_אפשריים"/>
          </w:p>
          <w:p w14:paraId="1FD17740" w14:textId="4A138E37" w:rsidR="009114CF" w:rsidRPr="001E166F" w:rsidRDefault="009114CF" w:rsidP="004F0E70">
            <w:pPr>
              <w:numPr>
                <w:ilvl w:val="0"/>
                <w:numId w:val="33"/>
              </w:numPr>
              <w:spacing w:after="0" w:line="240" w:lineRule="auto"/>
              <w:ind w:left="210" w:right="0" w:hanging="210"/>
              <w:rPr>
                <w:rFonts w:ascii="Arial" w:hAnsi="Arial"/>
                <w:b/>
                <w:bCs/>
                <w:color w:val="000000"/>
                <w:sz w:val="20"/>
                <w:szCs w:val="20"/>
                <w:rtl/>
              </w:rPr>
            </w:pPr>
            <w:r w:rsidRPr="004F0E70">
              <w:rPr>
                <w:rFonts w:ascii="Arial" w:hAnsi="Arial"/>
                <w:b/>
                <w:bCs/>
                <w:color w:val="000000"/>
                <w:sz w:val="20"/>
                <w:szCs w:val="20"/>
                <w:highlight w:val="yellow"/>
                <w:rtl/>
              </w:rPr>
              <w:t>פתרונות אפשריים להקטנת הנזק הסביבתי</w:t>
            </w:r>
          </w:p>
          <w:bookmarkEnd w:id="27"/>
          <w:p w14:paraId="41D8977C" w14:textId="77777777" w:rsidR="009114CF" w:rsidRPr="001E166F" w:rsidRDefault="009114CF" w:rsidP="001E3030">
            <w:pPr>
              <w:numPr>
                <w:ilvl w:val="1"/>
                <w:numId w:val="28"/>
              </w:numPr>
              <w:tabs>
                <w:tab w:val="clear" w:pos="1440"/>
              </w:tabs>
              <w:spacing w:after="0" w:line="240" w:lineRule="auto"/>
              <w:ind w:left="318" w:right="0" w:hanging="318"/>
              <w:rPr>
                <w:rFonts w:ascii="Arial" w:hAnsi="Arial"/>
                <w:color w:val="000000"/>
                <w:sz w:val="20"/>
                <w:szCs w:val="20"/>
              </w:rPr>
            </w:pPr>
            <w:r w:rsidRPr="001E166F">
              <w:rPr>
                <w:rFonts w:ascii="Arial" w:hAnsi="Arial" w:hint="cs"/>
                <w:color w:val="000000"/>
                <w:sz w:val="20"/>
                <w:szCs w:val="20"/>
                <w:rtl/>
              </w:rPr>
              <w:t>צמצום צריכה,</w:t>
            </w:r>
            <w:r w:rsidRPr="001E166F">
              <w:rPr>
                <w:rFonts w:ascii="Arial" w:hAnsi="Arial" w:hint="cs"/>
                <w:sz w:val="20"/>
                <w:szCs w:val="20"/>
                <w:rtl/>
              </w:rPr>
              <w:t xml:space="preserve"> לדוגמה: הפחתת השימוש ברכב</w:t>
            </w:r>
          </w:p>
          <w:p w14:paraId="2D384398" w14:textId="77777777" w:rsidR="009114CF" w:rsidRPr="001E166F" w:rsidRDefault="009114CF" w:rsidP="001E3030">
            <w:pPr>
              <w:numPr>
                <w:ilvl w:val="1"/>
                <w:numId w:val="28"/>
              </w:numPr>
              <w:tabs>
                <w:tab w:val="clear" w:pos="1440"/>
              </w:tabs>
              <w:spacing w:after="0" w:line="240" w:lineRule="auto"/>
              <w:ind w:left="318" w:right="0" w:hanging="318"/>
              <w:rPr>
                <w:rFonts w:ascii="Arial" w:hAnsi="Arial"/>
                <w:color w:val="000000"/>
                <w:sz w:val="20"/>
                <w:szCs w:val="20"/>
              </w:rPr>
            </w:pPr>
            <w:r w:rsidRPr="001E166F">
              <w:rPr>
                <w:rFonts w:ascii="Arial" w:hAnsi="Arial" w:hint="cs"/>
                <w:color w:val="000000"/>
                <w:sz w:val="20"/>
                <w:szCs w:val="20"/>
                <w:rtl/>
              </w:rPr>
              <w:t>שימוש חוזר</w:t>
            </w:r>
          </w:p>
          <w:p w14:paraId="6285E600" w14:textId="77777777" w:rsidR="009114CF" w:rsidRPr="001E166F" w:rsidRDefault="009114CF" w:rsidP="001E3030">
            <w:pPr>
              <w:numPr>
                <w:ilvl w:val="1"/>
                <w:numId w:val="28"/>
              </w:numPr>
              <w:tabs>
                <w:tab w:val="clear" w:pos="1440"/>
                <w:tab w:val="num" w:pos="824"/>
              </w:tabs>
              <w:spacing w:after="0" w:line="240" w:lineRule="auto"/>
              <w:ind w:left="318" w:right="0" w:hanging="318"/>
              <w:rPr>
                <w:rFonts w:ascii="Arial" w:hAnsi="Arial"/>
                <w:color w:val="000000"/>
                <w:sz w:val="20"/>
                <w:szCs w:val="20"/>
              </w:rPr>
            </w:pPr>
            <w:r w:rsidRPr="001E166F">
              <w:rPr>
                <w:rFonts w:ascii="Arial" w:hAnsi="Arial" w:hint="cs"/>
                <w:color w:val="000000"/>
                <w:sz w:val="20"/>
                <w:szCs w:val="20"/>
                <w:rtl/>
              </w:rPr>
              <w:t>ייצור חומרים פריקים (מתכלים)</w:t>
            </w:r>
          </w:p>
          <w:p w14:paraId="45D5684A" w14:textId="18B6703C" w:rsidR="009114CF" w:rsidRPr="001E166F" w:rsidRDefault="009114CF" w:rsidP="001E3030">
            <w:pPr>
              <w:numPr>
                <w:ilvl w:val="1"/>
                <w:numId w:val="28"/>
              </w:numPr>
              <w:tabs>
                <w:tab w:val="clear" w:pos="1440"/>
              </w:tabs>
              <w:spacing w:after="0" w:line="240" w:lineRule="auto"/>
              <w:ind w:left="318" w:right="0" w:hanging="318"/>
              <w:rPr>
                <w:rFonts w:ascii="Arial" w:hAnsi="Arial"/>
                <w:color w:val="000000"/>
                <w:sz w:val="20"/>
                <w:szCs w:val="20"/>
                <w:rtl/>
              </w:rPr>
            </w:pPr>
            <w:r w:rsidRPr="001E166F">
              <w:rPr>
                <w:rFonts w:ascii="Arial" w:hAnsi="Arial" w:hint="cs"/>
                <w:color w:val="000000"/>
                <w:sz w:val="20"/>
                <w:szCs w:val="20"/>
                <w:rtl/>
              </w:rPr>
              <w:t>מִחזור</w:t>
            </w:r>
            <w:r>
              <w:rPr>
                <w:rFonts w:ascii="Arial" w:hAnsi="Arial" w:hint="cs"/>
                <w:color w:val="000000"/>
                <w:sz w:val="20"/>
                <w:szCs w:val="20"/>
                <w:rtl/>
              </w:rPr>
              <w:t>,</w:t>
            </w:r>
            <w:r w:rsidRPr="001E166F">
              <w:rPr>
                <w:rFonts w:ascii="Arial" w:hAnsi="Arial" w:hint="cs"/>
                <w:color w:val="000000"/>
                <w:sz w:val="20"/>
                <w:szCs w:val="20"/>
                <w:rtl/>
              </w:rPr>
              <w:t xml:space="preserve"> לדוגמה: שימוש בפולימרים הניתנים למחזור, יצירת קומפוסט מפסולת מזון </w:t>
            </w:r>
          </w:p>
          <w:p w14:paraId="270EB401" w14:textId="520A0DA7" w:rsidR="009114CF" w:rsidRDefault="009114CF" w:rsidP="001E3030">
            <w:pPr>
              <w:numPr>
                <w:ilvl w:val="1"/>
                <w:numId w:val="28"/>
              </w:numPr>
              <w:tabs>
                <w:tab w:val="clear" w:pos="1440"/>
              </w:tabs>
              <w:spacing w:after="0" w:line="240" w:lineRule="auto"/>
              <w:ind w:left="318" w:right="0" w:hanging="318"/>
              <w:rPr>
                <w:rFonts w:ascii="Arial" w:hAnsi="Arial"/>
                <w:sz w:val="20"/>
                <w:szCs w:val="20"/>
              </w:rPr>
            </w:pPr>
            <w:r w:rsidRPr="001E166F">
              <w:rPr>
                <w:rFonts w:ascii="Arial" w:hAnsi="Arial" w:hint="cs"/>
                <w:color w:val="000000"/>
                <w:sz w:val="20"/>
                <w:szCs w:val="20"/>
                <w:rtl/>
              </w:rPr>
              <w:t>הפחתת פליטות בתעשייה</w:t>
            </w:r>
            <w:r>
              <w:rPr>
                <w:rFonts w:ascii="Arial" w:hAnsi="Arial" w:hint="cs"/>
                <w:color w:val="000000"/>
                <w:sz w:val="20"/>
                <w:szCs w:val="20"/>
                <w:rtl/>
              </w:rPr>
              <w:t>,</w:t>
            </w:r>
            <w:r w:rsidRPr="001E166F">
              <w:rPr>
                <w:rFonts w:ascii="Arial" w:hAnsi="Arial" w:hint="cs"/>
                <w:color w:val="000000"/>
                <w:sz w:val="20"/>
                <w:szCs w:val="20"/>
                <w:rtl/>
              </w:rPr>
              <w:t xml:space="preserve"> לדוגמה</w:t>
            </w:r>
            <w:r>
              <w:rPr>
                <w:rFonts w:ascii="Arial" w:hAnsi="Arial" w:hint="cs"/>
                <w:color w:val="000000"/>
                <w:sz w:val="20"/>
                <w:szCs w:val="20"/>
                <w:rtl/>
              </w:rPr>
              <w:t>:</w:t>
            </w:r>
            <w:r w:rsidRPr="001E166F">
              <w:rPr>
                <w:rFonts w:ascii="Arial" w:hAnsi="Arial" w:hint="cs"/>
                <w:color w:val="000000"/>
                <w:sz w:val="20"/>
                <w:szCs w:val="20"/>
                <w:rtl/>
              </w:rPr>
              <w:t xml:space="preserve"> על ידי שימוש במסננים</w:t>
            </w:r>
            <w:r w:rsidRPr="001E166F">
              <w:rPr>
                <w:rFonts w:ascii="Arial" w:hAnsi="Arial" w:hint="cs"/>
                <w:sz w:val="20"/>
                <w:szCs w:val="20"/>
                <w:rtl/>
              </w:rPr>
              <w:t xml:space="preserve"> </w:t>
            </w:r>
          </w:p>
          <w:p w14:paraId="7A1C4B06" w14:textId="21380F89" w:rsidR="009114CF" w:rsidRDefault="009114CF" w:rsidP="001E3030">
            <w:pPr>
              <w:numPr>
                <w:ilvl w:val="1"/>
                <w:numId w:val="28"/>
              </w:numPr>
              <w:tabs>
                <w:tab w:val="clear" w:pos="1440"/>
              </w:tabs>
              <w:spacing w:after="0" w:line="240" w:lineRule="auto"/>
              <w:ind w:left="318" w:right="0" w:hanging="318"/>
              <w:rPr>
                <w:rFonts w:ascii="Arial" w:hAnsi="Arial"/>
                <w:sz w:val="20"/>
                <w:szCs w:val="20"/>
                <w:rtl/>
              </w:rPr>
            </w:pPr>
            <w:r w:rsidRPr="001E166F">
              <w:rPr>
                <w:rFonts w:ascii="Arial" w:hAnsi="Arial" w:hint="cs"/>
                <w:sz w:val="20"/>
                <w:szCs w:val="20"/>
                <w:rtl/>
              </w:rPr>
              <w:t>צמצום פסולת בתעשייה: על ידי תכנון להגברת יעילות תהליכי יצור, ושימוש יעיל בתוצרי לוואי (לדוגמה</w:t>
            </w:r>
            <w:r>
              <w:rPr>
                <w:rFonts w:ascii="Arial" w:hAnsi="Arial" w:hint="cs"/>
                <w:sz w:val="20"/>
                <w:szCs w:val="20"/>
                <w:rtl/>
              </w:rPr>
              <w:t>:</w:t>
            </w:r>
            <w:r w:rsidRPr="001E166F">
              <w:rPr>
                <w:rFonts w:ascii="Arial" w:hAnsi="Arial" w:hint="cs"/>
                <w:sz w:val="20"/>
                <w:szCs w:val="20"/>
                <w:rtl/>
              </w:rPr>
              <w:t xml:space="preserve"> שימוש באפר פחם)</w:t>
            </w:r>
          </w:p>
        </w:tc>
        <w:tc>
          <w:tcPr>
            <w:tcW w:w="4010" w:type="dxa"/>
          </w:tcPr>
          <w:p w14:paraId="57995972" w14:textId="77777777" w:rsidR="009114CF" w:rsidRPr="001E166F" w:rsidRDefault="009114CF" w:rsidP="009114CF">
            <w:pPr>
              <w:tabs>
                <w:tab w:val="left" w:pos="252"/>
              </w:tabs>
              <w:rPr>
                <w:rFonts w:ascii="Arial" w:hAnsi="Arial"/>
                <w:sz w:val="20"/>
                <w:szCs w:val="20"/>
                <w:rtl/>
              </w:rPr>
            </w:pPr>
          </w:p>
          <w:p w14:paraId="4BF3BEA1" w14:textId="77777777" w:rsidR="009114CF" w:rsidRPr="001E166F" w:rsidRDefault="009114CF" w:rsidP="009114CF">
            <w:pPr>
              <w:tabs>
                <w:tab w:val="left" w:pos="252"/>
              </w:tabs>
              <w:rPr>
                <w:rFonts w:ascii="Arial" w:hAnsi="Arial"/>
                <w:sz w:val="20"/>
                <w:szCs w:val="20"/>
                <w:rtl/>
              </w:rPr>
            </w:pPr>
          </w:p>
          <w:p w14:paraId="60E504F9" w14:textId="77777777" w:rsidR="009114CF" w:rsidRPr="001E166F" w:rsidRDefault="009114CF" w:rsidP="009114CF">
            <w:pPr>
              <w:tabs>
                <w:tab w:val="left" w:pos="252"/>
              </w:tabs>
              <w:rPr>
                <w:rFonts w:ascii="Arial" w:hAnsi="Arial"/>
                <w:sz w:val="20"/>
                <w:szCs w:val="20"/>
                <w:rtl/>
              </w:rPr>
            </w:pPr>
          </w:p>
          <w:p w14:paraId="1299780D" w14:textId="77777777" w:rsidR="009114CF" w:rsidRPr="001E166F" w:rsidRDefault="009114CF" w:rsidP="009114CF">
            <w:pPr>
              <w:tabs>
                <w:tab w:val="left" w:pos="252"/>
              </w:tabs>
              <w:rPr>
                <w:rFonts w:ascii="Arial" w:hAnsi="Arial"/>
                <w:sz w:val="20"/>
                <w:szCs w:val="20"/>
                <w:rtl/>
              </w:rPr>
            </w:pPr>
            <w:r w:rsidRPr="001E166F">
              <w:rPr>
                <w:rFonts w:ascii="Arial" w:hAnsi="Arial" w:hint="cs"/>
                <w:sz w:val="20"/>
                <w:szCs w:val="20"/>
                <w:rtl/>
              </w:rPr>
              <w:t xml:space="preserve">נושא זה </w:t>
            </w:r>
            <w:r w:rsidRPr="001E166F">
              <w:rPr>
                <w:rFonts w:ascii="Arial" w:hAnsi="Arial"/>
                <w:sz w:val="20"/>
                <w:szCs w:val="20"/>
                <w:rtl/>
              </w:rPr>
              <w:t>אי</w:t>
            </w:r>
            <w:r w:rsidRPr="001E166F">
              <w:rPr>
                <w:rFonts w:ascii="Arial" w:hAnsi="Arial" w:hint="cs"/>
                <w:sz w:val="20"/>
                <w:szCs w:val="20"/>
                <w:rtl/>
              </w:rPr>
              <w:t xml:space="preserve">נו מהווה </w:t>
            </w:r>
            <w:r w:rsidRPr="001E166F">
              <w:rPr>
                <w:rFonts w:ascii="Arial" w:hAnsi="Arial"/>
                <w:sz w:val="20"/>
                <w:szCs w:val="20"/>
                <w:rtl/>
              </w:rPr>
              <w:t>חזרה על הנלמד במדעי החיים</w:t>
            </w:r>
            <w:r>
              <w:rPr>
                <w:rFonts w:ascii="Arial" w:hAnsi="Arial" w:hint="cs"/>
                <w:sz w:val="20"/>
                <w:szCs w:val="20"/>
                <w:rtl/>
              </w:rPr>
              <w:t>,</w:t>
            </w:r>
            <w:r w:rsidRPr="001E166F">
              <w:rPr>
                <w:rFonts w:ascii="Arial" w:hAnsi="Arial"/>
                <w:sz w:val="20"/>
                <w:szCs w:val="20"/>
                <w:rtl/>
              </w:rPr>
              <w:t xml:space="preserve"> אלא </w:t>
            </w:r>
            <w:r w:rsidRPr="001E166F">
              <w:rPr>
                <w:rFonts w:ascii="Arial" w:hAnsi="Arial" w:hint="cs"/>
                <w:sz w:val="20"/>
                <w:szCs w:val="20"/>
                <w:rtl/>
              </w:rPr>
              <w:t xml:space="preserve">מבקש </w:t>
            </w:r>
            <w:r w:rsidRPr="001E166F">
              <w:rPr>
                <w:rFonts w:ascii="Arial" w:hAnsi="Arial"/>
                <w:sz w:val="20"/>
                <w:szCs w:val="20"/>
                <w:rtl/>
              </w:rPr>
              <w:t xml:space="preserve">לקשר בין הידע החדש בכימיה </w:t>
            </w:r>
            <w:r w:rsidRPr="001E166F">
              <w:rPr>
                <w:rFonts w:ascii="Arial" w:hAnsi="Arial" w:hint="cs"/>
                <w:sz w:val="20"/>
                <w:szCs w:val="20"/>
                <w:rtl/>
              </w:rPr>
              <w:t>לגישת הקיימות</w:t>
            </w:r>
            <w:r>
              <w:rPr>
                <w:rFonts w:ascii="Arial" w:hAnsi="Arial" w:hint="cs"/>
                <w:sz w:val="20"/>
                <w:szCs w:val="20"/>
                <w:rtl/>
              </w:rPr>
              <w:t>,</w:t>
            </w:r>
            <w:r w:rsidRPr="001E166F">
              <w:rPr>
                <w:rFonts w:ascii="Arial" w:hAnsi="Arial" w:hint="cs"/>
                <w:sz w:val="20"/>
                <w:szCs w:val="20"/>
                <w:rtl/>
              </w:rPr>
              <w:t xml:space="preserve"> השואפת </w:t>
            </w:r>
            <w:r w:rsidRPr="001E166F">
              <w:rPr>
                <w:rFonts w:ascii="Arial" w:hAnsi="Arial"/>
                <w:sz w:val="20"/>
                <w:szCs w:val="20"/>
                <w:rtl/>
              </w:rPr>
              <w:t xml:space="preserve">להקטנת </w:t>
            </w:r>
            <w:r w:rsidRPr="001E166F">
              <w:rPr>
                <w:rFonts w:ascii="Arial" w:hAnsi="Arial" w:hint="cs"/>
                <w:sz w:val="20"/>
                <w:szCs w:val="20"/>
                <w:rtl/>
              </w:rPr>
              <w:t>ה</w:t>
            </w:r>
            <w:r w:rsidRPr="001E166F">
              <w:rPr>
                <w:rFonts w:ascii="Arial" w:hAnsi="Arial"/>
                <w:sz w:val="20"/>
                <w:szCs w:val="20"/>
                <w:rtl/>
              </w:rPr>
              <w:t xml:space="preserve">נזק </w:t>
            </w:r>
            <w:r w:rsidRPr="001E166F">
              <w:rPr>
                <w:rFonts w:ascii="Arial" w:hAnsi="Arial" w:hint="cs"/>
                <w:sz w:val="20"/>
                <w:szCs w:val="20"/>
                <w:rtl/>
              </w:rPr>
              <w:t>ה</w:t>
            </w:r>
            <w:r w:rsidRPr="001E166F">
              <w:rPr>
                <w:rFonts w:ascii="Arial" w:hAnsi="Arial"/>
                <w:sz w:val="20"/>
                <w:szCs w:val="20"/>
                <w:rtl/>
              </w:rPr>
              <w:t>סביבתי.</w:t>
            </w:r>
            <w:r w:rsidRPr="001E166F">
              <w:rPr>
                <w:rFonts w:ascii="Arial" w:hAnsi="Arial" w:hint="cs"/>
                <w:sz w:val="20"/>
                <w:szCs w:val="20"/>
                <w:rtl/>
              </w:rPr>
              <w:t xml:space="preserve"> </w:t>
            </w:r>
          </w:p>
          <w:p w14:paraId="6D3EBF59" w14:textId="77777777" w:rsidR="009114CF" w:rsidRDefault="009114CF" w:rsidP="007014A5">
            <w:pPr>
              <w:rPr>
                <w:rFonts w:ascii="Arial" w:hAnsi="Arial"/>
                <w:b/>
                <w:bCs/>
                <w:u w:val="single"/>
                <w:rtl/>
              </w:rPr>
            </w:pPr>
          </w:p>
          <w:p w14:paraId="72EF1A48" w14:textId="77777777" w:rsidR="00B91A2B" w:rsidRDefault="00B91A2B" w:rsidP="007014A5">
            <w:pPr>
              <w:rPr>
                <w:rFonts w:ascii="Arial" w:hAnsi="Arial"/>
                <w:b/>
                <w:bCs/>
                <w:u w:val="single"/>
                <w:rtl/>
              </w:rPr>
            </w:pPr>
          </w:p>
          <w:p w14:paraId="213BAEB1" w14:textId="77777777" w:rsidR="00B91A2B" w:rsidRDefault="00B91A2B" w:rsidP="007014A5">
            <w:pPr>
              <w:rPr>
                <w:rFonts w:ascii="Arial" w:hAnsi="Arial"/>
                <w:b/>
                <w:bCs/>
                <w:u w:val="single"/>
                <w:rtl/>
              </w:rPr>
            </w:pPr>
          </w:p>
          <w:p w14:paraId="44DB8F56" w14:textId="77777777" w:rsidR="00B91A2B" w:rsidRDefault="00B91A2B" w:rsidP="007014A5">
            <w:pPr>
              <w:rPr>
                <w:rFonts w:ascii="Arial" w:hAnsi="Arial"/>
                <w:b/>
                <w:bCs/>
                <w:u w:val="single"/>
                <w:rtl/>
              </w:rPr>
            </w:pPr>
          </w:p>
          <w:p w14:paraId="1D6B5E74" w14:textId="77777777" w:rsidR="00B91A2B" w:rsidRDefault="00B91A2B" w:rsidP="007014A5">
            <w:pPr>
              <w:rPr>
                <w:rFonts w:ascii="Arial" w:hAnsi="Arial"/>
                <w:b/>
                <w:bCs/>
                <w:u w:val="single"/>
                <w:rtl/>
              </w:rPr>
            </w:pPr>
          </w:p>
          <w:p w14:paraId="6D21FFB6" w14:textId="77777777" w:rsidR="00B91A2B" w:rsidRDefault="00B91A2B" w:rsidP="007014A5">
            <w:pPr>
              <w:rPr>
                <w:rFonts w:ascii="Arial" w:hAnsi="Arial"/>
                <w:b/>
                <w:bCs/>
                <w:u w:val="single"/>
                <w:rtl/>
              </w:rPr>
            </w:pPr>
          </w:p>
          <w:p w14:paraId="7D719C31" w14:textId="77777777" w:rsidR="00B91A2B" w:rsidRDefault="00B91A2B" w:rsidP="007014A5">
            <w:pPr>
              <w:rPr>
                <w:rFonts w:ascii="Arial" w:hAnsi="Arial"/>
                <w:b/>
                <w:bCs/>
                <w:u w:val="single"/>
                <w:rtl/>
              </w:rPr>
            </w:pPr>
          </w:p>
          <w:p w14:paraId="35AD310B" w14:textId="77777777" w:rsidR="00B91A2B" w:rsidRDefault="00B91A2B" w:rsidP="007014A5">
            <w:pPr>
              <w:rPr>
                <w:rFonts w:ascii="Arial" w:hAnsi="Arial"/>
                <w:b/>
                <w:bCs/>
                <w:u w:val="single"/>
                <w:rtl/>
              </w:rPr>
            </w:pPr>
          </w:p>
          <w:p w14:paraId="2742A19D" w14:textId="77777777" w:rsidR="00B91A2B" w:rsidRDefault="00B91A2B" w:rsidP="00B91A2B">
            <w:pPr>
              <w:spacing w:after="0"/>
              <w:rPr>
                <w:rFonts w:ascii="Arial" w:hAnsi="Arial"/>
                <w:b/>
                <w:bCs/>
                <w:u w:val="single"/>
                <w:rtl/>
              </w:rPr>
            </w:pPr>
          </w:p>
          <w:p w14:paraId="784B7162" w14:textId="65A6FCC0" w:rsidR="00B91A2B" w:rsidRDefault="00B91A2B" w:rsidP="00B91A2B">
            <w:pPr>
              <w:spacing w:after="0"/>
              <w:rPr>
                <w:rFonts w:ascii="Arial" w:eastAsia="Times New Roman" w:hAnsi="Arial"/>
                <w:color w:val="000000"/>
                <w:sz w:val="20"/>
                <w:szCs w:val="20"/>
                <w:rtl/>
              </w:rPr>
            </w:pPr>
          </w:p>
          <w:p w14:paraId="523B351B" w14:textId="12852308" w:rsidR="00333251" w:rsidRDefault="00333251" w:rsidP="00B91A2B">
            <w:pPr>
              <w:spacing w:after="0"/>
              <w:rPr>
                <w:rFonts w:ascii="Arial" w:eastAsia="Times New Roman" w:hAnsi="Arial"/>
                <w:color w:val="000000"/>
                <w:sz w:val="20"/>
                <w:szCs w:val="20"/>
                <w:rtl/>
              </w:rPr>
            </w:pPr>
          </w:p>
          <w:p w14:paraId="189D96B7" w14:textId="4CFC364A" w:rsidR="00333251" w:rsidRDefault="00333251" w:rsidP="00B91A2B">
            <w:pPr>
              <w:spacing w:after="0"/>
              <w:rPr>
                <w:rFonts w:ascii="Arial" w:eastAsia="Times New Roman" w:hAnsi="Arial"/>
                <w:color w:val="000000"/>
                <w:sz w:val="20"/>
                <w:szCs w:val="20"/>
                <w:rtl/>
              </w:rPr>
            </w:pPr>
          </w:p>
          <w:p w14:paraId="02BB8B0E" w14:textId="10AD4E48" w:rsidR="00333251" w:rsidRDefault="00333251" w:rsidP="00B91A2B">
            <w:pPr>
              <w:spacing w:after="0"/>
              <w:rPr>
                <w:rFonts w:ascii="Arial" w:eastAsia="Times New Roman" w:hAnsi="Arial"/>
                <w:color w:val="000000"/>
                <w:sz w:val="20"/>
                <w:szCs w:val="20"/>
                <w:rtl/>
              </w:rPr>
            </w:pPr>
          </w:p>
          <w:p w14:paraId="63A0D91A" w14:textId="51E8D715" w:rsidR="00333251" w:rsidRDefault="00333251" w:rsidP="00B91A2B">
            <w:pPr>
              <w:spacing w:after="0"/>
              <w:rPr>
                <w:rFonts w:ascii="Arial" w:eastAsia="Times New Roman" w:hAnsi="Arial"/>
                <w:color w:val="000000"/>
                <w:sz w:val="20"/>
                <w:szCs w:val="20"/>
                <w:rtl/>
              </w:rPr>
            </w:pPr>
          </w:p>
          <w:p w14:paraId="6C90148C" w14:textId="2FAAF262" w:rsidR="00333251" w:rsidRDefault="00333251" w:rsidP="00B91A2B">
            <w:pPr>
              <w:spacing w:after="0"/>
              <w:rPr>
                <w:rFonts w:ascii="Arial" w:eastAsia="Times New Roman" w:hAnsi="Arial"/>
                <w:color w:val="000000"/>
                <w:sz w:val="20"/>
                <w:szCs w:val="20"/>
                <w:rtl/>
              </w:rPr>
            </w:pPr>
          </w:p>
          <w:p w14:paraId="4C216355" w14:textId="32A44A36" w:rsidR="00333251" w:rsidRDefault="00333251" w:rsidP="00B91A2B">
            <w:pPr>
              <w:spacing w:after="0"/>
              <w:rPr>
                <w:rFonts w:ascii="Arial" w:eastAsia="Times New Roman" w:hAnsi="Arial"/>
                <w:color w:val="000000"/>
                <w:sz w:val="20"/>
                <w:szCs w:val="20"/>
                <w:rtl/>
              </w:rPr>
            </w:pPr>
          </w:p>
          <w:p w14:paraId="63BFB808" w14:textId="62046726" w:rsidR="00333251" w:rsidRDefault="00333251" w:rsidP="00B91A2B">
            <w:pPr>
              <w:spacing w:after="0"/>
              <w:rPr>
                <w:rFonts w:ascii="Arial" w:eastAsia="Times New Roman" w:hAnsi="Arial"/>
                <w:color w:val="000000"/>
                <w:sz w:val="20"/>
                <w:szCs w:val="20"/>
                <w:rtl/>
              </w:rPr>
            </w:pPr>
          </w:p>
          <w:p w14:paraId="5DF5FA77" w14:textId="2D4C3F65" w:rsidR="00333251" w:rsidRDefault="00333251" w:rsidP="00B91A2B">
            <w:pPr>
              <w:spacing w:after="0"/>
              <w:rPr>
                <w:rFonts w:ascii="Arial" w:eastAsia="Times New Roman" w:hAnsi="Arial"/>
                <w:color w:val="000000"/>
                <w:sz w:val="20"/>
                <w:szCs w:val="20"/>
                <w:rtl/>
              </w:rPr>
            </w:pPr>
          </w:p>
          <w:p w14:paraId="6128BE30" w14:textId="0105E4C9" w:rsidR="00333251" w:rsidRDefault="00333251" w:rsidP="00B91A2B">
            <w:pPr>
              <w:spacing w:after="0"/>
              <w:rPr>
                <w:rFonts w:ascii="Arial" w:eastAsia="Times New Roman" w:hAnsi="Arial"/>
                <w:color w:val="000000"/>
                <w:sz w:val="20"/>
                <w:szCs w:val="20"/>
                <w:rtl/>
              </w:rPr>
            </w:pPr>
          </w:p>
          <w:p w14:paraId="5A26A4FF" w14:textId="2AE18133" w:rsidR="00333251" w:rsidRDefault="00333251" w:rsidP="00B91A2B">
            <w:pPr>
              <w:spacing w:after="0"/>
              <w:rPr>
                <w:rFonts w:ascii="Arial" w:eastAsia="Times New Roman" w:hAnsi="Arial"/>
                <w:color w:val="000000"/>
                <w:sz w:val="20"/>
                <w:szCs w:val="20"/>
                <w:rtl/>
              </w:rPr>
            </w:pPr>
          </w:p>
          <w:p w14:paraId="282645CA" w14:textId="46A52443" w:rsidR="00333251" w:rsidRDefault="00333251" w:rsidP="00B91A2B">
            <w:pPr>
              <w:spacing w:after="0"/>
              <w:rPr>
                <w:rFonts w:ascii="Arial" w:eastAsia="Times New Roman" w:hAnsi="Arial"/>
                <w:color w:val="000000"/>
                <w:sz w:val="20"/>
                <w:szCs w:val="20"/>
                <w:rtl/>
              </w:rPr>
            </w:pPr>
          </w:p>
          <w:p w14:paraId="486D04C4" w14:textId="22C03643" w:rsidR="00333251" w:rsidRDefault="00333251" w:rsidP="00B91A2B">
            <w:pPr>
              <w:spacing w:after="0"/>
              <w:rPr>
                <w:rFonts w:ascii="Arial" w:eastAsia="Times New Roman" w:hAnsi="Arial"/>
                <w:color w:val="000000"/>
                <w:sz w:val="20"/>
                <w:szCs w:val="20"/>
                <w:rtl/>
              </w:rPr>
            </w:pPr>
          </w:p>
          <w:p w14:paraId="42EE7764" w14:textId="77777777" w:rsidR="00333251" w:rsidRDefault="00333251" w:rsidP="00B91A2B">
            <w:pPr>
              <w:spacing w:after="0"/>
              <w:rPr>
                <w:rFonts w:ascii="Arial" w:eastAsia="Times New Roman" w:hAnsi="Arial"/>
                <w:color w:val="000000"/>
                <w:sz w:val="20"/>
                <w:szCs w:val="20"/>
                <w:rtl/>
              </w:rPr>
            </w:pPr>
          </w:p>
          <w:p w14:paraId="0F6E430E" w14:textId="074189AD" w:rsidR="00B91A2B" w:rsidRDefault="00B91A2B" w:rsidP="00B91A2B">
            <w:pPr>
              <w:spacing w:after="0"/>
              <w:rPr>
                <w:rFonts w:ascii="Arial" w:eastAsia="Times New Roman" w:hAnsi="Arial"/>
                <w:color w:val="000000"/>
                <w:sz w:val="20"/>
                <w:szCs w:val="20"/>
                <w:rtl/>
              </w:rPr>
            </w:pPr>
            <w:r w:rsidRPr="00382F23">
              <w:rPr>
                <w:rFonts w:ascii="Arial" w:eastAsia="Times New Roman" w:hAnsi="Arial" w:hint="cs"/>
                <w:color w:val="000000"/>
                <w:sz w:val="20"/>
                <w:szCs w:val="20"/>
                <w:rtl/>
              </w:rPr>
              <w:t>ב</w:t>
            </w:r>
            <w:r w:rsidRPr="00382F23">
              <w:rPr>
                <w:rFonts w:ascii="Arial" w:eastAsia="Times New Roman" w:hAnsi="Arial"/>
                <w:color w:val="000000"/>
                <w:sz w:val="20"/>
                <w:szCs w:val="20"/>
                <w:rtl/>
              </w:rPr>
              <w:t>משאבים</w:t>
            </w:r>
            <w:r w:rsidRPr="00382F23">
              <w:rPr>
                <w:rFonts w:ascii="Arial" w:eastAsia="Times New Roman" w:hAnsi="Arial" w:hint="cs"/>
                <w:color w:val="000000"/>
                <w:sz w:val="20"/>
                <w:szCs w:val="20"/>
                <w:rtl/>
              </w:rPr>
              <w:t xml:space="preserve"> הכוונה ל</w:t>
            </w:r>
            <w:r w:rsidRPr="00382F23">
              <w:rPr>
                <w:rFonts w:ascii="Arial" w:eastAsia="Times New Roman" w:hAnsi="Arial"/>
                <w:color w:val="000000"/>
                <w:sz w:val="20"/>
                <w:szCs w:val="20"/>
                <w:rtl/>
              </w:rPr>
              <w:t xml:space="preserve">מקורות אנרגיה, חומרים ושטחי מחיה הנחוצים לקיומו של </w:t>
            </w:r>
            <w:r w:rsidRPr="00382F23">
              <w:rPr>
                <w:rFonts w:ascii="Arial" w:eastAsia="Times New Roman" w:hAnsi="Arial" w:hint="cs"/>
                <w:color w:val="000000"/>
                <w:sz w:val="20"/>
                <w:szCs w:val="20"/>
                <w:rtl/>
              </w:rPr>
              <w:t>יצור חי</w:t>
            </w:r>
            <w:r w:rsidRPr="00382F23">
              <w:rPr>
                <w:rFonts w:ascii="Arial" w:eastAsia="Times New Roman" w:hAnsi="Arial"/>
                <w:color w:val="000000"/>
                <w:sz w:val="20"/>
                <w:szCs w:val="20"/>
                <w:rtl/>
              </w:rPr>
              <w:t xml:space="preserve">, לגידולו ולהתרבותו. </w:t>
            </w:r>
            <w:r w:rsidRPr="00382F23">
              <w:rPr>
                <w:rFonts w:ascii="Arial" w:eastAsia="Times New Roman" w:hAnsi="Arial" w:hint="cs"/>
                <w:color w:val="000000"/>
                <w:sz w:val="20"/>
                <w:szCs w:val="20"/>
                <w:rtl/>
              </w:rPr>
              <w:t>כאן המונח מתייחס למשאבים הדרושים לאדם.</w:t>
            </w:r>
          </w:p>
          <w:p w14:paraId="364844F1" w14:textId="37426643" w:rsidR="00B91A2B" w:rsidRPr="001E166F" w:rsidRDefault="00B91A2B" w:rsidP="007014A5">
            <w:pPr>
              <w:rPr>
                <w:rFonts w:ascii="Arial" w:hAnsi="Arial"/>
                <w:b/>
                <w:bCs/>
                <w:u w:val="single"/>
                <w:rtl/>
              </w:rPr>
            </w:pPr>
          </w:p>
        </w:tc>
        <w:tc>
          <w:tcPr>
            <w:tcW w:w="4048" w:type="dxa"/>
          </w:tcPr>
          <w:p w14:paraId="3C439076" w14:textId="43ABF0F8" w:rsidR="009114CF" w:rsidRPr="001E166F" w:rsidRDefault="009114CF" w:rsidP="007014A5">
            <w:pPr>
              <w:rPr>
                <w:rFonts w:ascii="Arial" w:hAnsi="Arial"/>
                <w:b/>
                <w:bCs/>
                <w:u w:val="single"/>
                <w:rtl/>
              </w:rPr>
            </w:pPr>
            <w:r w:rsidRPr="001E166F">
              <w:rPr>
                <w:rFonts w:ascii="Arial" w:hAnsi="Arial"/>
                <w:b/>
                <w:bCs/>
                <w:u w:val="single"/>
                <w:rtl/>
              </w:rPr>
              <w:lastRenderedPageBreak/>
              <w:t>השפעת השימוש בחומרים על הפרט, על החברה ועל הסביבה</w:t>
            </w:r>
          </w:p>
          <w:p w14:paraId="2C1CD81C" w14:textId="77777777" w:rsidR="009114CF" w:rsidRPr="001E166F" w:rsidRDefault="009114CF" w:rsidP="001E166F">
            <w:pPr>
              <w:spacing w:after="0" w:line="240" w:lineRule="auto"/>
              <w:ind w:left="210"/>
              <w:rPr>
                <w:rFonts w:ascii="Arial" w:hAnsi="Arial"/>
                <w:b/>
                <w:bCs/>
                <w:color w:val="000000"/>
                <w:rtl/>
              </w:rPr>
            </w:pPr>
          </w:p>
          <w:p w14:paraId="0D7AA065" w14:textId="77777777" w:rsidR="009114CF" w:rsidRPr="00222623" w:rsidRDefault="009114CF" w:rsidP="001E3030">
            <w:pPr>
              <w:numPr>
                <w:ilvl w:val="0"/>
                <w:numId w:val="33"/>
              </w:numPr>
              <w:spacing w:after="0" w:line="240" w:lineRule="auto"/>
              <w:ind w:left="210" w:right="0" w:hanging="210"/>
              <w:rPr>
                <w:rFonts w:ascii="Arial" w:hAnsi="Arial"/>
                <w:color w:val="000000"/>
                <w:sz w:val="20"/>
                <w:szCs w:val="20"/>
              </w:rPr>
            </w:pPr>
            <w:r w:rsidRPr="001E166F">
              <w:rPr>
                <w:rFonts w:ascii="Arial" w:hAnsi="Arial"/>
                <w:b/>
                <w:bCs/>
                <w:color w:val="000000"/>
                <w:sz w:val="20"/>
                <w:szCs w:val="20"/>
                <w:rtl/>
              </w:rPr>
              <w:t>ההשפעה של שימוש בחומרים על</w:t>
            </w:r>
            <w:r w:rsidRPr="001E166F">
              <w:rPr>
                <w:rFonts w:ascii="Arial" w:hAnsi="Arial" w:hint="cs"/>
                <w:b/>
                <w:bCs/>
                <w:color w:val="000000"/>
                <w:sz w:val="20"/>
                <w:szCs w:val="20"/>
                <w:rtl/>
              </w:rPr>
              <w:t xml:space="preserve"> איכות החיים</w:t>
            </w:r>
          </w:p>
          <w:p w14:paraId="2EE0425D" w14:textId="15D86B68" w:rsidR="009114CF" w:rsidRPr="0033303E" w:rsidRDefault="009114CF" w:rsidP="00E16AED">
            <w:pPr>
              <w:numPr>
                <w:ilvl w:val="0"/>
                <w:numId w:val="60"/>
              </w:numPr>
              <w:spacing w:after="0" w:line="240" w:lineRule="auto"/>
              <w:ind w:left="206" w:hanging="206"/>
              <w:contextualSpacing/>
              <w:rPr>
                <w:rFonts w:ascii="Arial" w:hAnsi="Arial"/>
                <w:i/>
                <w:iCs/>
                <w:color w:val="339933"/>
                <w:sz w:val="20"/>
                <w:szCs w:val="20"/>
                <w:rtl/>
              </w:rPr>
            </w:pPr>
            <w:r w:rsidRPr="003140FF">
              <w:rPr>
                <w:rFonts w:ascii="Arial" w:hAnsi="Arial" w:hint="cs"/>
                <w:sz w:val="20"/>
                <w:szCs w:val="20"/>
                <w:rtl/>
              </w:rPr>
              <w:t>התלמידים יתכננו מיקום של מפעלי תעשיה כימית, ויעלו שיקולים למיקום המפעלים</w:t>
            </w:r>
            <w:r w:rsidRPr="003140FF">
              <w:rPr>
                <w:rFonts w:ascii="Arial" w:hAnsi="Arial" w:hint="cs"/>
                <w:b/>
                <w:bCs/>
                <w:sz w:val="20"/>
                <w:szCs w:val="20"/>
                <w:rtl/>
              </w:rPr>
              <w:t xml:space="preserve"> </w:t>
            </w:r>
            <w:r w:rsidRPr="003140FF">
              <w:rPr>
                <w:rFonts w:ascii="Arial" w:hAnsi="Arial" w:hint="cs"/>
                <w:sz w:val="20"/>
                <w:szCs w:val="20"/>
                <w:rtl/>
              </w:rPr>
              <w:t>כמו מידת הקרבה לחומרי הגלם, לאזורי יישוב, לאזורי תיירות, לנמלים</w:t>
            </w:r>
            <w:r w:rsidRPr="003140FF">
              <w:rPr>
                <w:rFonts w:ascii="Arial" w:hAnsi="Arial"/>
                <w:sz w:val="20"/>
                <w:szCs w:val="20"/>
                <w:rtl/>
              </w:rPr>
              <w:t>.</w:t>
            </w:r>
            <w:r w:rsidRPr="003140FF">
              <w:rPr>
                <w:rFonts w:ascii="Arial" w:hAnsi="Arial" w:hint="cs"/>
                <w:sz w:val="20"/>
                <w:szCs w:val="20"/>
                <w:rtl/>
              </w:rPr>
              <w:t xml:space="preserve"> </w:t>
            </w:r>
            <w:r w:rsidRPr="0033303E">
              <w:rPr>
                <w:rFonts w:ascii="Arial" w:hAnsi="Arial" w:hint="cs"/>
                <w:i/>
                <w:iCs/>
                <w:color w:val="339933"/>
                <w:sz w:val="20"/>
                <w:szCs w:val="20"/>
                <w:rtl/>
              </w:rPr>
              <w:t>(</w:t>
            </w:r>
            <w:r w:rsidRPr="0033303E">
              <w:rPr>
                <w:rFonts w:ascii="Arial" w:hAnsi="Arial"/>
                <w:i/>
                <w:iCs/>
                <w:color w:val="339933"/>
                <w:sz w:val="20"/>
                <w:szCs w:val="20"/>
                <w:rtl/>
              </w:rPr>
              <w:t xml:space="preserve">להעריך פתרונות שונים לצרכים דומים בהתבסס על קריטריונים מוסכמים ולנוכח ההשלכות שלהם על סוגיות חברתיות, סביבתיות ומוסריות </w:t>
            </w:r>
            <w:r w:rsidRPr="0033303E">
              <w:rPr>
                <w:rFonts w:ascii="Arial" w:hAnsi="Arial" w:hint="cs"/>
                <w:i/>
                <w:iCs/>
                <w:color w:val="339933"/>
                <w:sz w:val="20"/>
                <w:szCs w:val="20"/>
                <w:rtl/>
              </w:rPr>
              <w:t>(ד))</w:t>
            </w:r>
          </w:p>
          <w:p w14:paraId="6C5EA7F9" w14:textId="77777777" w:rsidR="009114CF" w:rsidRDefault="009114CF" w:rsidP="00851FFC">
            <w:pPr>
              <w:spacing w:after="0"/>
              <w:contextualSpacing/>
              <w:rPr>
                <w:rFonts w:ascii="Arial" w:hAnsi="Arial"/>
                <w:b/>
                <w:bCs/>
                <w:sz w:val="20"/>
                <w:szCs w:val="20"/>
                <w:rtl/>
              </w:rPr>
            </w:pPr>
          </w:p>
          <w:p w14:paraId="5F3896F5" w14:textId="77777777" w:rsidR="009114CF" w:rsidRPr="001E166F" w:rsidRDefault="009114CF" w:rsidP="001E3030">
            <w:pPr>
              <w:numPr>
                <w:ilvl w:val="0"/>
                <w:numId w:val="33"/>
              </w:numPr>
              <w:spacing w:after="0" w:line="240" w:lineRule="auto"/>
              <w:ind w:left="210" w:right="0" w:hanging="210"/>
              <w:rPr>
                <w:rFonts w:ascii="Arial" w:hAnsi="Arial"/>
                <w:b/>
                <w:bCs/>
                <w:sz w:val="20"/>
                <w:szCs w:val="20"/>
              </w:rPr>
            </w:pPr>
            <w:r w:rsidRPr="001E166F">
              <w:rPr>
                <w:rFonts w:ascii="Arial" w:hAnsi="Arial"/>
                <w:b/>
                <w:bCs/>
                <w:color w:val="000000"/>
                <w:sz w:val="20"/>
                <w:szCs w:val="20"/>
                <w:rtl/>
              </w:rPr>
              <w:t>המחיר הסביבתי של שימוש בחומרים</w:t>
            </w:r>
          </w:p>
          <w:p w14:paraId="19041A3C" w14:textId="77777777" w:rsidR="009114CF" w:rsidRPr="001E166F" w:rsidRDefault="009114CF" w:rsidP="001B405D">
            <w:pPr>
              <w:spacing w:after="0" w:line="240" w:lineRule="auto"/>
              <w:ind w:left="210"/>
              <w:rPr>
                <w:rFonts w:ascii="Arial" w:hAnsi="Arial"/>
                <w:b/>
                <w:bCs/>
                <w:sz w:val="20"/>
                <w:szCs w:val="20"/>
              </w:rPr>
            </w:pPr>
          </w:p>
          <w:p w14:paraId="4D6F327C" w14:textId="77777777" w:rsidR="009114CF" w:rsidRPr="001E166F" w:rsidRDefault="009114CF" w:rsidP="00600074">
            <w:pPr>
              <w:numPr>
                <w:ilvl w:val="0"/>
                <w:numId w:val="71"/>
              </w:numPr>
              <w:spacing w:after="0"/>
              <w:ind w:left="600" w:hanging="283"/>
              <w:contextualSpacing/>
              <w:rPr>
                <w:rFonts w:ascii="Arial" w:hAnsi="Arial"/>
                <w:color w:val="FF0000"/>
              </w:rPr>
            </w:pPr>
            <w:r w:rsidRPr="001E166F">
              <w:rPr>
                <w:rFonts w:ascii="Arial" w:hAnsi="Arial" w:hint="cs"/>
                <w:b/>
                <w:bCs/>
                <w:sz w:val="20"/>
                <w:szCs w:val="20"/>
                <w:rtl/>
              </w:rPr>
              <w:t>פעילות:</w:t>
            </w:r>
            <w:r w:rsidRPr="001E166F">
              <w:rPr>
                <w:rFonts w:ascii="Arial" w:hAnsi="Arial" w:hint="cs"/>
                <w:rtl/>
              </w:rPr>
              <w:t xml:space="preserve"> </w:t>
            </w:r>
            <w:hyperlink r:id="rId48" w:history="1">
              <w:r w:rsidRPr="001E166F">
                <w:rPr>
                  <w:rFonts w:ascii="Arial" w:hAnsi="Arial" w:hint="cs"/>
                  <w:color w:val="0000FF"/>
                  <w:sz w:val="20"/>
                  <w:szCs w:val="20"/>
                  <w:u w:val="single"/>
                  <w:rtl/>
                </w:rPr>
                <w:t>נפט</w:t>
              </w:r>
              <w:r w:rsidRPr="001E166F">
                <w:rPr>
                  <w:rFonts w:ascii="Arial" w:hAnsi="Arial"/>
                  <w:color w:val="0000FF"/>
                  <w:sz w:val="20"/>
                  <w:szCs w:val="20"/>
                  <w:u w:val="single"/>
                  <w:rtl/>
                </w:rPr>
                <w:t>: הקשר בין חיידקים לזהב השחור</w:t>
              </w:r>
            </w:hyperlink>
          </w:p>
          <w:p w14:paraId="3DF08BD9" w14:textId="77777777" w:rsidR="009114CF" w:rsidRPr="001E166F" w:rsidRDefault="009114CF" w:rsidP="00600074">
            <w:pPr>
              <w:numPr>
                <w:ilvl w:val="0"/>
                <w:numId w:val="71"/>
              </w:numPr>
              <w:spacing w:after="0"/>
              <w:ind w:left="600" w:hanging="283"/>
              <w:contextualSpacing/>
              <w:rPr>
                <w:rFonts w:ascii="Arial" w:hAnsi="Arial"/>
                <w:color w:val="FF0000"/>
                <w:sz w:val="20"/>
                <w:szCs w:val="20"/>
              </w:rPr>
            </w:pPr>
            <w:r w:rsidRPr="001E166F">
              <w:rPr>
                <w:rFonts w:ascii="Arial" w:hAnsi="Arial" w:hint="cs"/>
                <w:b/>
                <w:bCs/>
                <w:sz w:val="20"/>
                <w:szCs w:val="20"/>
                <w:rtl/>
              </w:rPr>
              <w:lastRenderedPageBreak/>
              <w:t xml:space="preserve">משימת אוריינות-טכנולוגית: </w:t>
            </w:r>
            <w:hyperlink r:id="rId49" w:history="1">
              <w:r w:rsidRPr="001E166F">
                <w:rPr>
                  <w:rFonts w:ascii="Arial" w:hAnsi="Arial" w:hint="cs"/>
                  <w:color w:val="0000FF"/>
                  <w:sz w:val="20"/>
                  <w:szCs w:val="20"/>
                  <w:u w:val="single"/>
                  <w:rtl/>
                </w:rPr>
                <w:t>התחממות</w:t>
              </w:r>
              <w:r w:rsidRPr="001E166F">
                <w:rPr>
                  <w:rFonts w:ascii="Arial" w:hAnsi="Arial"/>
                  <w:color w:val="0000FF"/>
                  <w:sz w:val="20"/>
                  <w:szCs w:val="20"/>
                  <w:u w:val="single"/>
                  <w:rtl/>
                </w:rPr>
                <w:t xml:space="preserve"> כדור הארץ</w:t>
              </w:r>
            </w:hyperlink>
          </w:p>
          <w:p w14:paraId="5031E4A4" w14:textId="77777777" w:rsidR="009114CF" w:rsidRPr="001E166F" w:rsidRDefault="009114CF" w:rsidP="00600074">
            <w:pPr>
              <w:numPr>
                <w:ilvl w:val="0"/>
                <w:numId w:val="71"/>
              </w:numPr>
              <w:spacing w:after="0"/>
              <w:ind w:left="600" w:hanging="283"/>
              <w:contextualSpacing/>
              <w:rPr>
                <w:rFonts w:ascii="Arial" w:hAnsi="Arial"/>
                <w:color w:val="FF0000"/>
                <w:sz w:val="20"/>
                <w:szCs w:val="20"/>
              </w:rPr>
            </w:pPr>
            <w:r w:rsidRPr="001E166F">
              <w:rPr>
                <w:rFonts w:ascii="Arial" w:hAnsi="Arial" w:hint="cs"/>
                <w:b/>
                <w:bCs/>
                <w:sz w:val="20"/>
                <w:szCs w:val="20"/>
                <w:rtl/>
              </w:rPr>
              <w:t xml:space="preserve">משימת אוריינות-טכנולוגית: </w:t>
            </w:r>
            <w:hyperlink r:id="rId50" w:history="1">
              <w:r w:rsidRPr="001E166F">
                <w:rPr>
                  <w:rFonts w:ascii="Arial" w:hAnsi="Arial" w:hint="cs"/>
                  <w:color w:val="0000FF"/>
                  <w:sz w:val="20"/>
                  <w:szCs w:val="20"/>
                  <w:u w:val="single"/>
                  <w:rtl/>
                </w:rPr>
                <w:t>ריסוס</w:t>
              </w:r>
              <w:r w:rsidRPr="001E166F">
                <w:rPr>
                  <w:rFonts w:ascii="Arial" w:hAnsi="Arial"/>
                  <w:color w:val="0000FF"/>
                  <w:sz w:val="20"/>
                  <w:szCs w:val="20"/>
                  <w:u w:val="single"/>
                  <w:rtl/>
                </w:rPr>
                <w:t xml:space="preserve"> עש התפוח</w:t>
              </w:r>
            </w:hyperlink>
            <w:r w:rsidRPr="001E166F">
              <w:rPr>
                <w:rFonts w:ascii="Arial" w:hAnsi="Arial"/>
                <w:color w:val="FF0000"/>
                <w:sz w:val="20"/>
                <w:szCs w:val="20"/>
                <w:rtl/>
              </w:rPr>
              <w:t xml:space="preserve"> </w:t>
            </w:r>
          </w:p>
          <w:p w14:paraId="251D3522" w14:textId="77777777" w:rsidR="009114CF" w:rsidRPr="001E166F" w:rsidRDefault="009114CF" w:rsidP="00600074">
            <w:pPr>
              <w:numPr>
                <w:ilvl w:val="0"/>
                <w:numId w:val="71"/>
              </w:numPr>
              <w:spacing w:after="0"/>
              <w:ind w:left="600" w:hanging="283"/>
              <w:contextualSpacing/>
              <w:rPr>
                <w:rFonts w:ascii="Arial" w:hAnsi="Arial"/>
                <w:color w:val="FF0000"/>
                <w:sz w:val="20"/>
                <w:szCs w:val="20"/>
                <w:rtl/>
              </w:rPr>
            </w:pPr>
            <w:r w:rsidRPr="001E166F">
              <w:rPr>
                <w:rFonts w:ascii="Arial" w:hAnsi="Arial" w:hint="cs"/>
                <w:b/>
                <w:bCs/>
                <w:sz w:val="20"/>
                <w:szCs w:val="20"/>
                <w:rtl/>
              </w:rPr>
              <w:t>משימת אוריינות-טכנולוגית</w:t>
            </w:r>
            <w:r w:rsidRPr="001E166F">
              <w:rPr>
                <w:rFonts w:ascii="Arial" w:hAnsi="Arial"/>
                <w:color w:val="FF0000"/>
                <w:sz w:val="20"/>
                <w:szCs w:val="20"/>
                <w:rtl/>
              </w:rPr>
              <w:t xml:space="preserve"> </w:t>
            </w:r>
            <w:hyperlink r:id="rId51" w:history="1">
              <w:r w:rsidRPr="001E166F">
                <w:rPr>
                  <w:rFonts w:ascii="Arial" w:hAnsi="Arial" w:hint="cs"/>
                  <w:color w:val="0000FF"/>
                  <w:sz w:val="20"/>
                  <w:szCs w:val="20"/>
                  <w:u w:val="single"/>
                  <w:rtl/>
                </w:rPr>
                <w:t>אסון</w:t>
              </w:r>
              <w:r w:rsidRPr="001E166F">
                <w:rPr>
                  <w:rFonts w:ascii="Arial" w:hAnsi="Arial"/>
                  <w:color w:val="0000FF"/>
                  <w:sz w:val="20"/>
                  <w:szCs w:val="20"/>
                  <w:u w:val="single"/>
                  <w:rtl/>
                </w:rPr>
                <w:t xml:space="preserve"> הברום</w:t>
              </w:r>
            </w:hyperlink>
          </w:p>
          <w:p w14:paraId="6C8C0CC0" w14:textId="77777777" w:rsidR="009114CF" w:rsidRPr="001E166F" w:rsidRDefault="009114CF" w:rsidP="001B405D">
            <w:pPr>
              <w:rPr>
                <w:rFonts w:ascii="Arial" w:hAnsi="Arial"/>
                <w:color w:val="FF0000"/>
                <w:rtl/>
              </w:rPr>
            </w:pPr>
          </w:p>
          <w:p w14:paraId="04F96BFB" w14:textId="5E8316F2" w:rsidR="009114CF" w:rsidRPr="009A035B" w:rsidRDefault="009114CF" w:rsidP="00E16AED">
            <w:pPr>
              <w:spacing w:after="0"/>
              <w:contextualSpacing/>
              <w:rPr>
                <w:rFonts w:ascii="Arial" w:hAnsi="Arial"/>
                <w:b/>
                <w:bCs/>
                <w:color w:val="000000"/>
                <w:sz w:val="20"/>
                <w:szCs w:val="20"/>
              </w:rPr>
            </w:pPr>
          </w:p>
          <w:p w14:paraId="4B55DD9C" w14:textId="77777777" w:rsidR="007D24A6" w:rsidRDefault="007D24A6" w:rsidP="009A035B">
            <w:pPr>
              <w:spacing w:after="0"/>
              <w:contextualSpacing/>
              <w:rPr>
                <w:rFonts w:ascii="Arial" w:hAnsi="Arial"/>
                <w:b/>
                <w:bCs/>
                <w:color w:val="000000"/>
                <w:sz w:val="20"/>
                <w:szCs w:val="20"/>
                <w:rtl/>
              </w:rPr>
            </w:pPr>
          </w:p>
          <w:p w14:paraId="3221813D" w14:textId="477375B5" w:rsidR="009A035B" w:rsidRDefault="009A035B" w:rsidP="00860C53">
            <w:pPr>
              <w:spacing w:after="0"/>
              <w:contextualSpacing/>
              <w:rPr>
                <w:rFonts w:ascii="Arial" w:hAnsi="Arial"/>
                <w:b/>
                <w:bCs/>
                <w:color w:val="000000"/>
                <w:sz w:val="20"/>
                <w:szCs w:val="20"/>
                <w:rtl/>
              </w:rPr>
            </w:pPr>
            <w:r w:rsidRPr="000800F9">
              <w:rPr>
                <w:rFonts w:ascii="Arial" w:hAnsi="Arial" w:hint="cs"/>
                <w:b/>
                <w:bCs/>
                <w:color w:val="000000"/>
                <w:sz w:val="20"/>
                <w:szCs w:val="20"/>
                <w:highlight w:val="yellow"/>
                <w:rtl/>
              </w:rPr>
              <w:t>חומרים בנושא שינוי אקלים</w:t>
            </w:r>
          </w:p>
          <w:p w14:paraId="243D029C" w14:textId="77777777" w:rsidR="009A035B" w:rsidRPr="00E345E0" w:rsidRDefault="009A035B" w:rsidP="00E345E0">
            <w:pPr>
              <w:numPr>
                <w:ilvl w:val="0"/>
                <w:numId w:val="71"/>
              </w:numPr>
              <w:spacing w:after="0"/>
              <w:ind w:left="345" w:hanging="270"/>
              <w:contextualSpacing/>
              <w:rPr>
                <w:rFonts w:ascii="Arial" w:hAnsi="Arial"/>
                <w:color w:val="000000"/>
                <w:sz w:val="20"/>
                <w:szCs w:val="20"/>
              </w:rPr>
            </w:pPr>
            <w:r w:rsidRPr="00E345E0">
              <w:rPr>
                <w:rFonts w:ascii="Arial" w:hAnsi="Arial"/>
                <w:sz w:val="20"/>
                <w:szCs w:val="20"/>
                <w:rtl/>
              </w:rPr>
              <w:t>שינויי אקלים כנושא רב תחומי להוראת מדעים בחטיבת הביניים</w:t>
            </w:r>
            <w:r w:rsidRPr="00E345E0">
              <w:rPr>
                <w:rFonts w:ascii="Arial" w:hAnsi="Arial" w:hint="cs"/>
                <w:sz w:val="20"/>
                <w:szCs w:val="20"/>
                <w:rtl/>
              </w:rPr>
              <w:t xml:space="preserve"> </w:t>
            </w:r>
            <w:r w:rsidRPr="00E345E0">
              <w:rPr>
                <w:rFonts w:ascii="Arial" w:hAnsi="Arial"/>
                <w:sz w:val="20"/>
                <w:szCs w:val="20"/>
                <w:rtl/>
              </w:rPr>
              <w:t>–</w:t>
            </w:r>
            <w:r w:rsidRPr="00E345E0">
              <w:rPr>
                <w:rFonts w:ascii="Arial" w:hAnsi="Arial" w:hint="cs"/>
                <w:sz w:val="20"/>
                <w:szCs w:val="20"/>
                <w:rtl/>
              </w:rPr>
              <w:t xml:space="preserve"> </w:t>
            </w:r>
            <w:hyperlink r:id="rId52" w:history="1">
              <w:r w:rsidRPr="00E345E0">
                <w:rPr>
                  <w:rStyle w:val="Hyperlink"/>
                  <w:rFonts w:ascii="Arial" w:hAnsi="Arial" w:hint="cs"/>
                  <w:sz w:val="20"/>
                  <w:szCs w:val="20"/>
                  <w:rtl/>
                </w:rPr>
                <w:t>אוגדן למורה</w:t>
              </w:r>
            </w:hyperlink>
          </w:p>
          <w:p w14:paraId="2854FA36" w14:textId="2CE1AD59" w:rsidR="003807A6" w:rsidRPr="00DB67CB" w:rsidRDefault="007934D4" w:rsidP="00E345E0">
            <w:pPr>
              <w:numPr>
                <w:ilvl w:val="0"/>
                <w:numId w:val="71"/>
              </w:numPr>
              <w:spacing w:after="0"/>
              <w:ind w:left="345" w:hanging="270"/>
              <w:contextualSpacing/>
              <w:rPr>
                <w:rFonts w:asciiTheme="minorBidi" w:hAnsiTheme="minorBidi" w:cstheme="minorBidi"/>
                <w:b/>
                <w:bCs/>
                <w:color w:val="000000"/>
                <w:sz w:val="20"/>
                <w:szCs w:val="20"/>
              </w:rPr>
            </w:pPr>
            <w:hyperlink r:id="rId53" w:history="1">
              <w:r w:rsidRPr="007D5B3F">
                <w:rPr>
                  <w:rStyle w:val="Hyperlink"/>
                  <w:rFonts w:ascii="Arial" w:hAnsi="Arial" w:hint="cs"/>
                  <w:b/>
                  <w:sz w:val="20"/>
                  <w:szCs w:val="20"/>
                  <w:rtl/>
                </w:rPr>
                <w:t>משבר האקלים</w:t>
              </w:r>
            </w:hyperlink>
            <w:r>
              <w:rPr>
                <w:rFonts w:ascii="Arial" w:hAnsi="Arial" w:hint="cs"/>
                <w:b/>
                <w:sz w:val="20"/>
                <w:szCs w:val="20"/>
                <w:rtl/>
              </w:rPr>
              <w:t xml:space="preserve"> - פורטל עובדי הוראה</w:t>
            </w:r>
          </w:p>
          <w:p w14:paraId="68C3E979" w14:textId="5BE805F5" w:rsidR="00DB67CB" w:rsidRPr="007934D4" w:rsidRDefault="00DB67CB" w:rsidP="00E345E0">
            <w:pPr>
              <w:numPr>
                <w:ilvl w:val="0"/>
                <w:numId w:val="71"/>
              </w:numPr>
              <w:spacing w:after="0"/>
              <w:ind w:left="345" w:hanging="270"/>
              <w:contextualSpacing/>
              <w:rPr>
                <w:rFonts w:asciiTheme="minorBidi" w:hAnsiTheme="minorBidi" w:cstheme="minorBidi"/>
                <w:b/>
                <w:bCs/>
                <w:color w:val="000000"/>
                <w:sz w:val="20"/>
                <w:szCs w:val="20"/>
              </w:rPr>
            </w:pPr>
            <w:hyperlink r:id="rId54" w:history="1">
              <w:r w:rsidRPr="00755751">
                <w:rPr>
                  <w:rStyle w:val="Hyperlink"/>
                  <w:rFonts w:ascii="Arial" w:hAnsi="Arial"/>
                  <w:sz w:val="20"/>
                  <w:szCs w:val="20"/>
                  <w:rtl/>
                </w:rPr>
                <w:t>פעילויות בנושא קיימות</w:t>
              </w:r>
            </w:hyperlink>
            <w:r>
              <w:rPr>
                <w:rFonts w:ascii="Arial" w:hAnsi="Arial" w:hint="cs"/>
                <w:color w:val="000000"/>
                <w:sz w:val="20"/>
                <w:szCs w:val="20"/>
                <w:rtl/>
              </w:rPr>
              <w:t xml:space="preserve"> </w:t>
            </w:r>
            <w:r>
              <w:rPr>
                <w:rFonts w:ascii="Arial" w:hAnsi="Arial"/>
                <w:color w:val="000000"/>
                <w:sz w:val="20"/>
                <w:szCs w:val="20"/>
                <w:rtl/>
              </w:rPr>
              <w:t>–</w:t>
            </w:r>
            <w:r>
              <w:rPr>
                <w:rFonts w:ascii="Arial" w:hAnsi="Arial" w:hint="cs"/>
                <w:color w:val="000000"/>
                <w:sz w:val="20"/>
                <w:szCs w:val="20"/>
                <w:rtl/>
              </w:rPr>
              <w:t xml:space="preserve"> פורטל עובדי הוראה</w:t>
            </w:r>
          </w:p>
          <w:p w14:paraId="46113509" w14:textId="63254856" w:rsidR="00E345E0" w:rsidRPr="00DE34DA" w:rsidRDefault="00E345E0" w:rsidP="00E345E0">
            <w:pPr>
              <w:numPr>
                <w:ilvl w:val="0"/>
                <w:numId w:val="71"/>
              </w:numPr>
              <w:spacing w:after="0"/>
              <w:ind w:left="345" w:hanging="270"/>
              <w:contextualSpacing/>
              <w:rPr>
                <w:rFonts w:asciiTheme="minorBidi" w:hAnsiTheme="minorBidi" w:cstheme="minorBidi"/>
                <w:b/>
                <w:bCs/>
                <w:color w:val="000000"/>
                <w:sz w:val="20"/>
                <w:szCs w:val="20"/>
              </w:rPr>
            </w:pPr>
            <w:hyperlink r:id="rId55" w:history="1">
              <w:r w:rsidRPr="00755751">
                <w:rPr>
                  <w:rStyle w:val="Hyperlink"/>
                  <w:rFonts w:asciiTheme="minorBidi" w:hAnsiTheme="minorBidi" w:cstheme="minorBidi"/>
                  <w:sz w:val="20"/>
                  <w:szCs w:val="20"/>
                  <w:rtl/>
                </w:rPr>
                <w:t>המשבר הסביבתי וטביעת הרגל האקולוגית</w:t>
              </w:r>
            </w:hyperlink>
            <w:r w:rsidRPr="00E345E0">
              <w:rPr>
                <w:rFonts w:asciiTheme="minorBidi" w:hAnsiTheme="minorBidi" w:cstheme="minorBidi"/>
                <w:color w:val="000000"/>
                <w:sz w:val="20"/>
                <w:szCs w:val="20"/>
              </w:rPr>
              <w:t xml:space="preserve"> - </w:t>
            </w:r>
            <w:r w:rsidRPr="00E345E0">
              <w:rPr>
                <w:rFonts w:asciiTheme="minorBidi" w:hAnsiTheme="minorBidi" w:cstheme="minorBidi"/>
                <w:color w:val="000000"/>
                <w:sz w:val="20"/>
                <w:szCs w:val="20"/>
                <w:rtl/>
              </w:rPr>
              <w:t>מערך למידה מרחוק וסימולציה</w:t>
            </w:r>
          </w:p>
          <w:p w14:paraId="542F802C" w14:textId="50F7BF34" w:rsidR="00DE34DA" w:rsidRPr="00A7377E" w:rsidRDefault="00DE34DA" w:rsidP="00E345E0">
            <w:pPr>
              <w:numPr>
                <w:ilvl w:val="0"/>
                <w:numId w:val="71"/>
              </w:numPr>
              <w:spacing w:after="0"/>
              <w:ind w:left="345" w:hanging="270"/>
              <w:contextualSpacing/>
              <w:rPr>
                <w:rFonts w:asciiTheme="minorBidi" w:hAnsiTheme="minorBidi" w:cstheme="minorBidi"/>
                <w:b/>
                <w:bCs/>
                <w:color w:val="000000"/>
                <w:sz w:val="20"/>
                <w:szCs w:val="20"/>
              </w:rPr>
            </w:pPr>
            <w:hyperlink r:id="rId56" w:history="1">
              <w:r w:rsidRPr="00755751">
                <w:rPr>
                  <w:rStyle w:val="Hyperlink"/>
                  <w:rFonts w:asciiTheme="minorBidi" w:hAnsiTheme="minorBidi" w:cstheme="minorBidi"/>
                  <w:sz w:val="20"/>
                  <w:szCs w:val="20"/>
                  <w:rtl/>
                </w:rPr>
                <w:t>חקר תופעת אפקט החממה והשפעתו על  ההתחממות הגלובלית</w:t>
              </w:r>
              <w:r w:rsidRPr="00DE34DA">
                <w:rPr>
                  <w:rStyle w:val="Hyperlink"/>
                  <w:rFonts w:asciiTheme="minorBidi" w:hAnsiTheme="minorBidi" w:cstheme="minorBidi"/>
                  <w:color w:val="1155CC"/>
                  <w:sz w:val="20"/>
                  <w:szCs w:val="20"/>
                  <w:rtl/>
                </w:rPr>
                <w:t xml:space="preserve"> </w:t>
              </w:r>
            </w:hyperlink>
            <w:r w:rsidRPr="00DE34DA">
              <w:rPr>
                <w:rFonts w:asciiTheme="minorBidi" w:hAnsiTheme="minorBidi" w:cstheme="minorBidi"/>
                <w:color w:val="000000"/>
                <w:sz w:val="20"/>
                <w:szCs w:val="20"/>
              </w:rPr>
              <w:t xml:space="preserve">- </w:t>
            </w:r>
            <w:r w:rsidR="00755751">
              <w:rPr>
                <w:rFonts w:asciiTheme="minorBidi" w:hAnsiTheme="minorBidi" w:cstheme="minorBidi" w:hint="cs"/>
                <w:color w:val="000000"/>
                <w:sz w:val="20"/>
                <w:szCs w:val="20"/>
                <w:rtl/>
              </w:rPr>
              <w:t xml:space="preserve"> </w:t>
            </w:r>
            <w:r w:rsidRPr="00DE34DA">
              <w:rPr>
                <w:rFonts w:asciiTheme="minorBidi" w:hAnsiTheme="minorBidi" w:cstheme="minorBidi"/>
                <w:color w:val="000000"/>
                <w:sz w:val="20"/>
                <w:szCs w:val="20"/>
                <w:rtl/>
              </w:rPr>
              <w:t>חקר סימולציה</w:t>
            </w:r>
          </w:p>
          <w:p w14:paraId="2A97BF80" w14:textId="20937CBF" w:rsidR="00A7377E" w:rsidRDefault="00A7377E" w:rsidP="00C54D6C">
            <w:pPr>
              <w:numPr>
                <w:ilvl w:val="0"/>
                <w:numId w:val="71"/>
              </w:numPr>
              <w:spacing w:after="0"/>
              <w:ind w:left="345" w:hanging="270"/>
              <w:contextualSpacing/>
              <w:rPr>
                <w:rFonts w:asciiTheme="minorBidi" w:hAnsiTheme="minorBidi" w:cstheme="minorBidi"/>
                <w:color w:val="000000"/>
                <w:sz w:val="20"/>
                <w:szCs w:val="20"/>
              </w:rPr>
            </w:pPr>
            <w:hyperlink r:id="rId57" w:history="1">
              <w:r w:rsidRPr="00755751">
                <w:rPr>
                  <w:rStyle w:val="Hyperlink"/>
                  <w:rFonts w:asciiTheme="minorBidi" w:hAnsiTheme="minorBidi" w:cstheme="minorBidi"/>
                  <w:sz w:val="20"/>
                  <w:szCs w:val="20"/>
                  <w:rtl/>
                </w:rPr>
                <w:t>כימיה ואנרגיה בת קיימא</w:t>
              </w:r>
            </w:hyperlink>
            <w:r w:rsidRPr="00755751">
              <w:rPr>
                <w:rFonts w:asciiTheme="minorBidi" w:hAnsiTheme="minorBidi" w:cstheme="minorBidi"/>
                <w:color w:val="0000FF"/>
                <w:sz w:val="20"/>
                <w:szCs w:val="20"/>
                <w:rtl/>
              </w:rPr>
              <w:t xml:space="preserve"> - </w:t>
            </w:r>
            <w:r w:rsidRPr="00755751">
              <w:rPr>
                <w:rStyle w:val="Hyperlink"/>
                <w:rFonts w:asciiTheme="minorBidi" w:hAnsiTheme="minorBidi" w:cstheme="minorBidi"/>
                <w:sz w:val="20"/>
                <w:szCs w:val="20"/>
                <w:rtl/>
              </w:rPr>
              <w:t>הרצאה</w:t>
            </w:r>
            <w:r w:rsidRPr="00A7377E">
              <w:rPr>
                <w:rFonts w:asciiTheme="minorBidi" w:hAnsiTheme="minorBidi" w:cstheme="minorBidi"/>
                <w:color w:val="000000"/>
                <w:sz w:val="20"/>
                <w:szCs w:val="20"/>
                <w:rtl/>
              </w:rPr>
              <w:t xml:space="preserve"> ומצגת</w:t>
            </w:r>
          </w:p>
          <w:p w14:paraId="1F793F66" w14:textId="05E3A183" w:rsidR="005D4F7B" w:rsidRPr="000228C2" w:rsidRDefault="003807A6" w:rsidP="00C54D6C">
            <w:pPr>
              <w:numPr>
                <w:ilvl w:val="0"/>
                <w:numId w:val="71"/>
              </w:numPr>
              <w:spacing w:after="0"/>
              <w:ind w:left="345" w:hanging="270"/>
              <w:contextualSpacing/>
              <w:rPr>
                <w:rStyle w:val="Hyperlink"/>
                <w:rFonts w:asciiTheme="minorBidi" w:hAnsiTheme="minorBidi" w:cstheme="minorBidi"/>
                <w:color w:val="000000"/>
                <w:sz w:val="20"/>
                <w:szCs w:val="20"/>
                <w:u w:val="none"/>
              </w:rPr>
            </w:pPr>
            <w:hyperlink r:id="rId58" w:history="1">
              <w:r w:rsidRPr="003807A6">
                <w:rPr>
                  <w:rStyle w:val="Hyperlink"/>
                  <w:rFonts w:hint="cs"/>
                  <w:sz w:val="20"/>
                  <w:szCs w:val="20"/>
                  <w:rtl/>
                </w:rPr>
                <w:t>מניעת אובדן מזון</w:t>
              </w:r>
            </w:hyperlink>
          </w:p>
          <w:p w14:paraId="095AD979" w14:textId="77777777" w:rsidR="00A7377E" w:rsidRPr="00B4377B" w:rsidRDefault="000228C2" w:rsidP="000228C2">
            <w:pPr>
              <w:numPr>
                <w:ilvl w:val="0"/>
                <w:numId w:val="71"/>
              </w:numPr>
              <w:spacing w:after="0"/>
              <w:ind w:left="345" w:hanging="270"/>
              <w:contextualSpacing/>
              <w:rPr>
                <w:rStyle w:val="Hyperlink"/>
                <w:rFonts w:asciiTheme="minorBidi" w:hAnsiTheme="minorBidi" w:cstheme="minorBidi"/>
                <w:b/>
                <w:bCs/>
                <w:color w:val="000000"/>
                <w:sz w:val="20"/>
                <w:szCs w:val="20"/>
                <w:u w:val="none"/>
              </w:rPr>
            </w:pPr>
            <w:r w:rsidRPr="007F32E6">
              <w:rPr>
                <w:rFonts w:asciiTheme="minorBidi" w:hAnsiTheme="minorBidi" w:cstheme="minorBidi" w:hint="cs"/>
                <w:b/>
                <w:sz w:val="20"/>
                <w:szCs w:val="20"/>
                <w:rtl/>
              </w:rPr>
              <w:t>יחידת הוראה מתוקשבת</w:t>
            </w:r>
            <w:r>
              <w:rPr>
                <w:rFonts w:asciiTheme="minorBidi" w:hAnsiTheme="minorBidi" w:cstheme="minorBidi" w:hint="cs"/>
                <w:b/>
                <w:sz w:val="20"/>
                <w:szCs w:val="20"/>
                <w:rtl/>
              </w:rPr>
              <w:t xml:space="preserve"> </w:t>
            </w:r>
            <w:r>
              <w:rPr>
                <w:rFonts w:asciiTheme="minorBidi" w:hAnsiTheme="minorBidi" w:cstheme="minorBidi"/>
                <w:b/>
                <w:sz w:val="20"/>
                <w:szCs w:val="20"/>
                <w:rtl/>
              </w:rPr>
              <w:t>–</w:t>
            </w:r>
            <w:r>
              <w:rPr>
                <w:rFonts w:asciiTheme="minorBidi" w:hAnsiTheme="minorBidi" w:cstheme="minorBidi" w:hint="cs"/>
                <w:b/>
                <w:sz w:val="20"/>
                <w:szCs w:val="20"/>
                <w:rtl/>
              </w:rPr>
              <w:t xml:space="preserve"> </w:t>
            </w:r>
            <w:hyperlink r:id="rId59" w:history="1">
              <w:r w:rsidRPr="007F32E6">
                <w:rPr>
                  <w:rStyle w:val="Hyperlink"/>
                  <w:rFonts w:ascii="Arial" w:hAnsi="Arial" w:hint="cs"/>
                  <w:sz w:val="20"/>
                  <w:szCs w:val="20"/>
                  <w:rtl/>
                </w:rPr>
                <w:t>מבוא</w:t>
              </w:r>
              <w:r w:rsidRPr="007F32E6">
                <w:rPr>
                  <w:rStyle w:val="Hyperlink"/>
                  <w:rFonts w:asciiTheme="minorBidi" w:hAnsiTheme="minorBidi" w:cstheme="minorBidi" w:hint="cs"/>
                  <w:b/>
                  <w:sz w:val="20"/>
                  <w:szCs w:val="20"/>
                  <w:rtl/>
                </w:rPr>
                <w:t xml:space="preserve"> לשינוי אקלים חלק א</w:t>
              </w:r>
            </w:hyperlink>
          </w:p>
          <w:p w14:paraId="72DFC58E" w14:textId="78FED375" w:rsidR="00B4377B" w:rsidRPr="00B4377B" w:rsidRDefault="00B4377B" w:rsidP="00B4377B">
            <w:pPr>
              <w:numPr>
                <w:ilvl w:val="0"/>
                <w:numId w:val="71"/>
              </w:numPr>
              <w:spacing w:after="0"/>
              <w:ind w:left="345" w:hanging="270"/>
              <w:contextualSpacing/>
              <w:rPr>
                <w:rFonts w:asciiTheme="minorBidi" w:hAnsiTheme="minorBidi" w:cstheme="minorBidi"/>
                <w:b/>
                <w:sz w:val="20"/>
                <w:szCs w:val="20"/>
              </w:rPr>
            </w:pPr>
            <w:bookmarkStart w:id="28" w:name="_Hlk203857633"/>
            <w:r w:rsidRPr="00B4377B">
              <w:rPr>
                <w:rFonts w:asciiTheme="minorBidi" w:hAnsiTheme="minorBidi" w:cstheme="minorBidi"/>
                <w:b/>
                <w:sz w:val="20"/>
                <w:szCs w:val="20"/>
                <w:rtl/>
              </w:rPr>
              <w:t>משימת דיגיטלית לאוריינות מדעית 2025</w:t>
            </w:r>
            <w:r>
              <w:rPr>
                <w:rFonts w:asciiTheme="minorBidi" w:hAnsiTheme="minorBidi" w:cstheme="minorBidi" w:hint="cs"/>
                <w:b/>
                <w:sz w:val="20"/>
                <w:szCs w:val="20"/>
                <w:rtl/>
              </w:rPr>
              <w:t xml:space="preserve"> </w:t>
            </w:r>
            <w:r>
              <w:rPr>
                <w:rFonts w:asciiTheme="minorBidi" w:hAnsiTheme="minorBidi" w:cstheme="minorBidi"/>
                <w:b/>
                <w:sz w:val="20"/>
                <w:szCs w:val="20"/>
                <w:rtl/>
              </w:rPr>
              <w:t>–</w:t>
            </w:r>
            <w:r>
              <w:rPr>
                <w:rFonts w:asciiTheme="minorBidi" w:hAnsiTheme="minorBidi" w:cstheme="minorBidi" w:hint="cs"/>
                <w:b/>
                <w:sz w:val="20"/>
                <w:szCs w:val="20"/>
                <w:rtl/>
              </w:rPr>
              <w:t xml:space="preserve"> </w:t>
            </w:r>
            <w:hyperlink r:id="rId60" w:history="1">
              <w:r w:rsidRPr="00B4377B">
                <w:rPr>
                  <w:rStyle w:val="Hyperlink"/>
                  <w:rFonts w:asciiTheme="minorBidi" w:hAnsiTheme="minorBidi" w:cstheme="minorBidi" w:hint="cs"/>
                  <w:b/>
                  <w:sz w:val="20"/>
                  <w:szCs w:val="20"/>
                  <w:rtl/>
                </w:rPr>
                <w:t>הקשר בין אפקט החממה לשינוי אקלים</w:t>
              </w:r>
            </w:hyperlink>
          </w:p>
          <w:bookmarkEnd w:id="28"/>
          <w:p w14:paraId="63F9A64C" w14:textId="56027E4B" w:rsidR="00B4377B" w:rsidRPr="00DE34DA" w:rsidRDefault="00E6174A" w:rsidP="000228C2">
            <w:pPr>
              <w:numPr>
                <w:ilvl w:val="0"/>
                <w:numId w:val="71"/>
              </w:numPr>
              <w:spacing w:after="0"/>
              <w:ind w:left="345" w:hanging="270"/>
              <w:contextualSpacing/>
              <w:rPr>
                <w:rFonts w:asciiTheme="minorBidi" w:hAnsiTheme="minorBidi" w:cstheme="minorBidi"/>
                <w:b/>
                <w:bCs/>
                <w:color w:val="000000"/>
                <w:sz w:val="20"/>
                <w:szCs w:val="20"/>
                <w:rtl/>
              </w:rPr>
            </w:pPr>
            <w:r w:rsidRPr="00E6174A">
              <w:rPr>
                <w:rFonts w:ascii="Arial" w:hAnsi="Arial" w:hint="cs"/>
                <w:sz w:val="20"/>
                <w:szCs w:val="20"/>
                <w:rtl/>
              </w:rPr>
              <w:t xml:space="preserve">משימה דיגיטלית לאוריינות מדעית 2025: </w:t>
            </w:r>
            <w:hyperlink r:id="rId61" w:history="1">
              <w:r w:rsidRPr="00E6174A">
                <w:rPr>
                  <w:rStyle w:val="Hyperlink"/>
                  <w:rFonts w:ascii="Arial" w:hAnsi="Arial" w:hint="cs"/>
                  <w:sz w:val="20"/>
                  <w:szCs w:val="20"/>
                  <w:rtl/>
                </w:rPr>
                <w:t>האם זה תאים או טעים</w:t>
              </w:r>
            </w:hyperlink>
            <w:r w:rsidRPr="00E6174A">
              <w:rPr>
                <w:rFonts w:ascii="Arial" w:hAnsi="Arial" w:hint="cs"/>
                <w:sz w:val="20"/>
                <w:szCs w:val="20"/>
                <w:rtl/>
              </w:rPr>
              <w:t xml:space="preserve"> </w:t>
            </w:r>
            <w:r w:rsidRPr="00E6174A">
              <w:rPr>
                <w:rFonts w:ascii="Arial" w:hAnsi="Arial"/>
                <w:sz w:val="20"/>
                <w:szCs w:val="20"/>
                <w:rtl/>
              </w:rPr>
              <w:t>–</w:t>
            </w:r>
            <w:r w:rsidRPr="00E6174A">
              <w:rPr>
                <w:rFonts w:ascii="Arial" w:hAnsi="Arial" w:hint="cs"/>
                <w:sz w:val="20"/>
                <w:szCs w:val="20"/>
                <w:rtl/>
              </w:rPr>
              <w:t xml:space="preserve"> אכילת ב</w:t>
            </w:r>
            <w:r>
              <w:rPr>
                <w:rFonts w:ascii="Arial" w:hAnsi="Arial" w:hint="cs"/>
                <w:sz w:val="20"/>
                <w:szCs w:val="20"/>
                <w:rtl/>
              </w:rPr>
              <w:t>ש</w:t>
            </w:r>
            <w:r w:rsidRPr="00E6174A">
              <w:rPr>
                <w:rFonts w:ascii="Arial" w:hAnsi="Arial" w:hint="cs"/>
                <w:sz w:val="20"/>
                <w:szCs w:val="20"/>
                <w:rtl/>
              </w:rPr>
              <w:t>ר מתורבת ושינוי אקלים</w:t>
            </w:r>
          </w:p>
        </w:tc>
      </w:tr>
    </w:tbl>
    <w:p w14:paraId="359CA02A" w14:textId="13BC0388" w:rsidR="001E166F" w:rsidRPr="00D01B2A" w:rsidRDefault="001E166F" w:rsidP="00D01B2A">
      <w:pPr>
        <w:spacing w:after="0"/>
        <w:rPr>
          <w:sz w:val="24"/>
          <w:szCs w:val="24"/>
          <w:rtl/>
        </w:rPr>
      </w:pPr>
    </w:p>
    <w:p w14:paraId="29E0AA3F" w14:textId="77777777" w:rsidR="00C54D6C" w:rsidRDefault="00C54D6C" w:rsidP="003B477F">
      <w:pPr>
        <w:spacing w:after="0"/>
        <w:rPr>
          <w:rFonts w:asciiTheme="minorBidi" w:eastAsia="SimSun" w:hAnsiTheme="minorBidi" w:cstheme="minorBidi"/>
          <w:rtl/>
        </w:rPr>
      </w:pPr>
    </w:p>
    <w:p w14:paraId="5F1D9A07" w14:textId="77777777" w:rsidR="00415A55" w:rsidRDefault="00415A55" w:rsidP="00415A55">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78E178A2" w14:textId="0DAAEEF0" w:rsidR="00107634" w:rsidRPr="00B87AB2" w:rsidRDefault="00415A55" w:rsidP="00415A55">
      <w:pPr>
        <w:spacing w:after="0" w:line="240" w:lineRule="auto"/>
        <w:rPr>
          <w:rFonts w:asciiTheme="minorBidi" w:hAnsiTheme="minorBidi" w:cstheme="minorBidi"/>
          <w:b/>
          <w:bCs/>
          <w:rtl/>
        </w:rPr>
      </w:pPr>
      <w:r>
        <w:rPr>
          <w:rFonts w:asciiTheme="minorBidi" w:eastAsia="SimSun" w:hAnsiTheme="minorBidi" w:cstheme="minorBidi" w:hint="cs"/>
          <w:rtl/>
        </w:rPr>
        <w:t xml:space="preserve">פורטל עובדי הוראה, מרחב פדגוגי - </w:t>
      </w:r>
      <w:hyperlink r:id="rId62" w:history="1">
        <w:r w:rsidRPr="0080749D">
          <w:rPr>
            <w:rStyle w:val="Hyperlink"/>
            <w:rFonts w:asciiTheme="minorBidi" w:eastAsia="SimSun" w:hAnsiTheme="minorBidi" w:cstheme="minorBidi"/>
            <w:rtl/>
          </w:rPr>
          <w:t>מגוון כלי הערכה במדע וטכנולוגיה</w:t>
        </w:r>
      </w:hyperlink>
    </w:p>
    <w:p w14:paraId="2904734D" w14:textId="7CDDD708" w:rsidR="00D01B2A" w:rsidRPr="00D01B2A" w:rsidRDefault="00D01B2A" w:rsidP="00D01B2A">
      <w:pPr>
        <w:spacing w:after="0"/>
        <w:rPr>
          <w:b/>
          <w:bCs/>
          <w:sz w:val="24"/>
          <w:szCs w:val="24"/>
        </w:rPr>
      </w:pPr>
    </w:p>
    <w:p w14:paraId="54B93CDB" w14:textId="77777777" w:rsidR="001E166F" w:rsidRPr="001E166F" w:rsidRDefault="001E166F" w:rsidP="001E166F">
      <w:pPr>
        <w:rPr>
          <w:rFonts w:ascii="Arial" w:hAnsi="Arial"/>
          <w:b/>
          <w:bCs/>
          <w:rtl/>
        </w:rPr>
      </w:pPr>
      <w:r w:rsidRPr="001E166F">
        <w:rPr>
          <w:rtl/>
        </w:rPr>
        <w:br w:type="page"/>
      </w:r>
    </w:p>
    <w:p w14:paraId="060ADE7F" w14:textId="53DE5EEA" w:rsidR="00BB4DED" w:rsidRPr="00BB4DED" w:rsidRDefault="00220D33" w:rsidP="00BB4DED">
      <w:pPr>
        <w:bidi w:val="0"/>
        <w:spacing w:after="0" w:line="360" w:lineRule="auto"/>
        <w:outlineLvl w:val="1"/>
        <w:rPr>
          <w:rFonts w:ascii="Arial" w:eastAsia="Times New Roman" w:hAnsi="Arial"/>
          <w:rtl/>
        </w:rPr>
      </w:pPr>
      <w:bookmarkStart w:id="29" w:name="תחום_תוכן_מדעי_החיים"/>
      <w:bookmarkStart w:id="30" w:name="_Toc536106404"/>
      <w:r>
        <w:rPr>
          <w:rFonts w:ascii="Arial" w:eastAsia="Times New Roman" w:hAnsi="Arial" w:hint="cs"/>
          <w:rtl/>
        </w:rPr>
        <w:lastRenderedPageBreak/>
        <w:t>1.8.25</w:t>
      </w:r>
    </w:p>
    <w:p w14:paraId="4BB4C288" w14:textId="55D5CC49" w:rsidR="001E166F" w:rsidRPr="001E166F" w:rsidRDefault="001E166F" w:rsidP="001E166F">
      <w:pPr>
        <w:spacing w:after="0" w:line="360" w:lineRule="auto"/>
        <w:outlineLvl w:val="1"/>
        <w:rPr>
          <w:rFonts w:ascii="Arial" w:eastAsia="Times New Roman" w:hAnsi="Arial"/>
          <w:sz w:val="32"/>
          <w:szCs w:val="32"/>
          <w:rtl/>
        </w:rPr>
      </w:pPr>
      <w:r w:rsidRPr="001E166F">
        <w:rPr>
          <w:rFonts w:ascii="Arial" w:eastAsia="Times New Roman" w:hAnsi="Arial"/>
          <w:b/>
          <w:bCs/>
          <w:sz w:val="32"/>
          <w:szCs w:val="32"/>
          <w:rtl/>
        </w:rPr>
        <w:t>תחום תוכן: מדעי החיים</w:t>
      </w:r>
      <w:bookmarkEnd w:id="29"/>
      <w:r w:rsidRPr="001E166F">
        <w:rPr>
          <w:rFonts w:ascii="Arial" w:eastAsia="Times New Roman" w:hAnsi="Arial"/>
          <w:b/>
          <w:bCs/>
          <w:sz w:val="32"/>
          <w:szCs w:val="32"/>
          <w:rtl/>
        </w:rPr>
        <w:t xml:space="preserve"> – ביולוגיה</w:t>
      </w:r>
      <w:bookmarkEnd w:id="30"/>
    </w:p>
    <w:p w14:paraId="7097A6C8" w14:textId="77777777" w:rsidR="001E166F" w:rsidRPr="001E166F" w:rsidRDefault="001E166F" w:rsidP="001E166F">
      <w:pPr>
        <w:spacing w:after="0" w:line="360" w:lineRule="auto"/>
        <w:rPr>
          <w:rFonts w:ascii="Arial" w:hAnsi="Arial"/>
          <w:b/>
          <w:bCs/>
          <w:sz w:val="28"/>
          <w:szCs w:val="28"/>
          <w:rtl/>
        </w:rPr>
      </w:pPr>
      <w:r w:rsidRPr="001E166F">
        <w:rPr>
          <w:rFonts w:ascii="Arial" w:hAnsi="Arial"/>
          <w:b/>
          <w:bCs/>
          <w:sz w:val="28"/>
          <w:szCs w:val="28"/>
          <w:rtl/>
        </w:rPr>
        <w:t xml:space="preserve">נושאים מרכזיים </w:t>
      </w:r>
    </w:p>
    <w:p w14:paraId="04E63C86" w14:textId="77777777" w:rsidR="001E166F" w:rsidRPr="001E166F" w:rsidRDefault="001E166F" w:rsidP="001E166F">
      <w:pPr>
        <w:spacing w:after="0" w:line="360" w:lineRule="auto"/>
        <w:rPr>
          <w:rFonts w:ascii="Arial" w:hAnsi="Arial"/>
          <w:b/>
          <w:bCs/>
          <w:sz w:val="28"/>
          <w:szCs w:val="28"/>
          <w:rtl/>
        </w:rPr>
      </w:pPr>
    </w:p>
    <w:p w14:paraId="0FAC8985" w14:textId="77777777" w:rsidR="001E166F" w:rsidRPr="001E166F" w:rsidRDefault="001E166F" w:rsidP="00600074">
      <w:pPr>
        <w:numPr>
          <w:ilvl w:val="0"/>
          <w:numId w:val="72"/>
        </w:numPr>
        <w:spacing w:after="0" w:line="360" w:lineRule="auto"/>
        <w:contextualSpacing/>
        <w:rPr>
          <w:rFonts w:ascii="Arial" w:hAnsi="Arial"/>
          <w:b/>
          <w:bCs/>
          <w:sz w:val="28"/>
          <w:szCs w:val="28"/>
          <w:rtl/>
        </w:rPr>
      </w:pPr>
      <w:r w:rsidRPr="001E166F">
        <w:rPr>
          <w:rFonts w:ascii="Arial" w:hAnsi="Arial"/>
          <w:b/>
          <w:bCs/>
          <w:sz w:val="28"/>
          <w:szCs w:val="28"/>
          <w:rtl/>
        </w:rPr>
        <w:t>התא</w:t>
      </w:r>
    </w:p>
    <w:p w14:paraId="69246691" w14:textId="77777777" w:rsidR="001E166F" w:rsidRPr="001E166F" w:rsidRDefault="001E166F" w:rsidP="001E166F">
      <w:pPr>
        <w:spacing w:after="0" w:line="360" w:lineRule="auto"/>
        <w:ind w:firstLine="360"/>
        <w:rPr>
          <w:rFonts w:ascii="Arial" w:hAnsi="Arial"/>
          <w:b/>
          <w:bCs/>
          <w:sz w:val="24"/>
          <w:szCs w:val="24"/>
          <w:rtl/>
        </w:rPr>
      </w:pPr>
      <w:r w:rsidRPr="001E166F">
        <w:rPr>
          <w:rFonts w:ascii="Arial" w:hAnsi="Arial"/>
          <w:b/>
          <w:bCs/>
          <w:sz w:val="24"/>
          <w:szCs w:val="24"/>
          <w:rtl/>
        </w:rPr>
        <w:t xml:space="preserve">נושא משנה </w:t>
      </w:r>
    </w:p>
    <w:p w14:paraId="347FABCF" w14:textId="77777777" w:rsidR="00DA24AC" w:rsidRDefault="001E166F" w:rsidP="00600074">
      <w:pPr>
        <w:numPr>
          <w:ilvl w:val="0"/>
          <w:numId w:val="72"/>
        </w:numPr>
        <w:spacing w:after="0" w:line="360" w:lineRule="auto"/>
        <w:ind w:left="678" w:hanging="352"/>
        <w:contextualSpacing/>
        <w:rPr>
          <w:rFonts w:ascii="Arial" w:hAnsi="Arial"/>
          <w:b/>
          <w:bCs/>
          <w:sz w:val="24"/>
          <w:szCs w:val="24"/>
        </w:rPr>
      </w:pPr>
      <w:r w:rsidRPr="001E166F">
        <w:rPr>
          <w:rFonts w:ascii="Arial" w:hAnsi="Arial"/>
          <w:b/>
          <w:bCs/>
          <w:sz w:val="24"/>
          <w:szCs w:val="24"/>
          <w:rtl/>
        </w:rPr>
        <w:t>התא כיחידת מבנה ותפקוד בסיסית של יצורים חיים</w:t>
      </w:r>
    </w:p>
    <w:p w14:paraId="079DE4F6" w14:textId="77777777" w:rsidR="00DA24AC" w:rsidRDefault="00DA24AC" w:rsidP="001319A9">
      <w:pPr>
        <w:spacing w:after="0" w:line="360" w:lineRule="auto"/>
        <w:rPr>
          <w:rFonts w:ascii="Arial" w:hAnsi="Arial"/>
          <w:sz w:val="16"/>
          <w:szCs w:val="16"/>
          <w:rtl/>
        </w:rPr>
      </w:pPr>
    </w:p>
    <w:p w14:paraId="4F656152" w14:textId="77777777" w:rsidR="00DA24AC" w:rsidRDefault="001E166F" w:rsidP="00600074">
      <w:pPr>
        <w:numPr>
          <w:ilvl w:val="0"/>
          <w:numId w:val="72"/>
        </w:numPr>
        <w:spacing w:after="0" w:line="360" w:lineRule="auto"/>
        <w:contextualSpacing/>
        <w:rPr>
          <w:rFonts w:ascii="Arial" w:hAnsi="Arial"/>
          <w:b/>
          <w:bCs/>
          <w:color w:val="000000"/>
          <w:sz w:val="28"/>
          <w:szCs w:val="28"/>
          <w:rtl/>
        </w:rPr>
      </w:pPr>
      <w:r w:rsidRPr="001E166F">
        <w:rPr>
          <w:rFonts w:ascii="Arial" w:hAnsi="Arial"/>
          <w:b/>
          <w:bCs/>
          <w:sz w:val="28"/>
          <w:szCs w:val="28"/>
          <w:rtl/>
        </w:rPr>
        <w:t>מערכות ותהליכים ביצורים חיים</w:t>
      </w:r>
    </w:p>
    <w:p w14:paraId="7F536A37" w14:textId="4847DC4C" w:rsidR="00DA24AC" w:rsidRDefault="001F6B13" w:rsidP="001319A9">
      <w:pPr>
        <w:spacing w:after="0" w:line="360" w:lineRule="auto"/>
        <w:ind w:firstLine="360"/>
        <w:rPr>
          <w:rFonts w:ascii="Arial" w:hAnsi="Arial"/>
          <w:b/>
          <w:bCs/>
          <w:rtl/>
        </w:rPr>
      </w:pPr>
      <w:r>
        <w:rPr>
          <w:rFonts w:ascii="Arial" w:hAnsi="Arial"/>
          <w:b/>
          <w:bCs/>
          <w:sz w:val="24"/>
          <w:szCs w:val="24"/>
          <w:rtl/>
        </w:rPr>
        <w:t>נושאי משנה:</w:t>
      </w:r>
      <w:r w:rsidR="001E166F" w:rsidRPr="001E166F">
        <w:rPr>
          <w:rFonts w:ascii="Arial" w:hAnsi="Arial"/>
          <w:b/>
          <w:bCs/>
          <w:rtl/>
        </w:rPr>
        <w:t xml:space="preserve"> </w:t>
      </w:r>
    </w:p>
    <w:p w14:paraId="3CF63A70" w14:textId="07DB34EB" w:rsidR="00DA24AC" w:rsidRDefault="001E166F" w:rsidP="00600074">
      <w:pPr>
        <w:numPr>
          <w:ilvl w:val="0"/>
          <w:numId w:val="72"/>
        </w:numPr>
        <w:spacing w:after="0" w:line="360" w:lineRule="auto"/>
        <w:ind w:left="678" w:hanging="352"/>
        <w:contextualSpacing/>
        <w:rPr>
          <w:rFonts w:ascii="Arial" w:hAnsi="Arial"/>
          <w:b/>
          <w:bCs/>
          <w:sz w:val="24"/>
          <w:szCs w:val="24"/>
          <w:rtl/>
        </w:rPr>
      </w:pPr>
      <w:r w:rsidRPr="001E166F">
        <w:rPr>
          <w:rFonts w:ascii="Arial" w:hAnsi="Arial"/>
          <w:b/>
          <w:bCs/>
          <w:sz w:val="24"/>
          <w:szCs w:val="24"/>
          <w:rtl/>
        </w:rPr>
        <w:t>תפקודים של מערכות</w:t>
      </w:r>
      <w:r w:rsidR="00D75C84">
        <w:rPr>
          <w:rFonts w:ascii="Arial" w:hAnsi="Arial" w:hint="cs"/>
          <w:b/>
          <w:bCs/>
          <w:sz w:val="24"/>
          <w:szCs w:val="24"/>
          <w:rtl/>
        </w:rPr>
        <w:t xml:space="preserve"> </w:t>
      </w:r>
      <w:r w:rsidRPr="001E166F">
        <w:rPr>
          <w:rFonts w:ascii="Arial" w:hAnsi="Arial"/>
          <w:b/>
          <w:bCs/>
          <w:sz w:val="24"/>
          <w:szCs w:val="24"/>
          <w:rtl/>
        </w:rPr>
        <w:t>/ תהליכים ביצורים חיים</w:t>
      </w:r>
      <w:r w:rsidR="00570553">
        <w:rPr>
          <w:rFonts w:ascii="Arial" w:hAnsi="Arial"/>
          <w:b/>
          <w:bCs/>
          <w:sz w:val="24"/>
          <w:szCs w:val="24"/>
          <w:rtl/>
        </w:rPr>
        <w:t xml:space="preserve"> </w:t>
      </w:r>
    </w:p>
    <w:p w14:paraId="4D2CC071" w14:textId="7F89BEA9" w:rsidR="00DA24AC" w:rsidRDefault="001E166F" w:rsidP="00600074">
      <w:pPr>
        <w:numPr>
          <w:ilvl w:val="0"/>
          <w:numId w:val="72"/>
        </w:numPr>
        <w:spacing w:after="0" w:line="360" w:lineRule="auto"/>
        <w:ind w:left="678" w:hanging="352"/>
        <w:contextualSpacing/>
        <w:rPr>
          <w:rFonts w:ascii="Arial" w:hAnsi="Arial"/>
          <w:b/>
          <w:bCs/>
          <w:color w:val="000000"/>
          <w:sz w:val="24"/>
          <w:szCs w:val="24"/>
          <w:rtl/>
        </w:rPr>
      </w:pPr>
      <w:r w:rsidRPr="001E166F">
        <w:rPr>
          <w:rFonts w:ascii="Arial" w:hAnsi="Arial"/>
          <w:b/>
          <w:bCs/>
          <w:sz w:val="24"/>
          <w:szCs w:val="24"/>
          <w:rtl/>
        </w:rPr>
        <w:t>בריאות האדם, איכות החיים ודרכים לשמירתן</w:t>
      </w:r>
      <w:r w:rsidR="00570553">
        <w:rPr>
          <w:rFonts w:ascii="Arial" w:hAnsi="Arial"/>
          <w:b/>
          <w:bCs/>
          <w:color w:val="000000"/>
          <w:sz w:val="24"/>
          <w:szCs w:val="24"/>
          <w:rtl/>
        </w:rPr>
        <w:t xml:space="preserve"> </w:t>
      </w:r>
    </w:p>
    <w:p w14:paraId="48DF7C27" w14:textId="77777777" w:rsidR="00DA24AC" w:rsidRDefault="00DA24AC" w:rsidP="001319A9">
      <w:pPr>
        <w:spacing w:after="0" w:line="360" w:lineRule="auto"/>
        <w:rPr>
          <w:rFonts w:ascii="Arial" w:hAnsi="Arial"/>
          <w:b/>
          <w:bCs/>
          <w:sz w:val="16"/>
          <w:szCs w:val="16"/>
          <w:rtl/>
        </w:rPr>
      </w:pPr>
    </w:p>
    <w:p w14:paraId="40AABA7C" w14:textId="77777777" w:rsidR="00DA24AC" w:rsidRDefault="001E166F" w:rsidP="00600074">
      <w:pPr>
        <w:numPr>
          <w:ilvl w:val="0"/>
          <w:numId w:val="72"/>
        </w:numPr>
        <w:spacing w:after="0" w:line="360" w:lineRule="auto"/>
        <w:contextualSpacing/>
        <w:rPr>
          <w:rFonts w:ascii="Arial" w:hAnsi="Arial"/>
          <w:b/>
          <w:bCs/>
          <w:color w:val="FF0000"/>
          <w:sz w:val="28"/>
          <w:szCs w:val="28"/>
          <w:rtl/>
        </w:rPr>
      </w:pPr>
      <w:r w:rsidRPr="001E166F">
        <w:rPr>
          <w:rFonts w:ascii="Arial" w:hAnsi="Arial"/>
          <w:b/>
          <w:bCs/>
          <w:color w:val="FF0000"/>
          <w:sz w:val="28"/>
          <w:szCs w:val="28"/>
          <w:rtl/>
        </w:rPr>
        <w:t>מערכות אקולוגיות</w:t>
      </w:r>
      <w:r w:rsidRPr="001E166F">
        <w:rPr>
          <w:rFonts w:ascii="Arial" w:hAnsi="Arial" w:hint="cs"/>
          <w:b/>
          <w:bCs/>
          <w:color w:val="FF0000"/>
          <w:sz w:val="28"/>
          <w:szCs w:val="28"/>
          <w:rtl/>
        </w:rPr>
        <w:t xml:space="preserve"> (הרחבה)</w:t>
      </w:r>
    </w:p>
    <w:p w14:paraId="70C10A79" w14:textId="3C3BD205" w:rsidR="00DA24AC" w:rsidRDefault="001F6B13" w:rsidP="001319A9">
      <w:pPr>
        <w:spacing w:after="0" w:line="360" w:lineRule="auto"/>
        <w:ind w:firstLine="360"/>
        <w:rPr>
          <w:rFonts w:ascii="Arial" w:hAnsi="Arial"/>
          <w:b/>
          <w:bCs/>
          <w:color w:val="FF0000"/>
          <w:sz w:val="24"/>
          <w:szCs w:val="24"/>
          <w:rtl/>
        </w:rPr>
      </w:pPr>
      <w:r>
        <w:rPr>
          <w:rFonts w:ascii="Arial" w:hAnsi="Arial"/>
          <w:b/>
          <w:bCs/>
          <w:color w:val="FF0000"/>
          <w:sz w:val="24"/>
          <w:szCs w:val="24"/>
          <w:rtl/>
        </w:rPr>
        <w:t>נושאי משנה:</w:t>
      </w:r>
    </w:p>
    <w:p w14:paraId="38BBC595" w14:textId="5DF4E1C8" w:rsidR="00DA24AC" w:rsidRDefault="001E166F" w:rsidP="00600074">
      <w:pPr>
        <w:numPr>
          <w:ilvl w:val="0"/>
          <w:numId w:val="72"/>
        </w:numPr>
        <w:spacing w:after="0" w:line="360" w:lineRule="auto"/>
        <w:ind w:left="678" w:hanging="352"/>
        <w:contextualSpacing/>
        <w:rPr>
          <w:rFonts w:ascii="Arial" w:hAnsi="Arial"/>
          <w:b/>
          <w:bCs/>
          <w:color w:val="FF0000"/>
          <w:sz w:val="24"/>
          <w:szCs w:val="24"/>
          <w:rtl/>
        </w:rPr>
      </w:pPr>
      <w:r w:rsidRPr="001E166F">
        <w:rPr>
          <w:rFonts w:ascii="Arial" w:hAnsi="Arial"/>
          <w:b/>
          <w:bCs/>
          <w:color w:val="FF0000"/>
          <w:sz w:val="24"/>
          <w:szCs w:val="24"/>
          <w:rtl/>
        </w:rPr>
        <w:t>המגוון הביולוגי</w:t>
      </w:r>
      <w:r w:rsidR="00570553">
        <w:rPr>
          <w:rFonts w:ascii="Arial" w:hAnsi="Arial"/>
          <w:b/>
          <w:bCs/>
          <w:color w:val="FF0000"/>
          <w:sz w:val="24"/>
          <w:szCs w:val="24"/>
          <w:rtl/>
        </w:rPr>
        <w:t xml:space="preserve"> </w:t>
      </w:r>
    </w:p>
    <w:p w14:paraId="1697C843" w14:textId="77777777" w:rsidR="00DA24AC" w:rsidRDefault="001E166F" w:rsidP="00600074">
      <w:pPr>
        <w:numPr>
          <w:ilvl w:val="0"/>
          <w:numId w:val="72"/>
        </w:numPr>
        <w:spacing w:after="0" w:line="360" w:lineRule="auto"/>
        <w:ind w:left="678" w:hanging="352"/>
        <w:contextualSpacing/>
        <w:rPr>
          <w:rFonts w:ascii="Arial" w:hAnsi="Arial"/>
          <w:b/>
          <w:bCs/>
          <w:color w:val="FF0000"/>
          <w:sz w:val="24"/>
          <w:szCs w:val="24"/>
          <w:rtl/>
        </w:rPr>
      </w:pPr>
      <w:r w:rsidRPr="001E166F">
        <w:rPr>
          <w:rFonts w:ascii="Arial" w:hAnsi="Arial"/>
          <w:b/>
          <w:bCs/>
          <w:color w:val="FF0000"/>
          <w:sz w:val="24"/>
          <w:szCs w:val="24"/>
          <w:rtl/>
        </w:rPr>
        <w:t xml:space="preserve">יחסי גומלין בין יצורים ובינם לבין סביבתם </w:t>
      </w:r>
    </w:p>
    <w:p w14:paraId="57EA71BA" w14:textId="77777777" w:rsidR="00DA24AC" w:rsidRDefault="001E166F" w:rsidP="00600074">
      <w:pPr>
        <w:numPr>
          <w:ilvl w:val="0"/>
          <w:numId w:val="72"/>
        </w:numPr>
        <w:spacing w:after="0" w:line="360" w:lineRule="auto"/>
        <w:ind w:left="678" w:hanging="352"/>
        <w:contextualSpacing/>
        <w:rPr>
          <w:rFonts w:ascii="Arial" w:hAnsi="Arial"/>
          <w:b/>
          <w:bCs/>
          <w:color w:val="FF0000"/>
          <w:sz w:val="24"/>
          <w:szCs w:val="24"/>
          <w:rtl/>
        </w:rPr>
      </w:pPr>
      <w:r w:rsidRPr="001E166F">
        <w:rPr>
          <w:rFonts w:ascii="Arial" w:hAnsi="Arial"/>
          <w:b/>
          <w:bCs/>
          <w:color w:val="FF0000"/>
          <w:sz w:val="24"/>
          <w:szCs w:val="24"/>
          <w:rtl/>
        </w:rPr>
        <w:t xml:space="preserve">מעורבות האדם במרכיבי הסביבה: השלכות, בעיות ופתרונות </w:t>
      </w:r>
    </w:p>
    <w:p w14:paraId="5819E009" w14:textId="168698F0" w:rsidR="001E166F" w:rsidRPr="001E166F" w:rsidRDefault="001E166F" w:rsidP="001E166F">
      <w:pPr>
        <w:spacing w:before="100" w:beforeAutospacing="1" w:after="100" w:afterAutospacing="1" w:line="240" w:lineRule="auto"/>
        <w:outlineLvl w:val="2"/>
        <w:rPr>
          <w:rFonts w:ascii="Arial" w:eastAsia="Times New Roman" w:hAnsi="Arial"/>
          <w:b/>
          <w:bCs/>
          <w:sz w:val="28"/>
          <w:szCs w:val="28"/>
          <w:rtl/>
        </w:rPr>
      </w:pPr>
      <w:r w:rsidRPr="001E166F">
        <w:rPr>
          <w:rFonts w:ascii="Arial" w:eastAsia="Times New Roman" w:hAnsi="Arial" w:cs="Times New Roman"/>
          <w:b/>
          <w:bCs/>
          <w:sz w:val="27"/>
          <w:szCs w:val="27"/>
          <w:rtl/>
        </w:rPr>
        <w:br w:type="page"/>
      </w:r>
      <w:bookmarkStart w:id="31" w:name="_Toc536106405"/>
      <w:bookmarkStart w:id="32" w:name="התא"/>
      <w:r w:rsidRPr="001E166F">
        <w:rPr>
          <w:rFonts w:ascii="Arial" w:eastAsia="Times New Roman" w:hAnsi="Arial"/>
          <w:b/>
          <w:bCs/>
          <w:sz w:val="28"/>
          <w:szCs w:val="28"/>
          <w:rtl/>
        </w:rPr>
        <w:lastRenderedPageBreak/>
        <w:t>נושא מרכזי: התא</w:t>
      </w:r>
      <w:bookmarkEnd w:id="31"/>
      <w:r w:rsidR="00570553">
        <w:rPr>
          <w:rFonts w:ascii="Arial" w:eastAsia="Times New Roman" w:hAnsi="Arial"/>
          <w:b/>
          <w:bCs/>
          <w:sz w:val="28"/>
          <w:szCs w:val="28"/>
          <w:rtl/>
        </w:rPr>
        <w:t xml:space="preserve"> </w:t>
      </w:r>
      <w:bookmarkEnd w:id="32"/>
    </w:p>
    <w:p w14:paraId="73B48F96" w14:textId="77777777" w:rsidR="00DA24AC" w:rsidRPr="004F2FFB" w:rsidRDefault="006D3E80" w:rsidP="004F2FFB">
      <w:pPr>
        <w:spacing w:before="100" w:beforeAutospacing="1" w:after="100" w:afterAutospacing="1" w:line="240" w:lineRule="auto"/>
        <w:outlineLvl w:val="2"/>
        <w:rPr>
          <w:rFonts w:ascii="Arial" w:hAnsi="Arial"/>
          <w:sz w:val="20"/>
          <w:szCs w:val="20"/>
          <w:rtl/>
        </w:rPr>
      </w:pPr>
      <w:r w:rsidRPr="004F2FFB">
        <w:rPr>
          <w:rFonts w:ascii="Arial" w:eastAsia="Times New Roman" w:hAnsi="Arial" w:hint="cs"/>
          <w:b/>
          <w:bCs/>
          <w:sz w:val="24"/>
          <w:szCs w:val="24"/>
          <w:rtl/>
        </w:rPr>
        <w:t>נושא</w:t>
      </w:r>
      <w:r w:rsidRPr="004F2FFB">
        <w:rPr>
          <w:rFonts w:ascii="Arial" w:eastAsia="Times New Roman" w:hAnsi="Arial"/>
          <w:b/>
          <w:bCs/>
          <w:sz w:val="24"/>
          <w:szCs w:val="24"/>
          <w:rtl/>
        </w:rPr>
        <w:t xml:space="preserve"> </w:t>
      </w:r>
      <w:r w:rsidRPr="004F2FFB">
        <w:rPr>
          <w:rFonts w:ascii="Arial" w:eastAsia="Times New Roman" w:hAnsi="Arial" w:hint="cs"/>
          <w:b/>
          <w:bCs/>
          <w:sz w:val="24"/>
          <w:szCs w:val="24"/>
          <w:rtl/>
        </w:rPr>
        <w:t>משנה</w:t>
      </w:r>
      <w:r w:rsidRPr="004F2FFB">
        <w:rPr>
          <w:rFonts w:ascii="Arial" w:eastAsia="Times New Roman" w:hAnsi="Arial"/>
          <w:b/>
          <w:bCs/>
          <w:sz w:val="24"/>
          <w:szCs w:val="24"/>
          <w:rtl/>
        </w:rPr>
        <w:t xml:space="preserve">: התא כיחידת מבנה </w:t>
      </w:r>
      <w:r w:rsidRPr="004F2FFB">
        <w:rPr>
          <w:rFonts w:ascii="Arial" w:eastAsia="Times New Roman" w:hAnsi="Arial" w:hint="cs"/>
          <w:b/>
          <w:bCs/>
          <w:sz w:val="24"/>
          <w:szCs w:val="24"/>
          <w:rtl/>
        </w:rPr>
        <w:t>ותפקוד</w:t>
      </w:r>
      <w:r w:rsidRPr="004F2FFB">
        <w:rPr>
          <w:rFonts w:ascii="Arial" w:eastAsia="Times New Roman" w:hAnsi="Arial"/>
          <w:b/>
          <w:bCs/>
          <w:sz w:val="24"/>
          <w:szCs w:val="24"/>
          <w:rtl/>
        </w:rPr>
        <w:t xml:space="preserve"> בסיסית של יצורים חיים</w:t>
      </w:r>
      <w:r w:rsidRPr="004F2FFB">
        <w:rPr>
          <w:rFonts w:ascii="Arial" w:hAnsi="Arial"/>
          <w:b/>
          <w:bCs/>
          <w:sz w:val="20"/>
          <w:szCs w:val="20"/>
          <w:rtl/>
        </w:rPr>
        <w:t xml:space="preserve"> </w:t>
      </w:r>
    </w:p>
    <w:p w14:paraId="70F550EB" w14:textId="77777777" w:rsidR="001E166F" w:rsidRPr="001E166F" w:rsidRDefault="001E166F" w:rsidP="001E166F">
      <w:pPr>
        <w:spacing w:before="100" w:beforeAutospacing="1"/>
        <w:rPr>
          <w:rFonts w:ascii="Arial" w:hAnsi="Arial"/>
          <w:b/>
          <w:bCs/>
          <w:u w:val="single"/>
          <w:rtl/>
        </w:rPr>
      </w:pPr>
      <w:r w:rsidRPr="001E166F">
        <w:rPr>
          <w:rFonts w:hint="cs"/>
          <w:b/>
          <w:bCs/>
          <w:u w:val="single"/>
          <w:rtl/>
        </w:rPr>
        <w:t>מטרות</w:t>
      </w:r>
      <w:r w:rsidRPr="001E166F">
        <w:rPr>
          <w:rFonts w:ascii="Arial" w:hAnsi="Arial" w:hint="cs"/>
          <w:b/>
          <w:bCs/>
          <w:u w:val="single"/>
          <w:rtl/>
        </w:rPr>
        <w:t xml:space="preserve"> </w:t>
      </w:r>
    </w:p>
    <w:p w14:paraId="0E2E4913" w14:textId="44A5FC83" w:rsidR="00DA24AC" w:rsidRPr="00FE1CE0" w:rsidRDefault="001E166F" w:rsidP="00600074">
      <w:pPr>
        <w:numPr>
          <w:ilvl w:val="0"/>
          <w:numId w:val="45"/>
        </w:numPr>
        <w:spacing w:after="0" w:line="360" w:lineRule="auto"/>
        <w:ind w:left="344" w:right="357" w:hanging="284"/>
        <w:rPr>
          <w:rFonts w:ascii="Arial" w:hAnsi="Arial"/>
          <w:rtl/>
        </w:rPr>
      </w:pPr>
      <w:r w:rsidRPr="00FE1CE0">
        <w:rPr>
          <w:rFonts w:ascii="Arial" w:hAnsi="Arial" w:hint="cs"/>
          <w:rtl/>
        </w:rPr>
        <w:t>התלמידים יכירו את החומרים העיקריים המרכיבים את התאים ואת תפקידם</w:t>
      </w:r>
      <w:r w:rsidR="00C416C5" w:rsidRPr="00FE1CE0">
        <w:rPr>
          <w:rFonts w:ascii="Arial" w:hAnsi="Arial" w:hint="cs"/>
          <w:rtl/>
        </w:rPr>
        <w:t>;</w:t>
      </w:r>
    </w:p>
    <w:p w14:paraId="20B62191" w14:textId="2ED518D0" w:rsidR="00DA24AC" w:rsidRPr="00FE1CE0" w:rsidRDefault="001E166F" w:rsidP="00600074">
      <w:pPr>
        <w:numPr>
          <w:ilvl w:val="0"/>
          <w:numId w:val="45"/>
        </w:numPr>
        <w:spacing w:after="0" w:line="360" w:lineRule="auto"/>
        <w:ind w:left="344" w:right="357" w:hanging="284"/>
        <w:rPr>
          <w:rFonts w:ascii="Arial" w:hAnsi="Arial"/>
        </w:rPr>
      </w:pPr>
      <w:r w:rsidRPr="00FE1CE0">
        <w:rPr>
          <w:rFonts w:ascii="Arial" w:hAnsi="Arial" w:hint="cs"/>
          <w:rtl/>
        </w:rPr>
        <w:t>התלמידים יכירו את אברוני</w:t>
      </w:r>
      <w:r w:rsidR="00D75C84" w:rsidRPr="00FE1CE0">
        <w:rPr>
          <w:rFonts w:ascii="Arial" w:hAnsi="Arial" w:hint="cs"/>
          <w:rtl/>
        </w:rPr>
        <w:t xml:space="preserve"> </w:t>
      </w:r>
      <w:r w:rsidRPr="00FE1CE0">
        <w:rPr>
          <w:rFonts w:ascii="Arial" w:hAnsi="Arial" w:hint="cs"/>
          <w:rtl/>
        </w:rPr>
        <w:t>/</w:t>
      </w:r>
      <w:r w:rsidR="00D75C84" w:rsidRPr="00FE1CE0">
        <w:rPr>
          <w:rFonts w:ascii="Arial" w:hAnsi="Arial" w:hint="cs"/>
          <w:rtl/>
        </w:rPr>
        <w:t xml:space="preserve"> </w:t>
      </w:r>
      <w:r w:rsidRPr="00FE1CE0">
        <w:rPr>
          <w:rFonts w:ascii="Arial" w:hAnsi="Arial" w:hint="cs"/>
          <w:rtl/>
        </w:rPr>
        <w:t>גופיפי התא</w:t>
      </w:r>
      <w:r w:rsidR="00D75C84" w:rsidRPr="00FE1CE0">
        <w:rPr>
          <w:rFonts w:ascii="Arial" w:hAnsi="Arial" w:hint="cs"/>
          <w:rtl/>
        </w:rPr>
        <w:t>:</w:t>
      </w:r>
      <w:r w:rsidRPr="00FE1CE0">
        <w:rPr>
          <w:rFonts w:ascii="Arial" w:hAnsi="Arial" w:hint="cs"/>
          <w:rtl/>
        </w:rPr>
        <w:t xml:space="preserve"> מיטוכונדריון, כלורופלסט וריבוזום</w:t>
      </w:r>
      <w:r w:rsidR="00D75C84" w:rsidRPr="00FE1CE0">
        <w:rPr>
          <w:rFonts w:ascii="Arial" w:hAnsi="Arial" w:hint="cs"/>
          <w:rtl/>
        </w:rPr>
        <w:t>,</w:t>
      </w:r>
      <w:r w:rsidRPr="00FE1CE0">
        <w:rPr>
          <w:rFonts w:ascii="Arial" w:hAnsi="Arial" w:hint="cs"/>
          <w:rtl/>
        </w:rPr>
        <w:t xml:space="preserve"> ואת תפקודם.</w:t>
      </w:r>
      <w:r w:rsidRPr="00FE1CE0">
        <w:rPr>
          <w:rFonts w:ascii="Arial" w:hAnsi="Arial" w:hint="cs"/>
          <w:highlight w:val="yellow"/>
          <w:rtl/>
        </w:rPr>
        <w:t xml:space="preserve"> </w:t>
      </w:r>
    </w:p>
    <w:p w14:paraId="06326BFB" w14:textId="3BC604DA" w:rsidR="001E166F" w:rsidRPr="00EC457A" w:rsidRDefault="00EC457A" w:rsidP="00EC457A">
      <w:pPr>
        <w:tabs>
          <w:tab w:val="left" w:pos="1080"/>
        </w:tabs>
        <w:spacing w:line="240" w:lineRule="auto"/>
        <w:rPr>
          <w:rFonts w:ascii="Arial" w:hAnsi="Arial"/>
          <w:rtl/>
        </w:rPr>
      </w:pPr>
      <w:r w:rsidRPr="00EC457A">
        <w:rPr>
          <w:rFonts w:hint="cs"/>
          <w:b/>
          <w:bCs/>
          <w:sz w:val="23"/>
          <w:szCs w:val="23"/>
          <w:rtl/>
        </w:rPr>
        <w:t>שימו לב:</w:t>
      </w:r>
      <w:r w:rsidRPr="00EC457A">
        <w:rPr>
          <w:rFonts w:hint="cs"/>
          <w:sz w:val="23"/>
          <w:szCs w:val="23"/>
          <w:rtl/>
        </w:rPr>
        <w:t xml:space="preserve"> </w:t>
      </w:r>
      <w:r w:rsidRPr="00EC457A">
        <w:rPr>
          <w:sz w:val="23"/>
          <w:szCs w:val="23"/>
          <w:rtl/>
        </w:rPr>
        <w:t xml:space="preserve">בטור הפעילויות הלימודיות </w:t>
      </w:r>
      <w:r w:rsidRPr="00EC457A">
        <w:rPr>
          <w:rFonts w:hint="cs"/>
          <w:sz w:val="23"/>
          <w:szCs w:val="23"/>
          <w:rtl/>
        </w:rPr>
        <w:t xml:space="preserve">מופיעות בסוגריים בצד כל פעילות </w:t>
      </w:r>
      <w:r w:rsidRPr="00EC457A">
        <w:rPr>
          <w:rFonts w:ascii="Arial" w:hAnsi="Arial" w:hint="cs"/>
          <w:i/>
          <w:iCs/>
          <w:color w:val="339933"/>
          <w:sz w:val="23"/>
          <w:szCs w:val="23"/>
          <w:rtl/>
        </w:rPr>
        <w:t>בצבע ירוק ובכתב נטוי</w:t>
      </w:r>
      <w:r w:rsidRPr="00EC457A">
        <w:rPr>
          <w:rFonts w:hint="cs"/>
          <w:color w:val="006600"/>
          <w:sz w:val="23"/>
          <w:szCs w:val="23"/>
          <w:rtl/>
        </w:rPr>
        <w:t xml:space="preserve"> </w:t>
      </w:r>
      <w:r w:rsidRPr="00EC457A">
        <w:rPr>
          <w:rFonts w:hint="cs"/>
          <w:sz w:val="23"/>
          <w:szCs w:val="23"/>
          <w:rtl/>
        </w:rPr>
        <w:t xml:space="preserve">המיומנות והאות שמייצגת </w:t>
      </w:r>
      <w:r w:rsidRPr="00EC457A">
        <w:rPr>
          <w:sz w:val="23"/>
          <w:szCs w:val="23"/>
          <w:rtl/>
        </w:rPr>
        <w:t>את יכולת הליבה</w:t>
      </w:r>
      <w:r w:rsidRPr="00EC457A">
        <w:rPr>
          <w:rFonts w:hint="cs"/>
          <w:sz w:val="23"/>
          <w:szCs w:val="23"/>
          <w:rtl/>
        </w:rPr>
        <w:t xml:space="preserve"> של האוריינות המדעית</w:t>
      </w:r>
      <w:r w:rsidRPr="00EC457A">
        <w:rPr>
          <w:sz w:val="23"/>
          <w:szCs w:val="23"/>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3827"/>
        <w:gridCol w:w="4323"/>
        <w:gridCol w:w="4354"/>
      </w:tblGrid>
      <w:tr w:rsidR="00954ED6" w:rsidRPr="001E166F" w14:paraId="46F670C1" w14:textId="7EF8C1D4" w:rsidTr="00954ED6">
        <w:trPr>
          <w:tblHeader/>
        </w:trPr>
        <w:tc>
          <w:tcPr>
            <w:tcW w:w="1914" w:type="dxa"/>
            <w:shd w:val="clear" w:color="auto" w:fill="D9D9D9"/>
            <w:vAlign w:val="center"/>
          </w:tcPr>
          <w:p w14:paraId="5765276B" w14:textId="77777777" w:rsidR="00954ED6" w:rsidRPr="001E166F" w:rsidRDefault="00954ED6" w:rsidP="001E166F">
            <w:pPr>
              <w:spacing w:after="0" w:line="240" w:lineRule="auto"/>
              <w:jc w:val="center"/>
              <w:rPr>
                <w:rFonts w:ascii="Arial" w:hAnsi="Arial"/>
                <w:b/>
                <w:bCs/>
                <w:sz w:val="24"/>
                <w:szCs w:val="24"/>
                <w:rtl/>
              </w:rPr>
            </w:pPr>
            <w:r w:rsidRPr="001E166F">
              <w:rPr>
                <w:rFonts w:ascii="Arial" w:hAnsi="Arial" w:hint="cs"/>
                <w:b/>
                <w:bCs/>
                <w:sz w:val="24"/>
                <w:szCs w:val="24"/>
                <w:rtl/>
              </w:rPr>
              <w:t>רעיונות והדגשים</w:t>
            </w:r>
          </w:p>
        </w:tc>
        <w:tc>
          <w:tcPr>
            <w:tcW w:w="3827" w:type="dxa"/>
            <w:shd w:val="clear" w:color="auto" w:fill="D9D9D9"/>
            <w:vAlign w:val="center"/>
          </w:tcPr>
          <w:p w14:paraId="5EA6064A" w14:textId="77777777" w:rsidR="00954ED6" w:rsidRPr="001E166F" w:rsidRDefault="00954ED6" w:rsidP="001E166F">
            <w:pPr>
              <w:spacing w:after="0" w:line="240" w:lineRule="auto"/>
              <w:jc w:val="center"/>
              <w:rPr>
                <w:rFonts w:ascii="Arial" w:hAnsi="Arial"/>
                <w:b/>
                <w:bCs/>
                <w:sz w:val="24"/>
                <w:szCs w:val="24"/>
                <w:rtl/>
              </w:rPr>
            </w:pPr>
            <w:r w:rsidRPr="001E166F">
              <w:rPr>
                <w:rFonts w:ascii="Arial" w:hAnsi="Arial" w:hint="cs"/>
                <w:b/>
                <w:bCs/>
                <w:sz w:val="24"/>
                <w:szCs w:val="24"/>
                <w:rtl/>
              </w:rPr>
              <w:t xml:space="preserve">ציוני הדרך </w:t>
            </w:r>
          </w:p>
        </w:tc>
        <w:tc>
          <w:tcPr>
            <w:tcW w:w="4323" w:type="dxa"/>
            <w:shd w:val="clear" w:color="auto" w:fill="D9D9D9"/>
            <w:vAlign w:val="center"/>
          </w:tcPr>
          <w:p w14:paraId="533C8371" w14:textId="27A664EA" w:rsidR="00954ED6" w:rsidRPr="001E166F" w:rsidRDefault="00954ED6" w:rsidP="00954ED6">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4354" w:type="dxa"/>
            <w:shd w:val="clear" w:color="auto" w:fill="D9D9D9"/>
          </w:tcPr>
          <w:p w14:paraId="61E3BB98" w14:textId="4E594F1A" w:rsidR="00954ED6" w:rsidRPr="001E166F" w:rsidRDefault="00954ED6" w:rsidP="001E166F">
            <w:pPr>
              <w:spacing w:after="0" w:line="240" w:lineRule="auto"/>
              <w:jc w:val="center"/>
              <w:rPr>
                <w:rFonts w:ascii="Arial" w:hAnsi="Arial"/>
                <w:b/>
                <w:bCs/>
                <w:sz w:val="24"/>
                <w:szCs w:val="24"/>
                <w:rtl/>
              </w:rPr>
            </w:pPr>
            <w:r w:rsidRPr="001E166F">
              <w:rPr>
                <w:rFonts w:ascii="Arial" w:hAnsi="Arial" w:hint="cs"/>
                <w:b/>
                <w:bCs/>
                <w:sz w:val="24"/>
                <w:szCs w:val="24"/>
                <w:rtl/>
              </w:rPr>
              <w:t xml:space="preserve">פעילויות לימודיות המשלבות </w:t>
            </w:r>
          </w:p>
          <w:p w14:paraId="78A0AC14" w14:textId="77777777" w:rsidR="00954ED6" w:rsidRPr="001E166F" w:rsidRDefault="00954ED6" w:rsidP="001E166F">
            <w:pPr>
              <w:spacing w:after="0" w:line="240" w:lineRule="auto"/>
              <w:jc w:val="center"/>
              <w:rPr>
                <w:rFonts w:ascii="Arial" w:hAnsi="Arial"/>
                <w:b/>
                <w:bCs/>
                <w:sz w:val="24"/>
                <w:szCs w:val="24"/>
                <w:rtl/>
              </w:rPr>
            </w:pPr>
            <w:r w:rsidRPr="001E166F">
              <w:rPr>
                <w:rFonts w:ascii="Arial" w:hAnsi="Arial" w:hint="cs"/>
                <w:b/>
                <w:bCs/>
                <w:sz w:val="24"/>
                <w:szCs w:val="24"/>
                <w:rtl/>
              </w:rPr>
              <w:t>תוכן ואסטרטגיות חשיבה</w:t>
            </w:r>
          </w:p>
        </w:tc>
      </w:tr>
      <w:tr w:rsidR="00954ED6" w:rsidRPr="001E166F" w14:paraId="33F877A4" w14:textId="7879F808" w:rsidTr="00954ED6">
        <w:trPr>
          <w:trHeight w:val="3837"/>
        </w:trPr>
        <w:tc>
          <w:tcPr>
            <w:tcW w:w="1914" w:type="dxa"/>
            <w:vMerge w:val="restart"/>
          </w:tcPr>
          <w:p w14:paraId="77506EC2" w14:textId="77777777" w:rsidR="00954ED6" w:rsidRPr="001E166F" w:rsidRDefault="00954ED6" w:rsidP="001E166F">
            <w:pPr>
              <w:rPr>
                <w:rFonts w:ascii="Arial" w:hAnsi="Arial"/>
                <w:rtl/>
              </w:rPr>
            </w:pPr>
          </w:p>
          <w:p w14:paraId="63B5EFBA" w14:textId="77777777" w:rsidR="00954ED6" w:rsidRPr="001E166F" w:rsidRDefault="00954ED6" w:rsidP="001E166F">
            <w:pPr>
              <w:rPr>
                <w:rFonts w:ascii="Arial" w:hAnsi="Arial"/>
                <w:b/>
                <w:bCs/>
              </w:rPr>
            </w:pPr>
            <w:r w:rsidRPr="001E166F">
              <w:rPr>
                <w:rFonts w:ascii="Arial" w:hAnsi="Arial" w:hint="cs"/>
                <w:b/>
                <w:bCs/>
                <w:rtl/>
              </w:rPr>
              <w:t>התא מהווה יחידת מבנה ותפקוד בכל היצורים החיים.</w:t>
            </w:r>
          </w:p>
          <w:p w14:paraId="55BA9819" w14:textId="77777777" w:rsidR="00954ED6" w:rsidRPr="001E166F" w:rsidRDefault="00954ED6" w:rsidP="001E166F">
            <w:pPr>
              <w:rPr>
                <w:rFonts w:ascii="Arial" w:hAnsi="Arial"/>
                <w:b/>
                <w:bCs/>
                <w:rtl/>
              </w:rPr>
            </w:pPr>
          </w:p>
          <w:p w14:paraId="7269D5A4" w14:textId="77777777" w:rsidR="00954ED6" w:rsidRPr="001E166F" w:rsidRDefault="00954ED6" w:rsidP="001E166F">
            <w:pPr>
              <w:rPr>
                <w:rFonts w:ascii="Arial" w:hAnsi="Arial"/>
                <w:b/>
                <w:bCs/>
                <w:rtl/>
              </w:rPr>
            </w:pPr>
          </w:p>
          <w:p w14:paraId="6135D742" w14:textId="77777777" w:rsidR="00954ED6" w:rsidRPr="001E166F" w:rsidRDefault="00954ED6" w:rsidP="001E166F">
            <w:pPr>
              <w:rPr>
                <w:rFonts w:ascii="Arial" w:hAnsi="Arial"/>
                <w:b/>
                <w:bCs/>
                <w:rtl/>
              </w:rPr>
            </w:pPr>
            <w:r w:rsidRPr="001E166F">
              <w:rPr>
                <w:rFonts w:ascii="Arial" w:hAnsi="Arial" w:hint="cs"/>
                <w:b/>
                <w:bCs/>
                <w:rtl/>
              </w:rPr>
              <w:t xml:space="preserve">קיימת התאמה בין מבנה לבין תפקוד בתאים. </w:t>
            </w:r>
          </w:p>
          <w:p w14:paraId="698FE15B" w14:textId="77777777" w:rsidR="00954ED6" w:rsidRPr="001E166F" w:rsidRDefault="00954ED6" w:rsidP="001E166F">
            <w:pPr>
              <w:rPr>
                <w:rFonts w:ascii="Arial" w:hAnsi="Arial"/>
                <w:b/>
                <w:bCs/>
                <w:rtl/>
              </w:rPr>
            </w:pPr>
          </w:p>
          <w:p w14:paraId="4FC54CDB" w14:textId="77777777" w:rsidR="00954ED6" w:rsidRPr="001E166F" w:rsidRDefault="00954ED6" w:rsidP="001E166F">
            <w:pPr>
              <w:rPr>
                <w:rFonts w:ascii="Arial" w:hAnsi="Arial"/>
                <w:b/>
                <w:bCs/>
                <w:rtl/>
              </w:rPr>
            </w:pPr>
          </w:p>
          <w:p w14:paraId="5F223D81" w14:textId="77777777" w:rsidR="00954ED6" w:rsidRPr="001E166F" w:rsidRDefault="00954ED6" w:rsidP="001E166F">
            <w:pPr>
              <w:ind w:right="720"/>
              <w:rPr>
                <w:rFonts w:ascii="Arial" w:hAnsi="Arial"/>
                <w:b/>
                <w:bCs/>
                <w:rtl/>
              </w:rPr>
            </w:pPr>
          </w:p>
        </w:tc>
        <w:tc>
          <w:tcPr>
            <w:tcW w:w="3827" w:type="dxa"/>
          </w:tcPr>
          <w:p w14:paraId="3F9E76CC" w14:textId="77777777" w:rsidR="00954ED6" w:rsidRPr="001E166F" w:rsidRDefault="00954ED6" w:rsidP="001B405D">
            <w:pPr>
              <w:tabs>
                <w:tab w:val="num" w:pos="90"/>
              </w:tabs>
              <w:spacing w:after="0"/>
              <w:rPr>
                <w:rFonts w:ascii="Arial" w:hAnsi="Arial"/>
                <w:b/>
                <w:bCs/>
                <w:u w:val="single"/>
                <w:rtl/>
              </w:rPr>
            </w:pPr>
            <w:bookmarkStart w:id="33" w:name="התא_מבנה"/>
            <w:r w:rsidRPr="001E166F">
              <w:rPr>
                <w:rFonts w:ascii="Arial" w:hAnsi="Arial" w:hint="cs"/>
                <w:b/>
                <w:bCs/>
                <w:u w:val="single"/>
                <w:rtl/>
              </w:rPr>
              <w:t>התא: מבנה ותפקוד</w:t>
            </w:r>
          </w:p>
          <w:bookmarkEnd w:id="33"/>
          <w:p w14:paraId="3D405065" w14:textId="77777777" w:rsidR="00954ED6" w:rsidRPr="001E166F" w:rsidRDefault="00954ED6" w:rsidP="001B405D">
            <w:pPr>
              <w:keepNext/>
              <w:tabs>
                <w:tab w:val="num" w:pos="1440"/>
              </w:tabs>
              <w:spacing w:before="120" w:after="0" w:line="240" w:lineRule="auto"/>
              <w:outlineLvl w:val="4"/>
              <w:rPr>
                <w:rFonts w:ascii="Arial" w:eastAsia="Times New Roman" w:hAnsi="Arial"/>
                <w:b/>
                <w:bCs/>
                <w:color w:val="FF0000"/>
                <w:rtl/>
              </w:rPr>
            </w:pPr>
            <w:r w:rsidRPr="001E166F">
              <w:rPr>
                <w:rFonts w:ascii="Arial" w:eastAsia="Times New Roman" w:hAnsi="Arial" w:hint="cs"/>
                <w:b/>
                <w:bCs/>
                <w:color w:val="FF0000"/>
                <w:rtl/>
              </w:rPr>
              <w:t>6 שעות</w:t>
            </w:r>
          </w:p>
          <w:p w14:paraId="6758F5D3" w14:textId="77777777" w:rsidR="00954ED6" w:rsidRPr="001E166F" w:rsidRDefault="00954ED6" w:rsidP="001E3030">
            <w:pPr>
              <w:numPr>
                <w:ilvl w:val="0"/>
                <w:numId w:val="3"/>
              </w:numPr>
              <w:tabs>
                <w:tab w:val="clear" w:pos="420"/>
                <w:tab w:val="num" w:pos="180"/>
                <w:tab w:val="num" w:pos="720"/>
                <w:tab w:val="num" w:pos="2016"/>
              </w:tabs>
              <w:spacing w:before="120" w:after="0" w:line="240" w:lineRule="auto"/>
              <w:ind w:left="181" w:right="0" w:hanging="181"/>
              <w:rPr>
                <w:rFonts w:ascii="Arial" w:hAnsi="Arial"/>
                <w:b/>
                <w:bCs/>
                <w:color w:val="000000"/>
                <w:sz w:val="20"/>
                <w:szCs w:val="20"/>
              </w:rPr>
            </w:pPr>
            <w:r w:rsidRPr="001E166F">
              <w:rPr>
                <w:rFonts w:ascii="Arial" w:hAnsi="Arial" w:hint="cs"/>
                <w:b/>
                <w:bCs/>
                <w:color w:val="000000"/>
                <w:sz w:val="20"/>
                <w:szCs w:val="20"/>
                <w:rtl/>
              </w:rPr>
              <w:t>התא כיחידת מבנה בסיסית של היצורים</w:t>
            </w:r>
          </w:p>
          <w:p w14:paraId="5ADB9643" w14:textId="77777777" w:rsidR="00954ED6" w:rsidRPr="001E166F" w:rsidRDefault="00954ED6" w:rsidP="001B405D">
            <w:pPr>
              <w:tabs>
                <w:tab w:val="num" w:pos="720"/>
              </w:tabs>
              <w:spacing w:after="0" w:line="240" w:lineRule="auto"/>
              <w:ind w:left="181"/>
              <w:rPr>
                <w:rFonts w:ascii="Arial" w:hAnsi="Arial"/>
                <w:b/>
                <w:bCs/>
                <w:color w:val="000000"/>
                <w:sz w:val="20"/>
                <w:szCs w:val="20"/>
              </w:rPr>
            </w:pPr>
          </w:p>
          <w:p w14:paraId="352076C9" w14:textId="77777777" w:rsidR="00954ED6" w:rsidRPr="001E166F" w:rsidRDefault="00954ED6" w:rsidP="001E3030">
            <w:pPr>
              <w:numPr>
                <w:ilvl w:val="0"/>
                <w:numId w:val="3"/>
              </w:numPr>
              <w:tabs>
                <w:tab w:val="clear" w:pos="420"/>
                <w:tab w:val="num" w:pos="180"/>
                <w:tab w:val="num" w:pos="720"/>
                <w:tab w:val="num" w:pos="2016"/>
              </w:tabs>
              <w:spacing w:after="0" w:line="240" w:lineRule="auto"/>
              <w:ind w:left="180" w:right="0" w:hanging="180"/>
              <w:rPr>
                <w:rFonts w:ascii="Arial" w:hAnsi="Arial"/>
                <w:b/>
                <w:bCs/>
                <w:color w:val="000000"/>
                <w:rtl/>
              </w:rPr>
            </w:pPr>
            <w:bookmarkStart w:id="34" w:name="החומרים_המרכיבים_את_התאים"/>
            <w:r w:rsidRPr="001E166F">
              <w:rPr>
                <w:rFonts w:ascii="Arial" w:hAnsi="Arial" w:hint="cs"/>
                <w:b/>
                <w:bCs/>
                <w:color w:val="000000"/>
                <w:sz w:val="20"/>
                <w:szCs w:val="20"/>
                <w:rtl/>
              </w:rPr>
              <w:t>החומרים המרכיבים את התאים ותפקודם</w:t>
            </w:r>
            <w:bookmarkEnd w:id="34"/>
            <w:r>
              <w:rPr>
                <w:rFonts w:ascii="Arial" w:hAnsi="Arial" w:hint="cs"/>
                <w:b/>
                <w:bCs/>
                <w:color w:val="000000"/>
                <w:sz w:val="20"/>
                <w:szCs w:val="20"/>
                <w:rtl/>
              </w:rPr>
              <w:t>:</w:t>
            </w:r>
          </w:p>
          <w:p w14:paraId="3979CCD2" w14:textId="77777777" w:rsidR="00954ED6" w:rsidRPr="001E166F" w:rsidRDefault="00954ED6" w:rsidP="001E3030">
            <w:pPr>
              <w:numPr>
                <w:ilvl w:val="1"/>
                <w:numId w:val="28"/>
              </w:numPr>
              <w:tabs>
                <w:tab w:val="clear" w:pos="1440"/>
                <w:tab w:val="num" w:pos="317"/>
              </w:tabs>
              <w:spacing w:after="0" w:line="240" w:lineRule="auto"/>
              <w:ind w:left="317" w:right="0" w:hanging="317"/>
              <w:rPr>
                <w:rFonts w:ascii="Arial" w:hAnsi="Arial"/>
                <w:sz w:val="20"/>
                <w:szCs w:val="20"/>
                <w:rtl/>
              </w:rPr>
            </w:pPr>
            <w:r w:rsidRPr="001E166F">
              <w:rPr>
                <w:rFonts w:ascii="Arial" w:hAnsi="Arial" w:hint="cs"/>
                <w:sz w:val="20"/>
                <w:szCs w:val="20"/>
                <w:rtl/>
              </w:rPr>
              <w:t>פחמימות כמקור אנרגיה וכמרכיב בדופן תאי צמחים</w:t>
            </w:r>
          </w:p>
          <w:p w14:paraId="10B358ED" w14:textId="77777777" w:rsidR="00954ED6" w:rsidRPr="001E166F" w:rsidRDefault="00954ED6" w:rsidP="001E3030">
            <w:pPr>
              <w:numPr>
                <w:ilvl w:val="1"/>
                <w:numId w:val="28"/>
              </w:numPr>
              <w:tabs>
                <w:tab w:val="clear" w:pos="1440"/>
                <w:tab w:val="num" w:pos="317"/>
              </w:tabs>
              <w:spacing w:after="0" w:line="240" w:lineRule="auto"/>
              <w:ind w:left="317" w:right="0" w:hanging="317"/>
              <w:rPr>
                <w:rFonts w:ascii="Arial" w:hAnsi="Arial"/>
                <w:sz w:val="20"/>
                <w:szCs w:val="20"/>
                <w:rtl/>
              </w:rPr>
            </w:pPr>
            <w:r w:rsidRPr="001E166F">
              <w:rPr>
                <w:rFonts w:ascii="Arial" w:hAnsi="Arial" w:hint="cs"/>
                <w:sz w:val="20"/>
                <w:szCs w:val="20"/>
                <w:rtl/>
              </w:rPr>
              <w:t>שומנים כמרכיב קרומים בתא וכמקור אנרגיה</w:t>
            </w:r>
          </w:p>
          <w:p w14:paraId="4B673E42" w14:textId="77777777" w:rsidR="00954ED6" w:rsidRPr="001E166F" w:rsidRDefault="00954ED6" w:rsidP="001E3030">
            <w:pPr>
              <w:numPr>
                <w:ilvl w:val="1"/>
                <w:numId w:val="28"/>
              </w:numPr>
              <w:tabs>
                <w:tab w:val="clear" w:pos="1440"/>
                <w:tab w:val="num" w:pos="317"/>
              </w:tabs>
              <w:spacing w:after="0" w:line="240" w:lineRule="auto"/>
              <w:ind w:left="317" w:right="0" w:hanging="317"/>
              <w:rPr>
                <w:rFonts w:ascii="Arial" w:hAnsi="Arial"/>
                <w:sz w:val="20"/>
                <w:szCs w:val="20"/>
              </w:rPr>
            </w:pPr>
            <w:r w:rsidRPr="001E166F">
              <w:rPr>
                <w:rFonts w:ascii="Arial" w:hAnsi="Arial" w:hint="cs"/>
                <w:sz w:val="20"/>
                <w:szCs w:val="20"/>
                <w:rtl/>
              </w:rPr>
              <w:t>חלבונים כמעורבים בתהליכים:</w:t>
            </w:r>
          </w:p>
          <w:p w14:paraId="52CC52BA" w14:textId="77777777" w:rsidR="00954ED6" w:rsidRPr="001E166F" w:rsidRDefault="00954ED6" w:rsidP="00600074">
            <w:pPr>
              <w:numPr>
                <w:ilvl w:val="0"/>
                <w:numId w:val="77"/>
              </w:numPr>
              <w:spacing w:after="0" w:line="240" w:lineRule="auto"/>
              <w:ind w:left="600" w:hanging="283"/>
              <w:contextualSpacing/>
              <w:rPr>
                <w:rFonts w:ascii="Arial" w:hAnsi="Arial"/>
                <w:sz w:val="20"/>
                <w:szCs w:val="20"/>
              </w:rPr>
            </w:pPr>
            <w:r w:rsidRPr="001E166F">
              <w:rPr>
                <w:rFonts w:ascii="Arial" w:hAnsi="Arial" w:hint="cs"/>
                <w:sz w:val="20"/>
                <w:szCs w:val="20"/>
                <w:rtl/>
              </w:rPr>
              <w:t>אנזימים</w:t>
            </w:r>
          </w:p>
          <w:p w14:paraId="038E80DE" w14:textId="4025BAA1" w:rsidR="00954ED6" w:rsidRPr="001E166F" w:rsidRDefault="00954ED6" w:rsidP="00600074">
            <w:pPr>
              <w:numPr>
                <w:ilvl w:val="0"/>
                <w:numId w:val="77"/>
              </w:numPr>
              <w:spacing w:after="0" w:line="240" w:lineRule="auto"/>
              <w:ind w:left="600" w:hanging="283"/>
              <w:contextualSpacing/>
              <w:rPr>
                <w:rFonts w:ascii="Arial" w:hAnsi="Arial"/>
                <w:sz w:val="20"/>
                <w:szCs w:val="20"/>
              </w:rPr>
            </w:pPr>
            <w:r w:rsidRPr="001E166F">
              <w:rPr>
                <w:rFonts w:ascii="Arial" w:hAnsi="Arial" w:hint="cs"/>
                <w:color w:val="FF0000"/>
                <w:sz w:val="20"/>
                <w:szCs w:val="20"/>
                <w:rtl/>
              </w:rPr>
              <w:t>נשאים</w:t>
            </w:r>
            <w:r>
              <w:rPr>
                <w:rFonts w:ascii="Arial" w:hAnsi="Arial" w:hint="cs"/>
                <w:color w:val="FF0000"/>
                <w:sz w:val="20"/>
                <w:szCs w:val="20"/>
                <w:rtl/>
              </w:rPr>
              <w:t xml:space="preserve"> </w:t>
            </w:r>
            <w:r w:rsidRPr="001E166F">
              <w:rPr>
                <w:rFonts w:ascii="Arial" w:hAnsi="Arial" w:hint="cs"/>
                <w:color w:val="FF0000"/>
                <w:sz w:val="20"/>
                <w:szCs w:val="20"/>
                <w:rtl/>
              </w:rPr>
              <w:t>(הרחבה)</w:t>
            </w:r>
          </w:p>
          <w:p w14:paraId="0CF26938" w14:textId="77777777" w:rsidR="00954ED6" w:rsidRPr="001E166F" w:rsidRDefault="00954ED6" w:rsidP="00600074">
            <w:pPr>
              <w:numPr>
                <w:ilvl w:val="0"/>
                <w:numId w:val="77"/>
              </w:numPr>
              <w:spacing w:after="0" w:line="240" w:lineRule="auto"/>
              <w:ind w:left="600" w:hanging="283"/>
              <w:contextualSpacing/>
              <w:rPr>
                <w:rFonts w:ascii="Arial" w:hAnsi="Arial"/>
                <w:sz w:val="20"/>
                <w:szCs w:val="20"/>
                <w:rtl/>
              </w:rPr>
            </w:pPr>
            <w:r w:rsidRPr="001E166F">
              <w:rPr>
                <w:rFonts w:ascii="Arial" w:hAnsi="Arial" w:hint="cs"/>
                <w:sz w:val="20"/>
                <w:szCs w:val="20"/>
                <w:rtl/>
              </w:rPr>
              <w:t>כמרכיבי מבנה, לדוגמה:</w:t>
            </w:r>
          </w:p>
          <w:p w14:paraId="4ABB2F08" w14:textId="77777777" w:rsidR="00954ED6" w:rsidRPr="001E166F" w:rsidRDefault="00954ED6" w:rsidP="00600074">
            <w:pPr>
              <w:numPr>
                <w:ilvl w:val="0"/>
                <w:numId w:val="78"/>
              </w:numPr>
              <w:spacing w:after="0" w:line="240" w:lineRule="auto"/>
              <w:ind w:left="884" w:hanging="284"/>
              <w:contextualSpacing/>
              <w:rPr>
                <w:rFonts w:ascii="Arial" w:hAnsi="Arial"/>
                <w:sz w:val="20"/>
                <w:szCs w:val="20"/>
              </w:rPr>
            </w:pPr>
            <w:r w:rsidRPr="001E166F">
              <w:rPr>
                <w:rFonts w:ascii="Arial" w:hAnsi="Arial" w:hint="cs"/>
                <w:sz w:val="20"/>
                <w:szCs w:val="20"/>
                <w:rtl/>
              </w:rPr>
              <w:t>בקרום התא</w:t>
            </w:r>
          </w:p>
          <w:p w14:paraId="0A082DC3" w14:textId="77777777" w:rsidR="00954ED6" w:rsidRPr="001E166F" w:rsidRDefault="00954ED6" w:rsidP="00600074">
            <w:pPr>
              <w:numPr>
                <w:ilvl w:val="0"/>
                <w:numId w:val="78"/>
              </w:numPr>
              <w:spacing w:after="0" w:line="240" w:lineRule="auto"/>
              <w:ind w:left="884" w:hanging="284"/>
              <w:contextualSpacing/>
              <w:rPr>
                <w:rFonts w:ascii="Arial" w:hAnsi="Arial"/>
                <w:sz w:val="20"/>
                <w:szCs w:val="20"/>
                <w:rtl/>
              </w:rPr>
            </w:pPr>
            <w:r w:rsidRPr="001E166F">
              <w:rPr>
                <w:rFonts w:ascii="Arial" w:hAnsi="Arial" w:hint="cs"/>
                <w:sz w:val="20"/>
                <w:szCs w:val="20"/>
                <w:rtl/>
              </w:rPr>
              <w:t>במבנים המתכווצים בתאי שריר</w:t>
            </w:r>
          </w:p>
          <w:p w14:paraId="76D03BDF" w14:textId="77777777" w:rsidR="00954ED6" w:rsidRPr="001E166F" w:rsidRDefault="00954ED6" w:rsidP="001E3030">
            <w:pPr>
              <w:numPr>
                <w:ilvl w:val="1"/>
                <w:numId w:val="28"/>
              </w:numPr>
              <w:tabs>
                <w:tab w:val="clear" w:pos="1440"/>
              </w:tabs>
              <w:spacing w:after="0" w:line="240" w:lineRule="auto"/>
              <w:ind w:left="317" w:right="0" w:hanging="317"/>
              <w:rPr>
                <w:rFonts w:ascii="Arial" w:hAnsi="Arial"/>
                <w:sz w:val="20"/>
                <w:szCs w:val="20"/>
                <w:rtl/>
              </w:rPr>
            </w:pPr>
            <w:r w:rsidRPr="001E166F">
              <w:rPr>
                <w:rFonts w:ascii="Arial" w:hAnsi="Arial" w:hint="cs"/>
                <w:sz w:val="20"/>
                <w:szCs w:val="20"/>
                <w:rtl/>
              </w:rPr>
              <w:t>מים כמרכיב עיקרי בציטופלסמה וכמספקים סביבה לתהליכים בתא</w:t>
            </w:r>
            <w:r>
              <w:rPr>
                <w:rFonts w:ascii="Arial" w:hAnsi="Arial" w:hint="cs"/>
                <w:sz w:val="20"/>
                <w:szCs w:val="20"/>
                <w:rtl/>
              </w:rPr>
              <w:t>;</w:t>
            </w:r>
          </w:p>
          <w:p w14:paraId="2D95D665" w14:textId="77777777" w:rsidR="00954ED6" w:rsidRPr="001E166F" w:rsidRDefault="00954ED6" w:rsidP="001E3030">
            <w:pPr>
              <w:numPr>
                <w:ilvl w:val="1"/>
                <w:numId w:val="28"/>
              </w:numPr>
              <w:tabs>
                <w:tab w:val="clear" w:pos="1440"/>
              </w:tabs>
              <w:spacing w:after="0" w:line="240" w:lineRule="auto"/>
              <w:ind w:left="317" w:right="0" w:hanging="317"/>
              <w:rPr>
                <w:rFonts w:ascii="Arial" w:hAnsi="Arial"/>
                <w:sz w:val="20"/>
                <w:szCs w:val="20"/>
                <w:rtl/>
              </w:rPr>
            </w:pPr>
            <w:r w:rsidRPr="001E166F">
              <w:rPr>
                <w:rFonts w:ascii="Arial" w:hAnsi="Arial" w:hint="cs"/>
                <w:sz w:val="20"/>
                <w:szCs w:val="20"/>
              </w:rPr>
              <w:t>DNA</w:t>
            </w:r>
            <w:r w:rsidRPr="001E166F">
              <w:rPr>
                <w:rFonts w:ascii="Arial" w:hAnsi="Arial" w:hint="cs"/>
                <w:sz w:val="20"/>
                <w:szCs w:val="20"/>
                <w:rtl/>
              </w:rPr>
              <w:t xml:space="preserve"> </w:t>
            </w:r>
            <w:r w:rsidRPr="001E166F">
              <w:rPr>
                <w:rFonts w:ascii="Arial" w:hAnsi="Arial" w:hint="cs"/>
                <w:color w:val="000000"/>
                <w:sz w:val="20"/>
                <w:szCs w:val="20"/>
                <w:rtl/>
              </w:rPr>
              <w:t>כ</w:t>
            </w:r>
            <w:r w:rsidRPr="001E166F">
              <w:rPr>
                <w:rFonts w:ascii="Arial" w:hAnsi="Arial"/>
                <w:color w:val="000000"/>
                <w:sz w:val="20"/>
                <w:szCs w:val="20"/>
                <w:rtl/>
              </w:rPr>
              <w:t>חומר</w:t>
            </w:r>
            <w:r w:rsidRPr="001E166F">
              <w:rPr>
                <w:rFonts w:ascii="Arial" w:hAnsi="Arial"/>
                <w:sz w:val="20"/>
                <w:szCs w:val="20"/>
                <w:rtl/>
              </w:rPr>
              <w:t xml:space="preserve"> התורשתי </w:t>
            </w:r>
            <w:r w:rsidRPr="001E166F">
              <w:rPr>
                <w:rFonts w:ascii="Arial" w:hAnsi="Arial" w:hint="cs"/>
                <w:sz w:val="20"/>
                <w:szCs w:val="20"/>
                <w:rtl/>
              </w:rPr>
              <w:t>ב</w:t>
            </w:r>
            <w:r w:rsidRPr="001E166F">
              <w:rPr>
                <w:rFonts w:ascii="Arial" w:hAnsi="Arial"/>
                <w:sz w:val="20"/>
                <w:szCs w:val="20"/>
                <w:rtl/>
              </w:rPr>
              <w:t>תאי יצורים חיים</w:t>
            </w:r>
            <w:r w:rsidRPr="001E166F">
              <w:rPr>
                <w:rFonts w:ascii="Arial" w:hAnsi="Arial" w:hint="cs"/>
                <w:sz w:val="20"/>
                <w:szCs w:val="20"/>
                <w:rtl/>
              </w:rPr>
              <w:t xml:space="preserve">: מבנה, ארגון </w:t>
            </w:r>
            <w:r w:rsidRPr="001E166F">
              <w:rPr>
                <w:rFonts w:ascii="Arial" w:hAnsi="Arial"/>
                <w:sz w:val="20"/>
                <w:szCs w:val="20"/>
                <w:rtl/>
              </w:rPr>
              <w:t>בכרומוזומים</w:t>
            </w:r>
            <w:r w:rsidRPr="001E166F">
              <w:rPr>
                <w:rFonts w:ascii="Arial" w:hAnsi="Arial" w:hint="cs"/>
                <w:sz w:val="20"/>
                <w:szCs w:val="20"/>
                <w:rtl/>
              </w:rPr>
              <w:t xml:space="preserve"> שבגרעין ותפקוד</w:t>
            </w:r>
            <w:r>
              <w:rPr>
                <w:rFonts w:ascii="Arial" w:hAnsi="Arial" w:hint="cs"/>
                <w:sz w:val="20"/>
                <w:szCs w:val="20"/>
                <w:rtl/>
              </w:rPr>
              <w:t>;</w:t>
            </w:r>
          </w:p>
          <w:p w14:paraId="684EA83F" w14:textId="70F88F42" w:rsidR="00954ED6" w:rsidRDefault="00954ED6" w:rsidP="001E166F">
            <w:pPr>
              <w:tabs>
                <w:tab w:val="num" w:pos="1440"/>
              </w:tabs>
              <w:ind w:right="420"/>
              <w:rPr>
                <w:rFonts w:ascii="Arial" w:hAnsi="Arial"/>
                <w:sz w:val="20"/>
                <w:szCs w:val="20"/>
                <w:rtl/>
              </w:rPr>
            </w:pPr>
          </w:p>
          <w:p w14:paraId="0A9CC80C" w14:textId="77777777" w:rsidR="00954ED6" w:rsidRPr="001E166F" w:rsidRDefault="00954ED6" w:rsidP="001E166F">
            <w:pPr>
              <w:tabs>
                <w:tab w:val="num" w:pos="1440"/>
              </w:tabs>
              <w:ind w:right="420"/>
              <w:rPr>
                <w:rFonts w:ascii="Arial" w:hAnsi="Arial"/>
                <w:sz w:val="20"/>
                <w:szCs w:val="20"/>
                <w:rtl/>
              </w:rPr>
            </w:pPr>
          </w:p>
          <w:p w14:paraId="2C9964A3" w14:textId="77777777" w:rsidR="00954ED6" w:rsidRPr="001E166F" w:rsidRDefault="00954ED6" w:rsidP="001E3030">
            <w:pPr>
              <w:numPr>
                <w:ilvl w:val="0"/>
                <w:numId w:val="3"/>
              </w:numPr>
              <w:tabs>
                <w:tab w:val="clear" w:pos="420"/>
                <w:tab w:val="num" w:pos="180"/>
                <w:tab w:val="num" w:pos="720"/>
                <w:tab w:val="num" w:pos="2016"/>
              </w:tabs>
              <w:spacing w:after="0" w:line="240" w:lineRule="auto"/>
              <w:ind w:left="180" w:right="33" w:hanging="180"/>
              <w:rPr>
                <w:rFonts w:ascii="Arial" w:hAnsi="Arial"/>
                <w:b/>
                <w:bCs/>
                <w:color w:val="000000"/>
                <w:sz w:val="20"/>
                <w:szCs w:val="20"/>
                <w:rtl/>
              </w:rPr>
            </w:pPr>
            <w:r w:rsidRPr="001E166F">
              <w:rPr>
                <w:rFonts w:ascii="Arial" w:hAnsi="Arial" w:hint="cs"/>
                <w:b/>
                <w:bCs/>
                <w:color w:val="000000"/>
                <w:sz w:val="20"/>
                <w:szCs w:val="20"/>
                <w:rtl/>
              </w:rPr>
              <w:t>אברונים</w:t>
            </w:r>
            <w:r>
              <w:rPr>
                <w:rFonts w:ascii="Arial" w:hAnsi="Arial" w:hint="cs"/>
                <w:b/>
                <w:bCs/>
                <w:color w:val="000000"/>
                <w:sz w:val="20"/>
                <w:szCs w:val="20"/>
                <w:rtl/>
              </w:rPr>
              <w:t xml:space="preserve"> </w:t>
            </w:r>
            <w:r w:rsidRPr="001E166F">
              <w:rPr>
                <w:rFonts w:ascii="Arial" w:hAnsi="Arial" w:hint="cs"/>
                <w:b/>
                <w:bCs/>
                <w:color w:val="000000"/>
                <w:sz w:val="20"/>
                <w:szCs w:val="20"/>
                <w:rtl/>
              </w:rPr>
              <w:t>/</w:t>
            </w:r>
            <w:r>
              <w:rPr>
                <w:rFonts w:ascii="Arial" w:hAnsi="Arial" w:hint="cs"/>
                <w:b/>
                <w:bCs/>
                <w:color w:val="000000"/>
                <w:sz w:val="20"/>
                <w:szCs w:val="20"/>
                <w:rtl/>
              </w:rPr>
              <w:t xml:space="preserve"> </w:t>
            </w:r>
            <w:r w:rsidRPr="001E166F">
              <w:rPr>
                <w:rFonts w:ascii="Arial" w:hAnsi="Arial" w:hint="cs"/>
                <w:b/>
                <w:bCs/>
                <w:color w:val="000000"/>
                <w:sz w:val="20"/>
                <w:szCs w:val="20"/>
                <w:rtl/>
              </w:rPr>
              <w:t>גופיפים בתאים</w:t>
            </w:r>
            <w:r>
              <w:rPr>
                <w:rFonts w:ascii="Arial" w:hAnsi="Arial" w:hint="cs"/>
                <w:b/>
                <w:bCs/>
                <w:color w:val="000000"/>
                <w:sz w:val="20"/>
                <w:szCs w:val="20"/>
                <w:rtl/>
              </w:rPr>
              <w:t>,</w:t>
            </w:r>
            <w:r w:rsidRPr="001E166F">
              <w:rPr>
                <w:rFonts w:ascii="Arial" w:hAnsi="Arial" w:hint="cs"/>
                <w:b/>
                <w:bCs/>
                <w:color w:val="000000"/>
                <w:sz w:val="20"/>
                <w:szCs w:val="20"/>
                <w:rtl/>
              </w:rPr>
              <w:t xml:space="preserve"> ותפקודם בתהליכים בתא</w:t>
            </w:r>
          </w:p>
          <w:p w14:paraId="13B67C56" w14:textId="77777777" w:rsidR="00954ED6" w:rsidRPr="001E166F" w:rsidRDefault="00954ED6" w:rsidP="001E3030">
            <w:pPr>
              <w:numPr>
                <w:ilvl w:val="1"/>
                <w:numId w:val="28"/>
              </w:numPr>
              <w:tabs>
                <w:tab w:val="clear" w:pos="1440"/>
              </w:tabs>
              <w:spacing w:after="0" w:line="240" w:lineRule="auto"/>
              <w:ind w:left="317" w:right="33" w:hanging="317"/>
              <w:rPr>
                <w:rFonts w:ascii="Arial" w:hAnsi="Arial"/>
                <w:sz w:val="20"/>
                <w:szCs w:val="20"/>
                <w:rtl/>
              </w:rPr>
            </w:pPr>
            <w:r w:rsidRPr="001E166F">
              <w:rPr>
                <w:rFonts w:ascii="Arial" w:hAnsi="Arial"/>
                <w:sz w:val="20"/>
                <w:szCs w:val="20"/>
                <w:rtl/>
              </w:rPr>
              <w:t>המיטוכונדריון כאברון ש</w:t>
            </w:r>
            <w:r w:rsidRPr="001E166F">
              <w:rPr>
                <w:rFonts w:ascii="Arial" w:hAnsi="Arial" w:hint="cs"/>
                <w:sz w:val="20"/>
                <w:szCs w:val="20"/>
                <w:rtl/>
              </w:rPr>
              <w:t>בו מתבצע תהליך הפקת אנרגיה בנשימה התאית</w:t>
            </w:r>
          </w:p>
          <w:p w14:paraId="5ACCAEC8" w14:textId="77777777" w:rsidR="00954ED6" w:rsidRPr="001E166F" w:rsidRDefault="00954ED6" w:rsidP="001E3030">
            <w:pPr>
              <w:numPr>
                <w:ilvl w:val="1"/>
                <w:numId w:val="28"/>
              </w:numPr>
              <w:tabs>
                <w:tab w:val="clear" w:pos="1440"/>
              </w:tabs>
              <w:spacing w:after="0" w:line="240" w:lineRule="auto"/>
              <w:ind w:left="317" w:right="33" w:hanging="317"/>
              <w:rPr>
                <w:rFonts w:ascii="Arial" w:hAnsi="Arial"/>
                <w:b/>
                <w:bCs/>
                <w:sz w:val="20"/>
                <w:szCs w:val="20"/>
              </w:rPr>
            </w:pPr>
            <w:r w:rsidRPr="001E166F">
              <w:rPr>
                <w:rFonts w:ascii="Arial" w:hAnsi="Arial"/>
                <w:sz w:val="20"/>
                <w:szCs w:val="20"/>
                <w:rtl/>
              </w:rPr>
              <w:t>הכלורופלסט כאברון</w:t>
            </w:r>
            <w:r w:rsidRPr="001E166F">
              <w:rPr>
                <w:rFonts w:ascii="Arial" w:hAnsi="Arial" w:hint="cs"/>
                <w:sz w:val="20"/>
                <w:szCs w:val="20"/>
                <w:rtl/>
              </w:rPr>
              <w:t xml:space="preserve"> </w:t>
            </w:r>
            <w:r w:rsidRPr="001E166F">
              <w:rPr>
                <w:rFonts w:ascii="Arial" w:hAnsi="Arial"/>
                <w:sz w:val="20"/>
                <w:szCs w:val="20"/>
                <w:rtl/>
              </w:rPr>
              <w:t>שבו מתבצע תהליך הפוטוסינתזה</w:t>
            </w:r>
          </w:p>
          <w:p w14:paraId="795A09B1" w14:textId="77777777" w:rsidR="00954ED6" w:rsidRPr="001E166F" w:rsidRDefault="00954ED6" w:rsidP="001E3030">
            <w:pPr>
              <w:numPr>
                <w:ilvl w:val="1"/>
                <w:numId w:val="28"/>
              </w:numPr>
              <w:tabs>
                <w:tab w:val="clear" w:pos="1440"/>
              </w:tabs>
              <w:spacing w:after="0" w:line="240" w:lineRule="auto"/>
              <w:ind w:left="317" w:right="33" w:hanging="317"/>
              <w:rPr>
                <w:rFonts w:ascii="Arial" w:hAnsi="Arial"/>
                <w:b/>
                <w:bCs/>
                <w:sz w:val="20"/>
                <w:szCs w:val="20"/>
                <w:rtl/>
              </w:rPr>
            </w:pPr>
            <w:r w:rsidRPr="001E166F">
              <w:rPr>
                <w:rFonts w:ascii="Arial" w:hAnsi="Arial" w:hint="cs"/>
                <w:sz w:val="20"/>
                <w:szCs w:val="20"/>
                <w:rtl/>
              </w:rPr>
              <w:t>הריבוזום כגופיף המבצע את תהליך הרכבת החלבונים</w:t>
            </w:r>
          </w:p>
        </w:tc>
        <w:tc>
          <w:tcPr>
            <w:tcW w:w="4323" w:type="dxa"/>
          </w:tcPr>
          <w:p w14:paraId="323A8E96" w14:textId="77777777" w:rsidR="00954ED6" w:rsidRPr="001E166F" w:rsidRDefault="00954ED6" w:rsidP="00954ED6">
            <w:pPr>
              <w:spacing w:before="100" w:beforeAutospacing="1"/>
              <w:rPr>
                <w:rFonts w:ascii="Arial" w:hAnsi="Arial"/>
                <w:sz w:val="20"/>
                <w:szCs w:val="20"/>
                <w:rtl/>
              </w:rPr>
            </w:pPr>
            <w:r>
              <w:rPr>
                <w:rFonts w:ascii="Arial" w:hAnsi="Arial" w:hint="cs"/>
                <w:sz w:val="20"/>
                <w:szCs w:val="20"/>
                <w:rtl/>
              </w:rPr>
              <w:lastRenderedPageBreak/>
              <w:t>ה</w:t>
            </w:r>
            <w:r w:rsidRPr="001E166F">
              <w:rPr>
                <w:rFonts w:ascii="Arial" w:hAnsi="Arial" w:hint="cs"/>
                <w:sz w:val="20"/>
                <w:szCs w:val="20"/>
                <w:rtl/>
              </w:rPr>
              <w:t xml:space="preserve">נושא </w:t>
            </w:r>
            <w:r w:rsidRPr="004F2FFB">
              <w:rPr>
                <w:rFonts w:ascii="Arial" w:hAnsi="Arial" w:hint="cs"/>
                <w:b/>
                <w:bCs/>
                <w:sz w:val="20"/>
                <w:szCs w:val="20"/>
                <w:rtl/>
              </w:rPr>
              <w:t>התא</w:t>
            </w:r>
            <w:r w:rsidRPr="001E166F">
              <w:rPr>
                <w:rFonts w:ascii="Arial" w:hAnsi="Arial" w:hint="cs"/>
                <w:sz w:val="20"/>
                <w:szCs w:val="20"/>
                <w:rtl/>
              </w:rPr>
              <w:t xml:space="preserve"> הוא נושא אורך</w:t>
            </w:r>
            <w:r>
              <w:rPr>
                <w:rFonts w:ascii="Arial" w:hAnsi="Arial" w:hint="cs"/>
                <w:sz w:val="20"/>
                <w:szCs w:val="20"/>
                <w:rtl/>
              </w:rPr>
              <w:t>,</w:t>
            </w:r>
            <w:r w:rsidRPr="001E166F">
              <w:rPr>
                <w:rFonts w:ascii="Arial" w:hAnsi="Arial" w:hint="cs"/>
                <w:sz w:val="20"/>
                <w:szCs w:val="20"/>
                <w:rtl/>
              </w:rPr>
              <w:t xml:space="preserve"> ומומלץ לשלב את תכניו בתורשה ובתזונה בהקשרים המתאימים.</w:t>
            </w:r>
          </w:p>
          <w:p w14:paraId="0B7CD8CD" w14:textId="77777777" w:rsidR="00954ED6" w:rsidRPr="001E166F" w:rsidRDefault="00954ED6" w:rsidP="00954ED6">
            <w:pPr>
              <w:rPr>
                <w:rFonts w:ascii="Arial" w:hAnsi="Arial"/>
                <w:sz w:val="20"/>
                <w:szCs w:val="20"/>
                <w:rtl/>
              </w:rPr>
            </w:pPr>
            <w:r w:rsidRPr="001E166F">
              <w:rPr>
                <w:rFonts w:ascii="Arial" w:hAnsi="Arial" w:hint="cs"/>
                <w:sz w:val="20"/>
                <w:szCs w:val="20"/>
                <w:rtl/>
              </w:rPr>
              <w:t xml:space="preserve">יש לחזור על הנלמד בנושא </w:t>
            </w:r>
            <w:r>
              <w:rPr>
                <w:rFonts w:ascii="Arial" w:hAnsi="Arial" w:hint="cs"/>
                <w:sz w:val="20"/>
                <w:szCs w:val="20"/>
                <w:rtl/>
              </w:rPr>
              <w:t>'</w:t>
            </w:r>
            <w:r w:rsidRPr="001E166F">
              <w:rPr>
                <w:rFonts w:ascii="Arial" w:hAnsi="Arial" w:hint="cs"/>
                <w:sz w:val="20"/>
                <w:szCs w:val="20"/>
                <w:rtl/>
              </w:rPr>
              <w:t>התא כיחידת מבנה בסיסית</w:t>
            </w:r>
            <w:r>
              <w:rPr>
                <w:rFonts w:ascii="Arial" w:hAnsi="Arial" w:hint="cs"/>
                <w:sz w:val="20"/>
                <w:szCs w:val="20"/>
                <w:rtl/>
              </w:rPr>
              <w:t>'</w:t>
            </w:r>
            <w:r w:rsidRPr="001E166F">
              <w:rPr>
                <w:rFonts w:ascii="Arial" w:hAnsi="Arial" w:hint="cs"/>
                <w:sz w:val="20"/>
                <w:szCs w:val="20"/>
                <w:rtl/>
              </w:rPr>
              <w:t>, בכיתות ז ו-ח.</w:t>
            </w:r>
          </w:p>
          <w:p w14:paraId="4F95EED0" w14:textId="77777777" w:rsidR="00954ED6" w:rsidRPr="001E166F" w:rsidRDefault="00954ED6" w:rsidP="00954ED6">
            <w:pPr>
              <w:rPr>
                <w:rFonts w:ascii="Arial" w:hAnsi="Arial"/>
                <w:sz w:val="20"/>
                <w:szCs w:val="20"/>
                <w:rtl/>
              </w:rPr>
            </w:pPr>
          </w:p>
          <w:p w14:paraId="45F78032" w14:textId="77777777" w:rsidR="00954ED6" w:rsidRPr="001E166F" w:rsidRDefault="00954ED6" w:rsidP="00954ED6">
            <w:pPr>
              <w:rPr>
                <w:rFonts w:ascii="Arial" w:hAnsi="Arial"/>
                <w:sz w:val="20"/>
                <w:szCs w:val="20"/>
                <w:rtl/>
              </w:rPr>
            </w:pPr>
            <w:r w:rsidRPr="001E166F">
              <w:rPr>
                <w:rFonts w:ascii="Arial" w:hAnsi="Arial" w:hint="cs"/>
                <w:sz w:val="20"/>
                <w:szCs w:val="20"/>
                <w:rtl/>
              </w:rPr>
              <w:t>בכיתות ז ו-ח התלמידים למדו על קרום התא והגרעין</w:t>
            </w:r>
            <w:r>
              <w:rPr>
                <w:rFonts w:ascii="Arial" w:hAnsi="Arial" w:hint="cs"/>
                <w:sz w:val="20"/>
                <w:szCs w:val="20"/>
                <w:rtl/>
              </w:rPr>
              <w:t>,</w:t>
            </w:r>
            <w:r w:rsidRPr="001E166F">
              <w:rPr>
                <w:rFonts w:ascii="Arial" w:hAnsi="Arial" w:hint="cs"/>
                <w:sz w:val="20"/>
                <w:szCs w:val="20"/>
                <w:rtl/>
              </w:rPr>
              <w:t xml:space="preserve"> ו</w:t>
            </w:r>
            <w:r>
              <w:rPr>
                <w:rFonts w:ascii="Arial" w:hAnsi="Arial" w:hint="cs"/>
                <w:sz w:val="20"/>
                <w:szCs w:val="20"/>
                <w:rtl/>
              </w:rPr>
              <w:t xml:space="preserve">אילו </w:t>
            </w:r>
            <w:r w:rsidRPr="001E166F">
              <w:rPr>
                <w:rFonts w:ascii="Arial" w:hAnsi="Arial" w:hint="cs"/>
                <w:sz w:val="20"/>
                <w:szCs w:val="20"/>
                <w:rtl/>
              </w:rPr>
              <w:t>כאן יש הרחבה.</w:t>
            </w:r>
            <w:r>
              <w:rPr>
                <w:rFonts w:ascii="Arial" w:hAnsi="Arial" w:hint="cs"/>
                <w:sz w:val="20"/>
                <w:szCs w:val="20"/>
                <w:rtl/>
              </w:rPr>
              <w:t xml:space="preserve"> </w:t>
            </w:r>
          </w:p>
          <w:p w14:paraId="42FDE7D0" w14:textId="77777777" w:rsidR="00954ED6" w:rsidRPr="001E166F" w:rsidRDefault="00954ED6" w:rsidP="00954ED6">
            <w:pPr>
              <w:rPr>
                <w:rFonts w:ascii="Arial" w:hAnsi="Arial"/>
                <w:rtl/>
              </w:rPr>
            </w:pPr>
            <w:r w:rsidRPr="001E166F">
              <w:rPr>
                <w:rFonts w:ascii="Arial" w:hAnsi="Arial" w:hint="cs"/>
                <w:sz w:val="20"/>
                <w:szCs w:val="20"/>
                <w:rtl/>
              </w:rPr>
              <w:t xml:space="preserve">מבנה החומרים (פחמימות, שומנים וחלבונים) מופיע בנושא המרכזי </w:t>
            </w:r>
            <w:r>
              <w:rPr>
                <w:rFonts w:ascii="Arial" w:hAnsi="Arial" w:hint="cs"/>
                <w:sz w:val="20"/>
                <w:szCs w:val="20"/>
                <w:rtl/>
              </w:rPr>
              <w:t>'</w:t>
            </w:r>
            <w:r w:rsidRPr="001E166F">
              <w:rPr>
                <w:rFonts w:ascii="Arial" w:hAnsi="Arial" w:hint="cs"/>
                <w:sz w:val="20"/>
                <w:szCs w:val="20"/>
                <w:rtl/>
              </w:rPr>
              <w:t xml:space="preserve">חומרים </w:t>
            </w:r>
            <w:r w:rsidRPr="001E166F">
              <w:rPr>
                <w:rFonts w:ascii="Arial" w:hAnsi="Arial"/>
                <w:sz w:val="20"/>
                <w:szCs w:val="20"/>
                <w:rtl/>
              </w:rPr>
              <w:t>–</w:t>
            </w:r>
            <w:r w:rsidRPr="001E166F">
              <w:rPr>
                <w:rFonts w:ascii="Arial" w:hAnsi="Arial" w:hint="cs"/>
                <w:sz w:val="20"/>
                <w:szCs w:val="20"/>
                <w:rtl/>
              </w:rPr>
              <w:t xml:space="preserve"> מרכיבי המזון</w:t>
            </w:r>
            <w:r>
              <w:rPr>
                <w:rFonts w:ascii="Arial" w:hAnsi="Arial" w:hint="cs"/>
                <w:sz w:val="20"/>
                <w:szCs w:val="20"/>
                <w:rtl/>
              </w:rPr>
              <w:t>'</w:t>
            </w:r>
            <w:r w:rsidRPr="001E166F">
              <w:rPr>
                <w:rFonts w:ascii="Arial" w:hAnsi="Arial" w:hint="cs"/>
                <w:sz w:val="20"/>
                <w:szCs w:val="20"/>
                <w:rtl/>
              </w:rPr>
              <w:t xml:space="preserve">. </w:t>
            </w:r>
          </w:p>
          <w:p w14:paraId="21B2F4C0" w14:textId="77777777" w:rsidR="00954ED6" w:rsidRPr="001E166F" w:rsidRDefault="00954ED6" w:rsidP="00954ED6">
            <w:pPr>
              <w:rPr>
                <w:rFonts w:ascii="Arial" w:hAnsi="Arial"/>
                <w:rtl/>
              </w:rPr>
            </w:pPr>
            <w:r w:rsidRPr="001E166F">
              <w:rPr>
                <w:rFonts w:ascii="Arial" w:hAnsi="Arial" w:hint="cs"/>
                <w:sz w:val="20"/>
                <w:szCs w:val="20"/>
                <w:rtl/>
              </w:rPr>
              <w:t xml:space="preserve">חשוב לבצע ניסוי המדגים פעולה של אנזים כדי שהתלמידים יבינו מהו אנזים. </w:t>
            </w:r>
          </w:p>
          <w:p w14:paraId="69642996" w14:textId="77777777" w:rsidR="00954ED6" w:rsidRPr="001E166F" w:rsidRDefault="00954ED6" w:rsidP="00954ED6">
            <w:pPr>
              <w:rPr>
                <w:rFonts w:ascii="Arial" w:hAnsi="Arial"/>
                <w:sz w:val="20"/>
                <w:szCs w:val="20"/>
                <w:rtl/>
              </w:rPr>
            </w:pPr>
            <w:r w:rsidRPr="001E166F">
              <w:rPr>
                <w:rFonts w:ascii="Arial" w:hAnsi="Arial" w:hint="cs"/>
                <w:sz w:val="20"/>
                <w:szCs w:val="20"/>
                <w:rtl/>
              </w:rPr>
              <w:t xml:space="preserve">הנושאים </w:t>
            </w:r>
            <w:r w:rsidRPr="001E166F">
              <w:rPr>
                <w:rFonts w:ascii="Arial" w:hAnsi="Arial" w:hint="cs"/>
                <w:sz w:val="20"/>
                <w:szCs w:val="20"/>
              </w:rPr>
              <w:t>DNA</w:t>
            </w:r>
            <w:r w:rsidRPr="001E166F">
              <w:rPr>
                <w:rFonts w:ascii="Arial" w:hAnsi="Arial" w:hint="cs"/>
                <w:sz w:val="20"/>
                <w:szCs w:val="20"/>
                <w:rtl/>
              </w:rPr>
              <w:t xml:space="preserve"> וארגונו בתאים פרוקריוטים ו-</w:t>
            </w:r>
            <w:r w:rsidRPr="001E166F">
              <w:rPr>
                <w:rFonts w:ascii="Arial" w:hAnsi="Arial" w:hint="cs"/>
                <w:sz w:val="20"/>
                <w:szCs w:val="20"/>
              </w:rPr>
              <w:t>DNA</w:t>
            </w:r>
            <w:r w:rsidRPr="001E166F">
              <w:rPr>
                <w:rFonts w:ascii="Arial" w:hAnsi="Arial" w:hint="cs"/>
                <w:sz w:val="20"/>
                <w:szCs w:val="20"/>
                <w:rtl/>
              </w:rPr>
              <w:t xml:space="preserve"> מחוץ לגרעין אינם נכללים ב</w:t>
            </w:r>
            <w:r>
              <w:rPr>
                <w:rFonts w:ascii="Arial" w:hAnsi="Arial" w:hint="cs"/>
                <w:sz w:val="20"/>
                <w:szCs w:val="20"/>
                <w:rtl/>
              </w:rPr>
              <w:t>תוכנית</w:t>
            </w:r>
            <w:r w:rsidRPr="001E166F">
              <w:rPr>
                <w:rFonts w:ascii="Arial" w:hAnsi="Arial" w:hint="cs"/>
                <w:sz w:val="20"/>
                <w:szCs w:val="20"/>
                <w:rtl/>
              </w:rPr>
              <w:t>.</w:t>
            </w:r>
          </w:p>
          <w:p w14:paraId="429C5667" w14:textId="77777777" w:rsidR="00954ED6" w:rsidRPr="001E166F" w:rsidRDefault="00954ED6" w:rsidP="00954ED6">
            <w:pPr>
              <w:rPr>
                <w:rFonts w:ascii="Arial" w:hAnsi="Arial"/>
                <w:sz w:val="20"/>
                <w:szCs w:val="20"/>
                <w:rtl/>
              </w:rPr>
            </w:pPr>
            <w:r w:rsidRPr="001E166F">
              <w:rPr>
                <w:rFonts w:ascii="Arial" w:hAnsi="Arial" w:hint="cs"/>
                <w:sz w:val="20"/>
                <w:szCs w:val="20"/>
                <w:rtl/>
              </w:rPr>
              <w:lastRenderedPageBreak/>
              <w:t xml:space="preserve">העיסוק בחומצת הגרעין </w:t>
            </w:r>
            <w:r w:rsidRPr="001E166F">
              <w:rPr>
                <w:rFonts w:ascii="Arial" w:hAnsi="Arial" w:hint="cs"/>
                <w:sz w:val="20"/>
                <w:szCs w:val="20"/>
              </w:rPr>
              <w:t>DNA</w:t>
            </w:r>
            <w:r w:rsidRPr="001E166F">
              <w:rPr>
                <w:rFonts w:ascii="Arial" w:hAnsi="Arial" w:hint="cs"/>
                <w:sz w:val="20"/>
                <w:szCs w:val="20"/>
                <w:rtl/>
              </w:rPr>
              <w:t xml:space="preserve"> י</w:t>
            </w:r>
            <w:r>
              <w:rPr>
                <w:rFonts w:ascii="Arial" w:hAnsi="Arial" w:hint="cs"/>
                <w:sz w:val="20"/>
                <w:szCs w:val="20"/>
                <w:rtl/>
              </w:rPr>
              <w:t>י</w:t>
            </w:r>
            <w:r w:rsidRPr="001E166F">
              <w:rPr>
                <w:rFonts w:ascii="Arial" w:hAnsi="Arial" w:hint="cs"/>
                <w:sz w:val="20"/>
                <w:szCs w:val="20"/>
                <w:rtl/>
              </w:rPr>
              <w:t xml:space="preserve">עשה בהרחבה בפרק </w:t>
            </w:r>
            <w:hyperlink w:anchor="תורשה" w:history="1">
              <w:r w:rsidRPr="001E166F">
                <w:rPr>
                  <w:rFonts w:ascii="Arial" w:hAnsi="Arial" w:hint="cs"/>
                  <w:color w:val="0000FF"/>
                  <w:sz w:val="20"/>
                  <w:szCs w:val="20"/>
                  <w:u w:val="single"/>
                  <w:rtl/>
                </w:rPr>
                <w:t>התורשה</w:t>
              </w:r>
            </w:hyperlink>
            <w:r w:rsidRPr="001E166F">
              <w:rPr>
                <w:rFonts w:ascii="Arial" w:hAnsi="Arial" w:hint="cs"/>
                <w:sz w:val="20"/>
                <w:szCs w:val="20"/>
                <w:rtl/>
              </w:rPr>
              <w:t>.</w:t>
            </w:r>
          </w:p>
          <w:p w14:paraId="02AB9160" w14:textId="77777777" w:rsidR="00954ED6" w:rsidRPr="001E166F" w:rsidRDefault="00954ED6" w:rsidP="00954ED6">
            <w:pPr>
              <w:rPr>
                <w:rFonts w:ascii="Arial" w:hAnsi="Arial"/>
                <w:rtl/>
              </w:rPr>
            </w:pPr>
            <w:r w:rsidRPr="001E166F">
              <w:rPr>
                <w:rFonts w:ascii="Arial" w:hAnsi="Arial" w:hint="cs"/>
                <w:sz w:val="20"/>
                <w:szCs w:val="20"/>
                <w:rtl/>
              </w:rPr>
              <w:t xml:space="preserve">בארגון </w:t>
            </w:r>
            <w:r w:rsidRPr="001E166F">
              <w:rPr>
                <w:rFonts w:ascii="Arial" w:hAnsi="Arial" w:hint="cs"/>
                <w:sz w:val="20"/>
                <w:szCs w:val="20"/>
              </w:rPr>
              <w:t>DNA</w:t>
            </w:r>
            <w:r w:rsidRPr="001E166F">
              <w:rPr>
                <w:rFonts w:ascii="Arial" w:hAnsi="Arial" w:hint="cs"/>
                <w:sz w:val="20"/>
                <w:szCs w:val="20"/>
                <w:rtl/>
              </w:rPr>
              <w:t xml:space="preserve"> בכרומוזום הכוונה להדגיש כי ה-</w:t>
            </w:r>
            <w:r w:rsidRPr="001E166F">
              <w:rPr>
                <w:rFonts w:ascii="Arial" w:hAnsi="Arial" w:hint="cs"/>
                <w:sz w:val="20"/>
                <w:szCs w:val="20"/>
              </w:rPr>
              <w:t>DNA</w:t>
            </w:r>
            <w:r w:rsidRPr="001E166F">
              <w:rPr>
                <w:rFonts w:ascii="Arial" w:hAnsi="Arial" w:hint="cs"/>
                <w:sz w:val="20"/>
                <w:szCs w:val="20"/>
                <w:rtl/>
              </w:rPr>
              <w:t xml:space="preserve"> הוא חלק מהכרומוזום</w:t>
            </w:r>
            <w:r>
              <w:rPr>
                <w:rFonts w:ascii="Arial" w:hAnsi="Arial" w:hint="cs"/>
                <w:sz w:val="20"/>
                <w:szCs w:val="20"/>
                <w:rtl/>
              </w:rPr>
              <w:t>,</w:t>
            </w:r>
            <w:r w:rsidRPr="001E166F">
              <w:rPr>
                <w:rFonts w:ascii="Arial" w:hAnsi="Arial" w:hint="cs"/>
                <w:sz w:val="20"/>
                <w:szCs w:val="20"/>
                <w:rtl/>
              </w:rPr>
              <w:t xml:space="preserve"> מבלי לפרט את המרכיבים הנוספים במבנה הכרומוזום.</w:t>
            </w:r>
            <w:r w:rsidRPr="001E166F">
              <w:rPr>
                <w:rFonts w:ascii="Arial" w:hAnsi="Arial" w:hint="cs"/>
                <w:rtl/>
              </w:rPr>
              <w:t xml:space="preserve"> </w:t>
            </w:r>
          </w:p>
          <w:p w14:paraId="271DE627" w14:textId="0AF4CF31" w:rsidR="00954ED6" w:rsidRPr="001E166F" w:rsidRDefault="00954ED6" w:rsidP="00954ED6">
            <w:pPr>
              <w:tabs>
                <w:tab w:val="num" w:pos="90"/>
              </w:tabs>
              <w:spacing w:after="0"/>
              <w:rPr>
                <w:rFonts w:ascii="Arial" w:hAnsi="Arial"/>
                <w:b/>
                <w:bCs/>
                <w:u w:val="single"/>
                <w:rtl/>
              </w:rPr>
            </w:pPr>
            <w:r w:rsidRPr="001E166F">
              <w:rPr>
                <w:rFonts w:ascii="Arial" w:hAnsi="Arial" w:hint="cs"/>
                <w:sz w:val="20"/>
                <w:szCs w:val="20"/>
                <w:rtl/>
              </w:rPr>
              <w:t xml:space="preserve">הסעיף </w:t>
            </w:r>
            <w:r>
              <w:rPr>
                <w:rFonts w:ascii="Arial" w:hAnsi="Arial" w:hint="cs"/>
                <w:sz w:val="20"/>
                <w:szCs w:val="20"/>
                <w:rtl/>
              </w:rPr>
              <w:t>'</w:t>
            </w:r>
            <w:r w:rsidRPr="001E166F">
              <w:rPr>
                <w:rFonts w:ascii="Arial" w:hAnsi="Arial" w:hint="cs"/>
                <w:sz w:val="20"/>
                <w:szCs w:val="20"/>
                <w:rtl/>
              </w:rPr>
              <w:t>אברונים בתאים</w:t>
            </w:r>
            <w:r>
              <w:rPr>
                <w:rFonts w:ascii="Arial" w:hAnsi="Arial" w:hint="cs"/>
                <w:sz w:val="20"/>
                <w:szCs w:val="20"/>
                <w:rtl/>
              </w:rPr>
              <w:t>'</w:t>
            </w:r>
            <w:r w:rsidRPr="001E166F">
              <w:rPr>
                <w:rFonts w:ascii="Arial" w:hAnsi="Arial" w:hint="cs"/>
                <w:sz w:val="20"/>
                <w:szCs w:val="20"/>
                <w:rtl/>
              </w:rPr>
              <w:t xml:space="preserve"> י</w:t>
            </w:r>
            <w:r>
              <w:rPr>
                <w:rFonts w:ascii="Arial" w:hAnsi="Arial" w:hint="cs"/>
                <w:sz w:val="20"/>
                <w:szCs w:val="20"/>
                <w:rtl/>
              </w:rPr>
              <w:t>י</w:t>
            </w:r>
            <w:r w:rsidRPr="001E166F">
              <w:rPr>
                <w:rFonts w:ascii="Arial" w:hAnsi="Arial" w:hint="cs"/>
                <w:sz w:val="20"/>
                <w:szCs w:val="20"/>
                <w:rtl/>
              </w:rPr>
              <w:t>למד עם הסעיף</w:t>
            </w:r>
            <w:r>
              <w:rPr>
                <w:rFonts w:ascii="Arial" w:hAnsi="Arial" w:hint="cs"/>
                <w:sz w:val="20"/>
                <w:szCs w:val="20"/>
                <w:rtl/>
              </w:rPr>
              <w:t xml:space="preserve"> '</w:t>
            </w:r>
            <w:r w:rsidRPr="001E166F">
              <w:rPr>
                <w:rFonts w:ascii="Arial" w:hAnsi="Arial" w:hint="cs"/>
                <w:sz w:val="20"/>
                <w:szCs w:val="20"/>
                <w:rtl/>
              </w:rPr>
              <w:t>תהליכים בתא</w:t>
            </w:r>
            <w:r>
              <w:rPr>
                <w:rFonts w:ascii="Arial" w:hAnsi="Arial" w:hint="cs"/>
                <w:sz w:val="20"/>
                <w:szCs w:val="20"/>
                <w:rtl/>
              </w:rPr>
              <w:t>'</w:t>
            </w:r>
            <w:r w:rsidRPr="001E166F">
              <w:rPr>
                <w:rFonts w:ascii="Arial" w:hAnsi="Arial" w:hint="cs"/>
                <w:sz w:val="20"/>
                <w:szCs w:val="20"/>
                <w:rtl/>
              </w:rPr>
              <w:t xml:space="preserve"> תוך יצירת הקשרים מתאימים להיבטים מיקרוסקופיים ומקרוסקופיים ובמקומות המתאימים, ראו הערה לסעיף </w:t>
            </w:r>
            <w:r>
              <w:rPr>
                <w:rFonts w:ascii="Arial" w:hAnsi="Arial" w:hint="cs"/>
                <w:sz w:val="20"/>
                <w:szCs w:val="20"/>
                <w:rtl/>
              </w:rPr>
              <w:t>'</w:t>
            </w:r>
            <w:r w:rsidRPr="001E166F">
              <w:rPr>
                <w:rFonts w:ascii="Arial" w:hAnsi="Arial" w:hint="cs"/>
                <w:sz w:val="20"/>
                <w:szCs w:val="20"/>
                <w:rtl/>
              </w:rPr>
              <w:t>תהליכים בתא</w:t>
            </w:r>
            <w:r>
              <w:rPr>
                <w:rFonts w:ascii="Arial" w:hAnsi="Arial" w:hint="cs"/>
                <w:sz w:val="20"/>
                <w:szCs w:val="20"/>
                <w:rtl/>
              </w:rPr>
              <w:t>'</w:t>
            </w:r>
            <w:r w:rsidRPr="001E166F">
              <w:rPr>
                <w:rFonts w:ascii="Arial" w:hAnsi="Arial" w:hint="cs"/>
                <w:sz w:val="20"/>
                <w:szCs w:val="20"/>
                <w:rtl/>
              </w:rPr>
              <w:t>.</w:t>
            </w:r>
          </w:p>
        </w:tc>
        <w:tc>
          <w:tcPr>
            <w:tcW w:w="4354" w:type="dxa"/>
          </w:tcPr>
          <w:p w14:paraId="680460A3" w14:textId="538B6E93" w:rsidR="00954ED6" w:rsidRPr="001E166F" w:rsidRDefault="00954ED6" w:rsidP="001E166F">
            <w:pPr>
              <w:tabs>
                <w:tab w:val="num" w:pos="90"/>
              </w:tabs>
              <w:spacing w:after="0"/>
              <w:rPr>
                <w:rFonts w:ascii="Arial" w:hAnsi="Arial"/>
                <w:b/>
                <w:bCs/>
                <w:u w:val="single"/>
                <w:rtl/>
              </w:rPr>
            </w:pPr>
            <w:r w:rsidRPr="001E166F">
              <w:rPr>
                <w:rFonts w:ascii="Arial" w:hAnsi="Arial" w:hint="cs"/>
                <w:b/>
                <w:bCs/>
                <w:u w:val="single"/>
                <w:rtl/>
              </w:rPr>
              <w:lastRenderedPageBreak/>
              <w:t>התא: מבנה ותפקוד</w:t>
            </w:r>
          </w:p>
          <w:p w14:paraId="0AFC2C3A" w14:textId="77777777" w:rsidR="00954ED6" w:rsidRPr="001E166F" w:rsidRDefault="00954ED6" w:rsidP="001E166F">
            <w:pPr>
              <w:tabs>
                <w:tab w:val="num" w:pos="90"/>
              </w:tabs>
              <w:spacing w:after="0"/>
              <w:rPr>
                <w:rFonts w:ascii="Arial" w:hAnsi="Arial"/>
                <w:b/>
                <w:bCs/>
                <w:u w:val="single"/>
                <w:rtl/>
              </w:rPr>
            </w:pPr>
          </w:p>
          <w:p w14:paraId="07396CD7" w14:textId="77777777" w:rsidR="00954ED6" w:rsidRPr="001E166F" w:rsidRDefault="00954ED6" w:rsidP="001E166F">
            <w:pPr>
              <w:tabs>
                <w:tab w:val="num" w:pos="90"/>
              </w:tabs>
              <w:spacing w:after="0"/>
              <w:rPr>
                <w:rFonts w:ascii="Arial" w:hAnsi="Arial"/>
                <w:b/>
                <w:bCs/>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tblGrid>
            <w:tr w:rsidR="00954ED6" w:rsidRPr="001E166F" w14:paraId="7A489713" w14:textId="77777777" w:rsidTr="00954ED6">
              <w:tc>
                <w:tcPr>
                  <w:tcW w:w="4128" w:type="dxa"/>
                </w:tcPr>
                <w:p w14:paraId="47B88CDD" w14:textId="3422F86D" w:rsidR="00954ED6" w:rsidRPr="001E166F" w:rsidRDefault="00954ED6" w:rsidP="001E166F">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1E166F">
                    <w:rPr>
                      <w:rFonts w:ascii="Arial" w:hAnsi="Arial" w:hint="cs"/>
                      <w:b/>
                      <w:bCs/>
                      <w:color w:val="000000"/>
                      <w:u w:val="single"/>
                      <w:rtl/>
                    </w:rPr>
                    <w:t xml:space="preserve">חובה </w:t>
                  </w:r>
                </w:p>
                <w:p w14:paraId="0E00DF97" w14:textId="77777777" w:rsidR="00954ED6" w:rsidRPr="001E166F" w:rsidRDefault="00954ED6" w:rsidP="001E3030">
                  <w:pPr>
                    <w:numPr>
                      <w:ilvl w:val="0"/>
                      <w:numId w:val="3"/>
                    </w:numPr>
                    <w:tabs>
                      <w:tab w:val="clear" w:pos="420"/>
                      <w:tab w:val="num" w:pos="180"/>
                      <w:tab w:val="num" w:pos="720"/>
                      <w:tab w:val="num" w:pos="2016"/>
                    </w:tabs>
                    <w:spacing w:after="0" w:line="240" w:lineRule="auto"/>
                    <w:ind w:left="180" w:hanging="180"/>
                    <w:rPr>
                      <w:rFonts w:ascii="Arial" w:hAnsi="Arial"/>
                      <w:b/>
                      <w:bCs/>
                      <w:color w:val="000000"/>
                      <w:rtl/>
                    </w:rPr>
                  </w:pPr>
                  <w:r w:rsidRPr="001E166F">
                    <w:rPr>
                      <w:rFonts w:ascii="Arial" w:hAnsi="Arial" w:hint="cs"/>
                      <w:b/>
                      <w:bCs/>
                      <w:color w:val="000000"/>
                      <w:sz w:val="20"/>
                      <w:szCs w:val="20"/>
                      <w:rtl/>
                    </w:rPr>
                    <w:t>החומרים המרכיבים את התאים ותפקודם</w:t>
                  </w:r>
                </w:p>
                <w:p w14:paraId="528E6D82" w14:textId="77777777" w:rsidR="00954ED6" w:rsidRPr="001E166F" w:rsidRDefault="00954ED6" w:rsidP="001E166F">
                  <w:pPr>
                    <w:tabs>
                      <w:tab w:val="num" w:pos="720"/>
                    </w:tabs>
                    <w:spacing w:after="0" w:line="240" w:lineRule="auto"/>
                    <w:ind w:right="420"/>
                    <w:rPr>
                      <w:rFonts w:ascii="Arial" w:hAnsi="Arial"/>
                      <w:b/>
                      <w:bCs/>
                      <w:color w:val="000000"/>
                      <w:u w:val="single"/>
                      <w:rtl/>
                    </w:rPr>
                  </w:pPr>
                </w:p>
                <w:p w14:paraId="3D0C0345" w14:textId="59F149D5" w:rsidR="00954ED6" w:rsidRPr="001E166F" w:rsidRDefault="00954ED6" w:rsidP="001E166F">
                  <w:pPr>
                    <w:tabs>
                      <w:tab w:val="num" w:pos="720"/>
                    </w:tabs>
                    <w:spacing w:after="0" w:line="240" w:lineRule="auto"/>
                    <w:ind w:left="180" w:right="420"/>
                    <w:rPr>
                      <w:rFonts w:ascii="Arial" w:hAnsi="Arial"/>
                      <w:sz w:val="20"/>
                      <w:szCs w:val="20"/>
                      <w:u w:val="single"/>
                    </w:rPr>
                  </w:pPr>
                  <w:r w:rsidRPr="001E166F">
                    <w:rPr>
                      <w:rFonts w:ascii="Arial" w:hAnsi="Arial" w:hint="cs"/>
                      <w:b/>
                      <w:bCs/>
                      <w:color w:val="000000"/>
                      <w:sz w:val="20"/>
                      <w:szCs w:val="20"/>
                      <w:u w:val="single"/>
                      <w:rtl/>
                    </w:rPr>
                    <w:t>פעילות אנזימתית</w:t>
                  </w:r>
                </w:p>
                <w:p w14:paraId="6E7B1447" w14:textId="5C0FE86C" w:rsidR="00954ED6" w:rsidRPr="004F2FFB" w:rsidRDefault="00954ED6" w:rsidP="00600074">
                  <w:pPr>
                    <w:numPr>
                      <w:ilvl w:val="0"/>
                      <w:numId w:val="43"/>
                    </w:numPr>
                    <w:tabs>
                      <w:tab w:val="num" w:pos="535"/>
                      <w:tab w:val="num" w:pos="639"/>
                      <w:tab w:val="num" w:pos="1440"/>
                    </w:tabs>
                    <w:spacing w:after="0" w:line="240" w:lineRule="auto"/>
                    <w:ind w:left="255" w:right="0" w:hanging="180"/>
                    <w:rPr>
                      <w:rFonts w:ascii="Arial" w:hAnsi="Arial"/>
                      <w:b/>
                      <w:bCs/>
                      <w:sz w:val="20"/>
                      <w:szCs w:val="20"/>
                    </w:rPr>
                  </w:pPr>
                  <w:r w:rsidRPr="001E166F">
                    <w:rPr>
                      <w:rFonts w:ascii="Arial" w:hAnsi="Arial" w:hint="cs"/>
                      <w:sz w:val="20"/>
                      <w:szCs w:val="20"/>
                      <w:rtl/>
                    </w:rPr>
                    <w:t xml:space="preserve">התלמידים יתכננו ויבצעו ניסויים של </w:t>
                  </w:r>
                  <w:r>
                    <w:rPr>
                      <w:rFonts w:ascii="Arial" w:hAnsi="Arial" w:hint="cs"/>
                      <w:sz w:val="20"/>
                      <w:szCs w:val="20"/>
                      <w:rtl/>
                    </w:rPr>
                    <w:t>פירוק</w:t>
                  </w:r>
                  <w:r w:rsidRPr="001E166F">
                    <w:rPr>
                      <w:rFonts w:ascii="Arial" w:hAnsi="Arial" w:hint="cs"/>
                      <w:sz w:val="20"/>
                      <w:szCs w:val="20"/>
                      <w:rtl/>
                    </w:rPr>
                    <w:t xml:space="preserve"> מי חמצן בעזרת האנזים קטלאז </w:t>
                  </w:r>
                  <w:r w:rsidR="008A3EE6">
                    <w:rPr>
                      <w:rFonts w:ascii="Arial" w:hAnsi="Arial" w:hint="cs"/>
                      <w:sz w:val="20"/>
                      <w:szCs w:val="20"/>
                      <w:rtl/>
                    </w:rPr>
                    <w:t xml:space="preserve">בהשפעת </w:t>
                  </w:r>
                  <w:r w:rsidRPr="001E166F">
                    <w:rPr>
                      <w:rFonts w:ascii="Arial" w:hAnsi="Arial" w:hint="cs"/>
                      <w:sz w:val="20"/>
                      <w:szCs w:val="20"/>
                      <w:rtl/>
                    </w:rPr>
                    <w:t xml:space="preserve">טמפרטורות שונות, או </w:t>
                  </w:r>
                  <w:r w:rsidR="008A3EE6">
                    <w:rPr>
                      <w:rFonts w:ascii="Arial" w:hAnsi="Arial" w:hint="cs"/>
                      <w:sz w:val="20"/>
                      <w:szCs w:val="20"/>
                      <w:rtl/>
                    </w:rPr>
                    <w:t>ב</w:t>
                  </w:r>
                  <w:r w:rsidRPr="001E166F">
                    <w:rPr>
                      <w:rFonts w:ascii="Arial" w:hAnsi="Arial" w:hint="cs"/>
                      <w:sz w:val="20"/>
                      <w:szCs w:val="20"/>
                      <w:rtl/>
                    </w:rPr>
                    <w:t>ריכוזים שונים של האנזים</w:t>
                  </w:r>
                  <w:r>
                    <w:rPr>
                      <w:rFonts w:ascii="Arial" w:hAnsi="Arial" w:hint="cs"/>
                      <w:sz w:val="20"/>
                      <w:szCs w:val="20"/>
                      <w:rtl/>
                    </w:rPr>
                    <w:t xml:space="preserve"> </w:t>
                  </w:r>
                  <w:r w:rsidRPr="001E166F">
                    <w:rPr>
                      <w:rFonts w:ascii="Arial" w:hAnsi="Arial" w:hint="cs"/>
                      <w:sz w:val="20"/>
                      <w:szCs w:val="20"/>
                      <w:rtl/>
                    </w:rPr>
                    <w:t xml:space="preserve">או </w:t>
                  </w:r>
                  <w:r w:rsidR="008A3EE6">
                    <w:rPr>
                      <w:rFonts w:ascii="Arial" w:hAnsi="Arial" w:hint="cs"/>
                      <w:sz w:val="20"/>
                      <w:szCs w:val="20"/>
                      <w:rtl/>
                    </w:rPr>
                    <w:t xml:space="preserve">אנזים </w:t>
                  </w:r>
                  <w:r w:rsidRPr="001E166F">
                    <w:rPr>
                      <w:rFonts w:ascii="Arial" w:hAnsi="Arial" w:hint="cs"/>
                      <w:sz w:val="20"/>
                      <w:szCs w:val="20"/>
                      <w:rtl/>
                    </w:rPr>
                    <w:t xml:space="preserve">ממקורות שונים, יאספו תוצאות ויסיקו מסקנות. </w:t>
                  </w:r>
                  <w:r w:rsidRPr="0033303E">
                    <w:rPr>
                      <w:rFonts w:ascii="Arial" w:hAnsi="Arial"/>
                      <w:i/>
                      <w:iCs/>
                      <w:color w:val="339933"/>
                      <w:sz w:val="20"/>
                      <w:szCs w:val="20"/>
                      <w:rtl/>
                    </w:rPr>
                    <w:t>(לתכנן מערך מחקר ולבצעו</w:t>
                  </w:r>
                  <w:r w:rsidR="008A3EE6" w:rsidRPr="0033303E">
                    <w:rPr>
                      <w:rFonts w:ascii="Arial" w:hAnsi="Arial" w:hint="cs"/>
                      <w:i/>
                      <w:iCs/>
                      <w:color w:val="339933"/>
                      <w:sz w:val="20"/>
                      <w:szCs w:val="20"/>
                      <w:rtl/>
                    </w:rPr>
                    <w:t xml:space="preserve"> </w:t>
                  </w:r>
                  <w:r w:rsidRPr="0033303E">
                    <w:rPr>
                      <w:rFonts w:ascii="Arial" w:hAnsi="Arial" w:hint="cs"/>
                      <w:i/>
                      <w:iCs/>
                      <w:color w:val="339933"/>
                      <w:sz w:val="20"/>
                      <w:szCs w:val="20"/>
                      <w:rtl/>
                    </w:rPr>
                    <w:t>(ג))</w:t>
                  </w:r>
                  <w:r w:rsidR="008A3EE6" w:rsidRPr="0033303E">
                    <w:rPr>
                      <w:rFonts w:ascii="Arial" w:hAnsi="Arial" w:hint="cs"/>
                      <w:i/>
                      <w:iCs/>
                      <w:color w:val="339933"/>
                      <w:sz w:val="20"/>
                      <w:szCs w:val="20"/>
                      <w:rtl/>
                    </w:rPr>
                    <w:t>.</w:t>
                  </w:r>
                </w:p>
                <w:p w14:paraId="02C5D352" w14:textId="6080AE6A" w:rsidR="00954ED6" w:rsidRPr="001E166F" w:rsidRDefault="00954ED6" w:rsidP="001E166F">
                  <w:pPr>
                    <w:spacing w:after="0" w:line="240" w:lineRule="auto"/>
                    <w:ind w:left="234"/>
                    <w:rPr>
                      <w:sz w:val="20"/>
                      <w:szCs w:val="20"/>
                      <w:rtl/>
                    </w:rPr>
                  </w:pPr>
                  <w:r w:rsidRPr="001E166F">
                    <w:rPr>
                      <w:rFonts w:ascii="Arial" w:hAnsi="Arial" w:hint="cs"/>
                      <w:sz w:val="20"/>
                      <w:szCs w:val="20"/>
                      <w:highlight w:val="yellow"/>
                      <w:rtl/>
                    </w:rPr>
                    <w:t>בטיחות</w:t>
                  </w:r>
                  <w:r w:rsidRPr="001E166F">
                    <w:rPr>
                      <w:rFonts w:ascii="Arial" w:hAnsi="Arial" w:hint="cs"/>
                      <w:sz w:val="20"/>
                      <w:szCs w:val="20"/>
                      <w:rtl/>
                    </w:rPr>
                    <w:t xml:space="preserve">: </w:t>
                  </w:r>
                  <w:r w:rsidRPr="001E166F">
                    <w:rPr>
                      <w:rFonts w:hint="cs"/>
                      <w:sz w:val="20"/>
                      <w:szCs w:val="20"/>
                      <w:rtl/>
                    </w:rPr>
                    <w:t xml:space="preserve">ביצוע ניסוי עם מי החמצן בהתאם לריכוז ולהנחיות </w:t>
                  </w:r>
                  <w:hyperlink r:id="rId63" w:history="1">
                    <w:r w:rsidRPr="00402D2D">
                      <w:rPr>
                        <w:rStyle w:val="Hyperlink"/>
                        <w:rFonts w:hint="cs"/>
                        <w:sz w:val="20"/>
                        <w:szCs w:val="20"/>
                        <w:rtl/>
                      </w:rPr>
                      <w:t xml:space="preserve">ברשימת החומרים </w:t>
                    </w:r>
                    <w:r w:rsidR="00402D2D" w:rsidRPr="00402D2D">
                      <w:rPr>
                        <w:rStyle w:val="Hyperlink"/>
                        <w:rFonts w:hint="cs"/>
                        <w:sz w:val="20"/>
                        <w:szCs w:val="20"/>
                        <w:rtl/>
                      </w:rPr>
                      <w:t>תחת מגבלות</w:t>
                    </w:r>
                  </w:hyperlink>
                  <w:r w:rsidRPr="001E166F">
                    <w:rPr>
                      <w:rFonts w:hint="cs"/>
                      <w:sz w:val="20"/>
                      <w:szCs w:val="20"/>
                      <w:rtl/>
                    </w:rPr>
                    <w:t xml:space="preserve">. </w:t>
                  </w:r>
                  <w:r w:rsidRPr="001E166F">
                    <w:rPr>
                      <w:sz w:val="20"/>
                      <w:szCs w:val="20"/>
                      <w:rtl/>
                    </w:rPr>
                    <w:t>יש להקפיד על ציוד מגן הכולל משקפי מגן</w:t>
                  </w:r>
                  <w:r w:rsidRPr="001E166F">
                    <w:rPr>
                      <w:rFonts w:hint="cs"/>
                      <w:sz w:val="20"/>
                      <w:szCs w:val="20"/>
                      <w:rtl/>
                    </w:rPr>
                    <w:t xml:space="preserve"> </w:t>
                  </w:r>
                  <w:r w:rsidRPr="001E166F">
                    <w:rPr>
                      <w:sz w:val="20"/>
                      <w:szCs w:val="20"/>
                      <w:rtl/>
                    </w:rPr>
                    <w:t>וכפפות.</w:t>
                  </w:r>
                </w:p>
              </w:tc>
            </w:tr>
          </w:tbl>
          <w:p w14:paraId="4DD8AD23" w14:textId="77777777" w:rsidR="00954ED6" w:rsidRPr="001E166F" w:rsidRDefault="00954ED6" w:rsidP="001E166F">
            <w:pPr>
              <w:tabs>
                <w:tab w:val="num" w:pos="720"/>
              </w:tabs>
              <w:spacing w:after="0" w:line="240" w:lineRule="auto"/>
              <w:ind w:left="180" w:right="420"/>
              <w:rPr>
                <w:rFonts w:ascii="Arial" w:hAnsi="Arial"/>
                <w:b/>
                <w:bCs/>
                <w:color w:val="000000"/>
                <w:sz w:val="20"/>
                <w:szCs w:val="20"/>
                <w:rtl/>
              </w:rPr>
            </w:pPr>
          </w:p>
          <w:p w14:paraId="0C770497" w14:textId="65FF5A4F" w:rsidR="00954ED6" w:rsidRDefault="00954ED6" w:rsidP="001E166F">
            <w:pPr>
              <w:tabs>
                <w:tab w:val="num" w:pos="720"/>
              </w:tabs>
              <w:spacing w:after="0" w:line="240" w:lineRule="auto"/>
              <w:ind w:left="180" w:right="420"/>
              <w:rPr>
                <w:rFonts w:ascii="Arial" w:hAnsi="Arial"/>
                <w:b/>
                <w:bCs/>
                <w:color w:val="000000"/>
                <w:sz w:val="20"/>
                <w:szCs w:val="20"/>
                <w:rtl/>
              </w:rPr>
            </w:pPr>
          </w:p>
          <w:p w14:paraId="103864F0" w14:textId="7D9246FB" w:rsidR="00954ED6" w:rsidRDefault="00954ED6" w:rsidP="001E166F">
            <w:pPr>
              <w:tabs>
                <w:tab w:val="num" w:pos="720"/>
              </w:tabs>
              <w:spacing w:after="0" w:line="240" w:lineRule="auto"/>
              <w:ind w:left="180" w:right="420"/>
              <w:rPr>
                <w:rFonts w:ascii="Arial" w:hAnsi="Arial"/>
                <w:b/>
                <w:bCs/>
                <w:color w:val="000000"/>
                <w:sz w:val="20"/>
                <w:szCs w:val="20"/>
                <w:rtl/>
              </w:rPr>
            </w:pPr>
          </w:p>
          <w:p w14:paraId="6FBA1666" w14:textId="50FA33C6" w:rsidR="00954ED6" w:rsidRDefault="00954ED6" w:rsidP="001E166F">
            <w:pPr>
              <w:tabs>
                <w:tab w:val="num" w:pos="720"/>
              </w:tabs>
              <w:spacing w:after="0" w:line="240" w:lineRule="auto"/>
              <w:ind w:left="180" w:right="420"/>
              <w:rPr>
                <w:rFonts w:ascii="Arial" w:hAnsi="Arial"/>
                <w:b/>
                <w:bCs/>
                <w:color w:val="000000"/>
                <w:sz w:val="20"/>
                <w:szCs w:val="20"/>
                <w:rtl/>
              </w:rPr>
            </w:pPr>
          </w:p>
          <w:p w14:paraId="29A1225A" w14:textId="25AF8DFF" w:rsidR="00954ED6" w:rsidRDefault="00954ED6" w:rsidP="001E166F">
            <w:pPr>
              <w:tabs>
                <w:tab w:val="num" w:pos="720"/>
              </w:tabs>
              <w:spacing w:after="0" w:line="240" w:lineRule="auto"/>
              <w:ind w:left="180" w:right="420"/>
              <w:rPr>
                <w:rFonts w:ascii="Arial" w:hAnsi="Arial"/>
                <w:b/>
                <w:bCs/>
                <w:color w:val="000000"/>
                <w:sz w:val="20"/>
                <w:szCs w:val="20"/>
                <w:rtl/>
              </w:rPr>
            </w:pPr>
          </w:p>
          <w:p w14:paraId="5AE7250F" w14:textId="77777777" w:rsidR="00954ED6" w:rsidRDefault="00954ED6" w:rsidP="001E166F">
            <w:pPr>
              <w:tabs>
                <w:tab w:val="num" w:pos="720"/>
              </w:tabs>
              <w:spacing w:after="0" w:line="240" w:lineRule="auto"/>
              <w:ind w:left="180" w:right="420"/>
              <w:rPr>
                <w:rFonts w:ascii="Arial" w:hAnsi="Arial"/>
                <w:b/>
                <w:bCs/>
                <w:color w:val="000000"/>
                <w:sz w:val="20"/>
                <w:szCs w:val="20"/>
                <w:rtl/>
              </w:rPr>
            </w:pPr>
          </w:p>
          <w:p w14:paraId="329D09BA" w14:textId="77777777" w:rsidR="00954ED6" w:rsidRPr="001E166F" w:rsidRDefault="00954ED6" w:rsidP="001E166F">
            <w:pPr>
              <w:tabs>
                <w:tab w:val="num" w:pos="720"/>
              </w:tabs>
              <w:spacing w:after="0" w:line="240" w:lineRule="auto"/>
              <w:ind w:left="180" w:right="420"/>
              <w:rPr>
                <w:rFonts w:ascii="Arial" w:hAnsi="Arial"/>
                <w:b/>
                <w:bCs/>
                <w:color w:val="000000"/>
                <w:sz w:val="20"/>
                <w:szCs w:val="20"/>
                <w:rtl/>
              </w:rPr>
            </w:pPr>
          </w:p>
          <w:tbl>
            <w:tblPr>
              <w:tblStyle w:val="af"/>
              <w:bidiVisual/>
              <w:tblW w:w="0" w:type="auto"/>
              <w:tblInd w:w="59" w:type="dxa"/>
              <w:tblLook w:val="04A0" w:firstRow="1" w:lastRow="0" w:firstColumn="1" w:lastColumn="0" w:noHBand="0" w:noVBand="1"/>
            </w:tblPr>
            <w:tblGrid>
              <w:gridCol w:w="4069"/>
            </w:tblGrid>
            <w:tr w:rsidR="00954ED6" w:rsidRPr="001E166F" w14:paraId="4D10A658" w14:textId="77777777" w:rsidTr="00314A33">
              <w:tc>
                <w:tcPr>
                  <w:tcW w:w="4364" w:type="dxa"/>
                </w:tcPr>
                <w:p w14:paraId="4CF7C569" w14:textId="3CA14617" w:rsidR="00954ED6" w:rsidRPr="001E166F" w:rsidRDefault="00954ED6" w:rsidP="001E166F">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1E166F">
                    <w:rPr>
                      <w:rFonts w:ascii="Arial" w:hAnsi="Arial" w:hint="cs"/>
                      <w:b/>
                      <w:bCs/>
                      <w:color w:val="000000"/>
                      <w:u w:val="single"/>
                      <w:rtl/>
                    </w:rPr>
                    <w:t xml:space="preserve">חובה </w:t>
                  </w:r>
                </w:p>
                <w:p w14:paraId="585D1B98" w14:textId="77777777" w:rsidR="00954ED6" w:rsidRPr="001E166F" w:rsidRDefault="00954ED6" w:rsidP="001E166F">
                  <w:pPr>
                    <w:tabs>
                      <w:tab w:val="num" w:pos="720"/>
                    </w:tabs>
                    <w:spacing w:after="0" w:line="240" w:lineRule="auto"/>
                    <w:ind w:right="420"/>
                    <w:rPr>
                      <w:rFonts w:ascii="Arial" w:hAnsi="Arial"/>
                      <w:b/>
                      <w:bCs/>
                      <w:color w:val="000000"/>
                      <w:sz w:val="16"/>
                      <w:szCs w:val="16"/>
                      <w:u w:val="single"/>
                      <w:rtl/>
                    </w:rPr>
                  </w:pPr>
                </w:p>
                <w:p w14:paraId="06F876E1" w14:textId="77777777" w:rsidR="00954ED6" w:rsidRPr="001E166F" w:rsidRDefault="00954ED6" w:rsidP="001E3030">
                  <w:pPr>
                    <w:numPr>
                      <w:ilvl w:val="0"/>
                      <w:numId w:val="3"/>
                    </w:numPr>
                    <w:tabs>
                      <w:tab w:val="clear" w:pos="420"/>
                      <w:tab w:val="num" w:pos="180"/>
                      <w:tab w:val="num" w:pos="720"/>
                      <w:tab w:val="num" w:pos="2016"/>
                    </w:tabs>
                    <w:spacing w:after="0" w:line="240" w:lineRule="auto"/>
                    <w:ind w:left="180" w:hanging="180"/>
                    <w:rPr>
                      <w:rFonts w:ascii="Arial" w:hAnsi="Arial"/>
                      <w:b/>
                      <w:bCs/>
                      <w:sz w:val="20"/>
                      <w:szCs w:val="20"/>
                      <w:rtl/>
                    </w:rPr>
                  </w:pPr>
                  <w:r w:rsidRPr="001E166F">
                    <w:rPr>
                      <w:rFonts w:ascii="Arial" w:hAnsi="Arial" w:hint="cs"/>
                      <w:b/>
                      <w:bCs/>
                      <w:sz w:val="20"/>
                      <w:szCs w:val="20"/>
                      <w:rtl/>
                    </w:rPr>
                    <w:t>מבנה תאי</w:t>
                  </w:r>
                </w:p>
                <w:p w14:paraId="04F5555B" w14:textId="546718D9" w:rsidR="00954ED6" w:rsidRPr="001E166F" w:rsidRDefault="00954ED6" w:rsidP="00600074">
                  <w:pPr>
                    <w:numPr>
                      <w:ilvl w:val="0"/>
                      <w:numId w:val="43"/>
                    </w:numPr>
                    <w:tabs>
                      <w:tab w:val="num" w:pos="535"/>
                      <w:tab w:val="num" w:pos="639"/>
                      <w:tab w:val="num" w:pos="1440"/>
                    </w:tabs>
                    <w:spacing w:after="0" w:line="240" w:lineRule="auto"/>
                    <w:ind w:left="255" w:right="0" w:hanging="180"/>
                    <w:rPr>
                      <w:rFonts w:ascii="Arial" w:hAnsi="Arial"/>
                      <w:sz w:val="20"/>
                      <w:szCs w:val="20"/>
                    </w:rPr>
                  </w:pPr>
                  <w:r w:rsidRPr="001E166F">
                    <w:rPr>
                      <w:rFonts w:ascii="Arial" w:hAnsi="Arial" w:hint="cs"/>
                      <w:sz w:val="20"/>
                      <w:szCs w:val="20"/>
                      <w:rtl/>
                    </w:rPr>
                    <w:t xml:space="preserve">התלמידים ישוו בין תא בע"ח ותא צמחי (אלודיאה) באמצעות תצפית במיקרוסקופ ותיאור באיור. </w:t>
                  </w:r>
                  <w:r w:rsidRPr="0033303E">
                    <w:rPr>
                      <w:rFonts w:ascii="Arial" w:hAnsi="Arial" w:hint="cs"/>
                      <w:i/>
                      <w:iCs/>
                      <w:color w:val="339933"/>
                      <w:sz w:val="20"/>
                      <w:szCs w:val="20"/>
                      <w:rtl/>
                    </w:rPr>
                    <w:t>(</w:t>
                  </w:r>
                  <w:r w:rsidRPr="0033303E">
                    <w:rPr>
                      <w:rFonts w:ascii="Arial" w:hAnsi="Arial"/>
                      <w:i/>
                      <w:iCs/>
                      <w:color w:val="339933"/>
                      <w:sz w:val="20"/>
                      <w:szCs w:val="20"/>
                      <w:rtl/>
                    </w:rPr>
                    <w:t>להשוות בין ממצאים של קבוצות שונות במחקר ולהסיק מסקנות</w:t>
                  </w:r>
                  <w:r w:rsidRPr="0033303E">
                    <w:rPr>
                      <w:rFonts w:ascii="Arial" w:hAnsi="Arial" w:hint="cs"/>
                      <w:i/>
                      <w:iCs/>
                      <w:color w:val="339933"/>
                      <w:sz w:val="20"/>
                      <w:szCs w:val="20"/>
                      <w:rtl/>
                    </w:rPr>
                    <w:t xml:space="preserve"> (ד)).</w:t>
                  </w:r>
                </w:p>
                <w:p w14:paraId="52D83FB3" w14:textId="77777777" w:rsidR="00954ED6" w:rsidRPr="001E166F" w:rsidRDefault="00954ED6" w:rsidP="001E166F">
                  <w:pPr>
                    <w:tabs>
                      <w:tab w:val="num" w:pos="720"/>
                    </w:tabs>
                    <w:spacing w:after="0" w:line="240" w:lineRule="auto"/>
                    <w:ind w:right="420"/>
                    <w:rPr>
                      <w:rFonts w:ascii="Arial" w:hAnsi="Arial"/>
                      <w:b/>
                      <w:bCs/>
                      <w:color w:val="000000"/>
                      <w:sz w:val="20"/>
                      <w:szCs w:val="20"/>
                      <w:rtl/>
                    </w:rPr>
                  </w:pPr>
                </w:p>
              </w:tc>
            </w:tr>
          </w:tbl>
          <w:p w14:paraId="12CA6287" w14:textId="77777777" w:rsidR="00954ED6" w:rsidRPr="001E166F" w:rsidRDefault="00954ED6" w:rsidP="001E166F">
            <w:pPr>
              <w:tabs>
                <w:tab w:val="num" w:pos="720"/>
              </w:tabs>
              <w:spacing w:after="0" w:line="240" w:lineRule="auto"/>
              <w:ind w:left="180" w:right="420"/>
              <w:rPr>
                <w:rFonts w:ascii="Arial" w:hAnsi="Arial"/>
                <w:b/>
                <w:bCs/>
                <w:color w:val="000000"/>
                <w:sz w:val="20"/>
                <w:szCs w:val="20"/>
              </w:rPr>
            </w:pPr>
          </w:p>
          <w:p w14:paraId="79327F60" w14:textId="77777777" w:rsidR="00954ED6" w:rsidRPr="001E166F" w:rsidRDefault="00954ED6" w:rsidP="001E3030">
            <w:pPr>
              <w:numPr>
                <w:ilvl w:val="0"/>
                <w:numId w:val="3"/>
              </w:numPr>
              <w:tabs>
                <w:tab w:val="clear" w:pos="420"/>
                <w:tab w:val="num" w:pos="180"/>
                <w:tab w:val="num" w:pos="720"/>
                <w:tab w:val="num" w:pos="2016"/>
              </w:tabs>
              <w:spacing w:after="0" w:line="240" w:lineRule="auto"/>
              <w:ind w:left="180" w:right="0" w:hanging="180"/>
              <w:rPr>
                <w:rFonts w:ascii="Arial" w:hAnsi="Arial"/>
                <w:b/>
                <w:bCs/>
                <w:color w:val="000000"/>
                <w:sz w:val="20"/>
                <w:szCs w:val="20"/>
                <w:rtl/>
              </w:rPr>
            </w:pPr>
            <w:r w:rsidRPr="001E166F">
              <w:rPr>
                <w:rFonts w:ascii="Arial" w:hAnsi="Arial" w:hint="cs"/>
                <w:b/>
                <w:bCs/>
                <w:color w:val="000000"/>
                <w:sz w:val="20"/>
                <w:szCs w:val="20"/>
                <w:rtl/>
              </w:rPr>
              <w:t>אברונים</w:t>
            </w:r>
            <w:r>
              <w:rPr>
                <w:rFonts w:ascii="Arial" w:hAnsi="Arial" w:hint="cs"/>
                <w:b/>
                <w:bCs/>
                <w:color w:val="000000"/>
                <w:sz w:val="20"/>
                <w:szCs w:val="20"/>
                <w:rtl/>
              </w:rPr>
              <w:t xml:space="preserve"> </w:t>
            </w:r>
            <w:r w:rsidRPr="001E166F">
              <w:rPr>
                <w:rFonts w:ascii="Arial" w:hAnsi="Arial" w:hint="cs"/>
                <w:b/>
                <w:bCs/>
                <w:color w:val="000000"/>
                <w:sz w:val="20"/>
                <w:szCs w:val="20"/>
                <w:rtl/>
              </w:rPr>
              <w:t>/</w:t>
            </w:r>
            <w:r>
              <w:rPr>
                <w:rFonts w:ascii="Arial" w:hAnsi="Arial" w:hint="cs"/>
                <w:b/>
                <w:bCs/>
                <w:color w:val="000000"/>
                <w:sz w:val="20"/>
                <w:szCs w:val="20"/>
                <w:rtl/>
              </w:rPr>
              <w:t xml:space="preserve"> </w:t>
            </w:r>
            <w:r w:rsidRPr="001E166F">
              <w:rPr>
                <w:rFonts w:ascii="Arial" w:hAnsi="Arial" w:hint="cs"/>
                <w:b/>
                <w:bCs/>
                <w:color w:val="000000"/>
                <w:sz w:val="20"/>
                <w:szCs w:val="20"/>
                <w:rtl/>
              </w:rPr>
              <w:t>גופיפים בתאים ותפקודם בתהליכים בתא</w:t>
            </w:r>
          </w:p>
          <w:p w14:paraId="214D77C5" w14:textId="11878304" w:rsidR="00954ED6" w:rsidRPr="001E166F" w:rsidRDefault="00954ED6" w:rsidP="00600074">
            <w:pPr>
              <w:numPr>
                <w:ilvl w:val="0"/>
                <w:numId w:val="43"/>
              </w:numPr>
              <w:tabs>
                <w:tab w:val="num" w:pos="535"/>
                <w:tab w:val="num" w:pos="639"/>
                <w:tab w:val="num" w:pos="1440"/>
              </w:tabs>
              <w:spacing w:after="0" w:line="240" w:lineRule="auto"/>
              <w:ind w:left="255" w:right="0" w:hanging="180"/>
              <w:rPr>
                <w:rFonts w:ascii="Arial" w:hAnsi="Arial"/>
                <w:b/>
                <w:bCs/>
                <w:color w:val="FF0000"/>
                <w:sz w:val="20"/>
                <w:szCs w:val="20"/>
                <w:rtl/>
              </w:rPr>
            </w:pPr>
            <w:r w:rsidRPr="001E166F">
              <w:rPr>
                <w:rFonts w:ascii="Arial" w:hAnsi="Arial" w:hint="cs"/>
                <w:sz w:val="20"/>
                <w:szCs w:val="20"/>
                <w:rtl/>
              </w:rPr>
              <w:t xml:space="preserve">התלמידים </w:t>
            </w:r>
            <w:r>
              <w:rPr>
                <w:rFonts w:ascii="Arial" w:hAnsi="Arial" w:hint="cs"/>
                <w:sz w:val="20"/>
                <w:szCs w:val="20"/>
                <w:rtl/>
              </w:rPr>
              <w:t xml:space="preserve">ישוו בין מספר מיטוכונדריה מתוך צילומי תאים או מתוך נתונים </w:t>
            </w:r>
            <w:r w:rsidRPr="001E166F">
              <w:rPr>
                <w:rFonts w:ascii="Arial" w:hAnsi="Arial" w:hint="cs"/>
                <w:sz w:val="20"/>
                <w:szCs w:val="20"/>
                <w:rtl/>
              </w:rPr>
              <w:t>בתאים כגון</w:t>
            </w:r>
            <w:r>
              <w:rPr>
                <w:rFonts w:ascii="Arial" w:hAnsi="Arial" w:hint="cs"/>
                <w:sz w:val="20"/>
                <w:szCs w:val="20"/>
                <w:rtl/>
              </w:rPr>
              <w:t>:</w:t>
            </w:r>
            <w:r w:rsidRPr="001E166F">
              <w:rPr>
                <w:rFonts w:ascii="Arial" w:hAnsi="Arial" w:hint="cs"/>
                <w:sz w:val="20"/>
                <w:szCs w:val="20"/>
                <w:rtl/>
              </w:rPr>
              <w:t xml:space="preserve"> תאי שריר, תאי זרע ותאי עור</w:t>
            </w:r>
            <w:r>
              <w:rPr>
                <w:rFonts w:ascii="Arial" w:hAnsi="Arial" w:hint="cs"/>
                <w:sz w:val="20"/>
                <w:szCs w:val="20"/>
                <w:rtl/>
              </w:rPr>
              <w:t>,</w:t>
            </w:r>
            <w:r w:rsidRPr="001E166F">
              <w:rPr>
                <w:rFonts w:ascii="Arial" w:hAnsi="Arial" w:hint="cs"/>
                <w:sz w:val="20"/>
                <w:szCs w:val="20"/>
                <w:rtl/>
              </w:rPr>
              <w:t xml:space="preserve"> ויסיקו מסקנות</w:t>
            </w:r>
            <w:r>
              <w:rPr>
                <w:rFonts w:ascii="Arial" w:hAnsi="Arial" w:hint="cs"/>
                <w:sz w:val="20"/>
                <w:szCs w:val="20"/>
                <w:rtl/>
              </w:rPr>
              <w:t xml:space="preserve"> על הקשר בין רמת פעילות התא לבין מספר המיטוכונדריה שבו</w:t>
            </w:r>
            <w:r w:rsidRPr="001E166F">
              <w:rPr>
                <w:rFonts w:ascii="Arial" w:hAnsi="Arial" w:hint="cs"/>
                <w:sz w:val="20"/>
                <w:szCs w:val="20"/>
                <w:rtl/>
              </w:rPr>
              <w:t xml:space="preserve">. </w:t>
            </w:r>
            <w:r w:rsidRPr="0033303E">
              <w:rPr>
                <w:rFonts w:ascii="Arial" w:hAnsi="Arial" w:hint="cs"/>
                <w:i/>
                <w:iCs/>
                <w:color w:val="339933"/>
                <w:sz w:val="20"/>
                <w:szCs w:val="20"/>
                <w:rtl/>
              </w:rPr>
              <w:t>(</w:t>
            </w:r>
            <w:r w:rsidRPr="0033303E">
              <w:rPr>
                <w:rFonts w:ascii="Arial" w:hAnsi="Arial"/>
                <w:i/>
                <w:iCs/>
                <w:color w:val="339933"/>
                <w:sz w:val="20"/>
                <w:szCs w:val="20"/>
                <w:rtl/>
              </w:rPr>
              <w:t>להשוות בין ממצאים של קבוצות שונות במחקר ולהסיק מסקנות</w:t>
            </w:r>
            <w:r w:rsidRPr="0033303E">
              <w:rPr>
                <w:rFonts w:ascii="Arial" w:hAnsi="Arial" w:hint="cs"/>
                <w:i/>
                <w:iCs/>
                <w:color w:val="339933"/>
                <w:sz w:val="20"/>
                <w:szCs w:val="20"/>
                <w:rtl/>
              </w:rPr>
              <w:t xml:space="preserve"> (ד)).</w:t>
            </w:r>
          </w:p>
        </w:tc>
      </w:tr>
      <w:tr w:rsidR="00954ED6" w:rsidRPr="001E166F" w14:paraId="468599D6" w14:textId="37BE164D" w:rsidTr="00954ED6">
        <w:trPr>
          <w:cantSplit/>
          <w:trHeight w:val="240"/>
        </w:trPr>
        <w:tc>
          <w:tcPr>
            <w:tcW w:w="1914" w:type="dxa"/>
            <w:vMerge/>
          </w:tcPr>
          <w:p w14:paraId="5E129575" w14:textId="77777777" w:rsidR="00954ED6" w:rsidRPr="001E166F" w:rsidRDefault="00954ED6" w:rsidP="001E166F">
            <w:pPr>
              <w:rPr>
                <w:rFonts w:ascii="Arial" w:hAnsi="Arial"/>
                <w:rtl/>
              </w:rPr>
            </w:pPr>
          </w:p>
        </w:tc>
        <w:tc>
          <w:tcPr>
            <w:tcW w:w="3827" w:type="dxa"/>
          </w:tcPr>
          <w:p w14:paraId="09FCA344" w14:textId="77777777" w:rsidR="00954ED6" w:rsidRPr="001E166F" w:rsidRDefault="00954ED6" w:rsidP="001E166F">
            <w:pPr>
              <w:tabs>
                <w:tab w:val="num" w:pos="90"/>
              </w:tabs>
              <w:rPr>
                <w:rFonts w:ascii="Arial" w:hAnsi="Arial"/>
                <w:sz w:val="20"/>
                <w:szCs w:val="20"/>
                <w:rtl/>
              </w:rPr>
            </w:pPr>
            <w:r w:rsidRPr="001E166F">
              <w:rPr>
                <w:rFonts w:ascii="Arial" w:hAnsi="Arial" w:hint="cs"/>
                <w:b/>
                <w:bCs/>
                <w:u w:val="single"/>
                <w:rtl/>
              </w:rPr>
              <w:t xml:space="preserve">תהליכים בתא </w:t>
            </w:r>
          </w:p>
          <w:p w14:paraId="3C10218C" w14:textId="77777777" w:rsidR="00954ED6" w:rsidRPr="001E166F" w:rsidRDefault="00954ED6" w:rsidP="001E3030">
            <w:pPr>
              <w:numPr>
                <w:ilvl w:val="0"/>
                <w:numId w:val="3"/>
              </w:numPr>
              <w:tabs>
                <w:tab w:val="clear" w:pos="420"/>
                <w:tab w:val="num" w:pos="180"/>
                <w:tab w:val="num" w:pos="2016"/>
              </w:tabs>
              <w:spacing w:after="0" w:line="240" w:lineRule="auto"/>
              <w:ind w:left="180" w:hanging="180"/>
              <w:rPr>
                <w:rFonts w:ascii="Arial" w:hAnsi="Arial"/>
                <w:b/>
                <w:bCs/>
                <w:color w:val="000000"/>
                <w:sz w:val="20"/>
                <w:szCs w:val="20"/>
              </w:rPr>
            </w:pPr>
            <w:r w:rsidRPr="001E166F">
              <w:rPr>
                <w:rFonts w:ascii="Arial" w:hAnsi="Arial" w:hint="cs"/>
                <w:b/>
                <w:bCs/>
                <w:color w:val="000000"/>
                <w:sz w:val="20"/>
                <w:szCs w:val="20"/>
                <w:rtl/>
              </w:rPr>
              <w:t>נשימה תאית</w:t>
            </w:r>
          </w:p>
          <w:p w14:paraId="51E3DA64" w14:textId="77777777" w:rsidR="00954ED6" w:rsidRPr="001E166F" w:rsidRDefault="00954ED6" w:rsidP="001E166F">
            <w:pPr>
              <w:spacing w:after="0" w:line="240" w:lineRule="auto"/>
              <w:ind w:left="180" w:right="420"/>
              <w:rPr>
                <w:rFonts w:ascii="Arial" w:hAnsi="Arial"/>
                <w:b/>
                <w:bCs/>
                <w:color w:val="000000"/>
                <w:sz w:val="20"/>
                <w:szCs w:val="20"/>
                <w:rtl/>
              </w:rPr>
            </w:pPr>
          </w:p>
          <w:p w14:paraId="2D3E02B3" w14:textId="77777777" w:rsidR="00954ED6" w:rsidRPr="001E166F" w:rsidRDefault="00954ED6" w:rsidP="001E3030">
            <w:pPr>
              <w:numPr>
                <w:ilvl w:val="0"/>
                <w:numId w:val="3"/>
              </w:numPr>
              <w:tabs>
                <w:tab w:val="clear" w:pos="420"/>
                <w:tab w:val="num" w:pos="180"/>
                <w:tab w:val="num" w:pos="720"/>
                <w:tab w:val="num" w:pos="2016"/>
              </w:tabs>
              <w:spacing w:after="0" w:line="240" w:lineRule="auto"/>
              <w:ind w:left="180" w:hanging="180"/>
              <w:rPr>
                <w:rFonts w:ascii="Arial" w:hAnsi="Arial"/>
                <w:b/>
                <w:bCs/>
                <w:color w:val="000000"/>
                <w:sz w:val="20"/>
                <w:szCs w:val="20"/>
              </w:rPr>
            </w:pPr>
            <w:r w:rsidRPr="001E166F">
              <w:rPr>
                <w:rFonts w:ascii="Arial" w:hAnsi="Arial" w:hint="cs"/>
                <w:b/>
                <w:bCs/>
                <w:color w:val="000000"/>
                <w:sz w:val="20"/>
                <w:szCs w:val="20"/>
                <w:rtl/>
              </w:rPr>
              <w:t>פוטוסינתזה</w:t>
            </w:r>
          </w:p>
          <w:p w14:paraId="3EFA54BC" w14:textId="77777777" w:rsidR="00954ED6" w:rsidRPr="001E166F" w:rsidRDefault="00954ED6" w:rsidP="001E166F">
            <w:pPr>
              <w:tabs>
                <w:tab w:val="num" w:pos="720"/>
              </w:tabs>
              <w:spacing w:after="0" w:line="240" w:lineRule="auto"/>
              <w:ind w:right="420"/>
              <w:rPr>
                <w:rFonts w:ascii="Arial" w:hAnsi="Arial"/>
                <w:b/>
                <w:bCs/>
                <w:color w:val="000000"/>
                <w:sz w:val="20"/>
                <w:szCs w:val="20"/>
                <w:rtl/>
              </w:rPr>
            </w:pPr>
          </w:p>
          <w:p w14:paraId="2491839E" w14:textId="77777777" w:rsidR="00954ED6" w:rsidRPr="001E166F" w:rsidRDefault="00954ED6" w:rsidP="001E3030">
            <w:pPr>
              <w:numPr>
                <w:ilvl w:val="0"/>
                <w:numId w:val="3"/>
              </w:numPr>
              <w:tabs>
                <w:tab w:val="clear" w:pos="420"/>
                <w:tab w:val="num" w:pos="180"/>
                <w:tab w:val="num" w:pos="720"/>
                <w:tab w:val="num" w:pos="2016"/>
              </w:tabs>
              <w:spacing w:after="0" w:line="240" w:lineRule="auto"/>
              <w:ind w:left="180" w:hanging="180"/>
              <w:rPr>
                <w:rFonts w:ascii="Arial" w:hAnsi="Arial"/>
                <w:b/>
                <w:bCs/>
                <w:u w:val="single"/>
                <w:rtl/>
              </w:rPr>
            </w:pPr>
            <w:r w:rsidRPr="001E166F">
              <w:rPr>
                <w:rFonts w:ascii="Arial" w:hAnsi="Arial" w:hint="cs"/>
                <w:b/>
                <w:bCs/>
                <w:color w:val="000000"/>
                <w:sz w:val="20"/>
                <w:szCs w:val="20"/>
                <w:rtl/>
              </w:rPr>
              <w:t>הרכבת חלבונים</w:t>
            </w:r>
          </w:p>
        </w:tc>
        <w:tc>
          <w:tcPr>
            <w:tcW w:w="4323" w:type="dxa"/>
          </w:tcPr>
          <w:p w14:paraId="5236C85D" w14:textId="77777777" w:rsidR="007229FD" w:rsidRPr="001E166F" w:rsidRDefault="007229FD" w:rsidP="007229FD">
            <w:pPr>
              <w:spacing w:after="0"/>
              <w:rPr>
                <w:rFonts w:ascii="Arial" w:hAnsi="Arial"/>
                <w:sz w:val="20"/>
                <w:szCs w:val="20"/>
                <w:rtl/>
              </w:rPr>
            </w:pPr>
          </w:p>
          <w:p w14:paraId="1AB17C1E" w14:textId="4684FB72" w:rsidR="007229FD" w:rsidRPr="001E166F" w:rsidRDefault="007229FD" w:rsidP="0033303E">
            <w:pPr>
              <w:spacing w:after="0"/>
              <w:rPr>
                <w:rFonts w:ascii="Arial" w:hAnsi="Arial"/>
                <w:sz w:val="20"/>
                <w:szCs w:val="20"/>
                <w:rtl/>
              </w:rPr>
            </w:pPr>
            <w:r>
              <w:rPr>
                <w:rFonts w:ascii="Arial" w:hAnsi="Arial" w:hint="cs"/>
                <w:sz w:val="20"/>
                <w:szCs w:val="20"/>
                <w:rtl/>
              </w:rPr>
              <w:t xml:space="preserve">מוצע לא ללמד </w:t>
            </w:r>
            <w:r w:rsidRPr="001E166F">
              <w:rPr>
                <w:rFonts w:ascii="Arial" w:hAnsi="Arial" w:hint="cs"/>
                <w:sz w:val="20"/>
                <w:szCs w:val="20"/>
                <w:rtl/>
              </w:rPr>
              <w:t xml:space="preserve">סעיף זה </w:t>
            </w:r>
            <w:r>
              <w:rPr>
                <w:rFonts w:ascii="Arial" w:hAnsi="Arial" w:hint="cs"/>
                <w:sz w:val="20"/>
                <w:szCs w:val="20"/>
                <w:rtl/>
              </w:rPr>
              <w:t>ב</w:t>
            </w:r>
            <w:r w:rsidRPr="001E166F">
              <w:rPr>
                <w:rFonts w:ascii="Arial" w:hAnsi="Arial" w:hint="cs"/>
                <w:sz w:val="20"/>
                <w:szCs w:val="20"/>
                <w:rtl/>
              </w:rPr>
              <w:t>נפרד</w:t>
            </w:r>
            <w:r>
              <w:rPr>
                <w:rFonts w:ascii="Arial" w:hAnsi="Arial" w:hint="cs"/>
                <w:sz w:val="20"/>
                <w:szCs w:val="20"/>
                <w:rtl/>
              </w:rPr>
              <w:t>,</w:t>
            </w:r>
            <w:r w:rsidRPr="001E166F">
              <w:rPr>
                <w:rFonts w:ascii="Arial" w:hAnsi="Arial" w:hint="cs"/>
                <w:sz w:val="20"/>
                <w:szCs w:val="20"/>
                <w:rtl/>
              </w:rPr>
              <w:t xml:space="preserve"> אלא </w:t>
            </w:r>
            <w:r>
              <w:rPr>
                <w:rFonts w:ascii="Arial" w:hAnsi="Arial" w:hint="cs"/>
                <w:sz w:val="20"/>
                <w:szCs w:val="20"/>
                <w:rtl/>
              </w:rPr>
              <w:t xml:space="preserve">לשלב </w:t>
            </w:r>
            <w:r w:rsidR="0009552E">
              <w:rPr>
                <w:rFonts w:ascii="Arial" w:hAnsi="Arial" w:hint="cs"/>
                <w:sz w:val="20"/>
                <w:szCs w:val="20"/>
                <w:rtl/>
              </w:rPr>
              <w:t>בנושאי ה</w:t>
            </w:r>
            <w:r>
              <w:rPr>
                <w:rFonts w:ascii="Arial" w:hAnsi="Arial" w:hint="cs"/>
                <w:sz w:val="20"/>
                <w:szCs w:val="20"/>
                <w:rtl/>
              </w:rPr>
              <w:t>תוכנית,</w:t>
            </w:r>
            <w:r w:rsidRPr="001E166F">
              <w:rPr>
                <w:rFonts w:ascii="Arial" w:hAnsi="Arial" w:hint="cs"/>
                <w:sz w:val="20"/>
                <w:szCs w:val="20"/>
                <w:rtl/>
              </w:rPr>
              <w:t xml:space="preserve"> בהתאמה:</w:t>
            </w:r>
          </w:p>
          <w:p w14:paraId="25F346B1" w14:textId="77777777" w:rsidR="007229FD" w:rsidRDefault="007229FD" w:rsidP="0033303E">
            <w:pPr>
              <w:spacing w:after="0"/>
              <w:rPr>
                <w:rFonts w:ascii="Arial" w:hAnsi="Arial"/>
                <w:sz w:val="20"/>
                <w:szCs w:val="20"/>
                <w:rtl/>
              </w:rPr>
            </w:pPr>
            <w:r w:rsidRPr="001E166F">
              <w:rPr>
                <w:rFonts w:ascii="Arial" w:hAnsi="Arial" w:hint="cs"/>
                <w:sz w:val="20"/>
                <w:szCs w:val="20"/>
                <w:rtl/>
              </w:rPr>
              <w:t xml:space="preserve">נשימה תאית </w:t>
            </w:r>
            <w:r>
              <w:rPr>
                <w:rFonts w:ascii="Arial" w:hAnsi="Arial"/>
                <w:sz w:val="20"/>
                <w:szCs w:val="20"/>
                <w:rtl/>
              </w:rPr>
              <w:t>–</w:t>
            </w:r>
            <w:r w:rsidRPr="001E166F">
              <w:rPr>
                <w:rFonts w:ascii="Arial" w:hAnsi="Arial" w:hint="cs"/>
                <w:sz w:val="20"/>
                <w:szCs w:val="20"/>
                <w:rtl/>
              </w:rPr>
              <w:t xml:space="preserve"> </w:t>
            </w:r>
            <w:hyperlink w:anchor="הזנה" w:history="1">
              <w:r w:rsidRPr="004F2FFB">
                <w:rPr>
                  <w:rFonts w:ascii="Arial" w:hAnsi="Arial" w:hint="cs"/>
                  <w:sz w:val="20"/>
                  <w:szCs w:val="20"/>
                  <w:rtl/>
                </w:rPr>
                <w:t>בפרק</w:t>
              </w:r>
              <w:r w:rsidRPr="001E166F">
                <w:rPr>
                  <w:rFonts w:ascii="Arial" w:hAnsi="Arial" w:hint="cs"/>
                  <w:color w:val="0000FF"/>
                  <w:sz w:val="20"/>
                  <w:szCs w:val="20"/>
                  <w:u w:val="single"/>
                  <w:rtl/>
                </w:rPr>
                <w:t xml:space="preserve"> הזנה</w:t>
              </w:r>
            </w:hyperlink>
            <w:r w:rsidRPr="001E166F">
              <w:rPr>
                <w:rFonts w:ascii="Arial" w:hAnsi="Arial" w:hint="cs"/>
                <w:sz w:val="20"/>
                <w:szCs w:val="20"/>
                <w:rtl/>
              </w:rPr>
              <w:t xml:space="preserve"> ובנושא המרכזי </w:t>
            </w:r>
            <w:r>
              <w:rPr>
                <w:rFonts w:ascii="Arial" w:hAnsi="Arial" w:hint="cs"/>
                <w:sz w:val="20"/>
                <w:szCs w:val="20"/>
                <w:rtl/>
              </w:rPr>
              <w:t>'</w:t>
            </w:r>
            <w:r w:rsidRPr="001E166F">
              <w:rPr>
                <w:rFonts w:ascii="Arial" w:hAnsi="Arial" w:hint="cs"/>
                <w:sz w:val="20"/>
                <w:szCs w:val="20"/>
                <w:rtl/>
              </w:rPr>
              <w:t>אנרגיה</w:t>
            </w:r>
            <w:r>
              <w:rPr>
                <w:rFonts w:ascii="Arial" w:hAnsi="Arial" w:hint="cs"/>
                <w:sz w:val="20"/>
                <w:szCs w:val="20"/>
                <w:rtl/>
              </w:rPr>
              <w:t>'.</w:t>
            </w:r>
          </w:p>
          <w:p w14:paraId="00EBCC32" w14:textId="77777777" w:rsidR="007229FD" w:rsidRDefault="007229FD" w:rsidP="0033303E">
            <w:pPr>
              <w:spacing w:after="0"/>
              <w:rPr>
                <w:rFonts w:ascii="Arial" w:hAnsi="Arial"/>
                <w:sz w:val="20"/>
                <w:szCs w:val="20"/>
                <w:rtl/>
              </w:rPr>
            </w:pPr>
            <w:r w:rsidRPr="001E166F">
              <w:rPr>
                <w:rFonts w:ascii="Arial" w:hAnsi="Arial" w:hint="cs"/>
                <w:sz w:val="20"/>
                <w:szCs w:val="20"/>
                <w:rtl/>
              </w:rPr>
              <w:t xml:space="preserve">פוטוסינתזה </w:t>
            </w:r>
            <w:r w:rsidRPr="001E166F">
              <w:rPr>
                <w:rFonts w:ascii="Arial" w:hAnsi="Arial"/>
                <w:sz w:val="20"/>
                <w:szCs w:val="20"/>
                <w:rtl/>
              </w:rPr>
              <w:t>–</w:t>
            </w:r>
            <w:r w:rsidRPr="001E166F">
              <w:rPr>
                <w:rFonts w:ascii="Arial" w:hAnsi="Arial" w:hint="cs"/>
                <w:sz w:val="20"/>
                <w:szCs w:val="20"/>
                <w:rtl/>
              </w:rPr>
              <w:t xml:space="preserve"> בפרק הזנה </w:t>
            </w:r>
            <w:r w:rsidRPr="001E166F">
              <w:rPr>
                <w:rFonts w:ascii="Arial" w:hAnsi="Arial"/>
                <w:sz w:val="20"/>
                <w:szCs w:val="20"/>
                <w:rtl/>
              </w:rPr>
              <w:t>–</w:t>
            </w:r>
            <w:r w:rsidRPr="001E166F">
              <w:rPr>
                <w:rFonts w:ascii="Arial" w:hAnsi="Arial" w:hint="cs"/>
                <w:sz w:val="20"/>
                <w:szCs w:val="20"/>
                <w:rtl/>
              </w:rPr>
              <w:t xml:space="preserve"> </w:t>
            </w:r>
            <w:hyperlink w:anchor="הזנה_בצמחים" w:history="1">
              <w:r w:rsidRPr="001E166F">
                <w:rPr>
                  <w:rFonts w:ascii="Arial" w:hAnsi="Arial" w:hint="cs"/>
                  <w:color w:val="0000FF"/>
                  <w:sz w:val="20"/>
                  <w:szCs w:val="20"/>
                  <w:u w:val="single"/>
                  <w:rtl/>
                </w:rPr>
                <w:t>הזנה בצמחים</w:t>
              </w:r>
            </w:hyperlink>
            <w:r>
              <w:rPr>
                <w:rFonts w:ascii="Arial" w:hAnsi="Arial" w:hint="cs"/>
                <w:sz w:val="20"/>
                <w:szCs w:val="20"/>
                <w:rtl/>
              </w:rPr>
              <w:t>.</w:t>
            </w:r>
          </w:p>
          <w:p w14:paraId="1A29A2CC" w14:textId="7105501C" w:rsidR="00954ED6" w:rsidRPr="001E166F" w:rsidRDefault="007229FD" w:rsidP="0033303E">
            <w:pPr>
              <w:tabs>
                <w:tab w:val="num" w:pos="90"/>
              </w:tabs>
              <w:spacing w:after="0"/>
              <w:rPr>
                <w:rFonts w:ascii="Arial" w:hAnsi="Arial"/>
                <w:b/>
                <w:bCs/>
                <w:u w:val="single"/>
                <w:rtl/>
              </w:rPr>
            </w:pPr>
            <w:r w:rsidRPr="001E166F">
              <w:rPr>
                <w:rFonts w:ascii="Arial" w:hAnsi="Arial" w:hint="cs"/>
                <w:sz w:val="20"/>
                <w:szCs w:val="20"/>
                <w:rtl/>
              </w:rPr>
              <w:t xml:space="preserve">הרכבת חלבונים </w:t>
            </w:r>
            <w:r>
              <w:rPr>
                <w:rFonts w:ascii="Arial" w:hAnsi="Arial"/>
                <w:sz w:val="20"/>
                <w:szCs w:val="20"/>
                <w:rtl/>
              </w:rPr>
              <w:t>–</w:t>
            </w:r>
            <w:r w:rsidRPr="001E166F">
              <w:rPr>
                <w:rFonts w:ascii="Arial" w:hAnsi="Arial" w:hint="cs"/>
                <w:sz w:val="20"/>
                <w:szCs w:val="20"/>
                <w:rtl/>
              </w:rPr>
              <w:t xml:space="preserve"> בפרק </w:t>
            </w:r>
            <w:r>
              <w:rPr>
                <w:rFonts w:ascii="Arial" w:hAnsi="Arial" w:hint="cs"/>
                <w:sz w:val="20"/>
                <w:szCs w:val="20"/>
                <w:rtl/>
              </w:rPr>
              <w:t>'</w:t>
            </w:r>
            <w:r w:rsidRPr="001E166F">
              <w:rPr>
                <w:rFonts w:ascii="Arial" w:hAnsi="Arial" w:hint="cs"/>
                <w:sz w:val="20"/>
                <w:szCs w:val="20"/>
                <w:rtl/>
              </w:rPr>
              <w:t>התורשה</w:t>
            </w:r>
            <w:r>
              <w:rPr>
                <w:rFonts w:ascii="Arial" w:hAnsi="Arial" w:hint="cs"/>
                <w:sz w:val="20"/>
                <w:szCs w:val="20"/>
                <w:rtl/>
              </w:rPr>
              <w:t xml:space="preserve">' </w:t>
            </w:r>
            <w:r w:rsidRPr="001E166F">
              <w:rPr>
                <w:rFonts w:ascii="Arial" w:hAnsi="Arial" w:hint="cs"/>
                <w:sz w:val="20"/>
                <w:szCs w:val="20"/>
                <w:rtl/>
              </w:rPr>
              <w:t xml:space="preserve">סעיף </w:t>
            </w:r>
            <w:hyperlink w:anchor="תפקוד_DNA" w:history="1">
              <w:r>
                <w:rPr>
                  <w:rFonts w:ascii="Arial" w:hAnsi="Arial" w:hint="cs"/>
                  <w:color w:val="0000FF"/>
                  <w:sz w:val="20"/>
                  <w:szCs w:val="20"/>
                  <w:u w:val="single"/>
                  <w:rtl/>
                </w:rPr>
                <w:t xml:space="preserve">תפקוד </w:t>
              </w:r>
              <w:r>
                <w:rPr>
                  <w:rFonts w:ascii="Arial" w:hAnsi="Arial" w:hint="cs"/>
                  <w:color w:val="0000FF"/>
                  <w:sz w:val="20"/>
                  <w:szCs w:val="20"/>
                  <w:u w:val="single"/>
                </w:rPr>
                <w:t>DNA</w:t>
              </w:r>
            </w:hyperlink>
            <w:r>
              <w:rPr>
                <w:rFonts w:ascii="Arial" w:hAnsi="Arial" w:hint="cs"/>
                <w:sz w:val="20"/>
                <w:szCs w:val="20"/>
                <w:rtl/>
              </w:rPr>
              <w:t>.</w:t>
            </w:r>
          </w:p>
        </w:tc>
        <w:tc>
          <w:tcPr>
            <w:tcW w:w="4354" w:type="dxa"/>
          </w:tcPr>
          <w:p w14:paraId="590048A1" w14:textId="41133D76" w:rsidR="00954ED6" w:rsidRPr="001E166F" w:rsidRDefault="00954ED6" w:rsidP="001E166F">
            <w:pPr>
              <w:tabs>
                <w:tab w:val="num" w:pos="90"/>
              </w:tabs>
              <w:rPr>
                <w:rFonts w:ascii="Arial" w:hAnsi="Arial"/>
                <w:b/>
                <w:bCs/>
                <w:u w:val="single"/>
                <w:rtl/>
              </w:rPr>
            </w:pPr>
          </w:p>
          <w:p w14:paraId="7AEF39B4" w14:textId="77777777" w:rsidR="00954ED6" w:rsidRPr="001E166F" w:rsidRDefault="00954ED6" w:rsidP="001E166F">
            <w:pPr>
              <w:rPr>
                <w:rFonts w:ascii="Arial" w:hAnsi="Arial"/>
                <w:sz w:val="20"/>
                <w:szCs w:val="20"/>
                <w:rtl/>
              </w:rPr>
            </w:pPr>
          </w:p>
        </w:tc>
      </w:tr>
    </w:tbl>
    <w:p w14:paraId="0DD3375A" w14:textId="77777777" w:rsidR="00B87AB2" w:rsidRDefault="00B87AB2" w:rsidP="00B87AB2">
      <w:pPr>
        <w:spacing w:after="0" w:line="240" w:lineRule="auto"/>
        <w:rPr>
          <w:rFonts w:asciiTheme="minorBidi" w:hAnsiTheme="minorBidi" w:cstheme="minorBidi"/>
          <w:b/>
          <w:bCs/>
          <w:rtl/>
        </w:rPr>
      </w:pPr>
    </w:p>
    <w:p w14:paraId="36A14CE9" w14:textId="77777777" w:rsidR="00415A55" w:rsidRDefault="00415A55" w:rsidP="00415A55">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4F1CA3ED" w14:textId="651052B2" w:rsidR="00D01B2A" w:rsidRPr="00A1308D" w:rsidRDefault="00415A55" w:rsidP="00415A55">
      <w:pPr>
        <w:spacing w:after="0" w:line="240" w:lineRule="auto"/>
        <w:rPr>
          <w:rFonts w:ascii="Arial" w:hAnsi="Arial"/>
          <w:sz w:val="24"/>
          <w:szCs w:val="24"/>
          <w:rtl/>
        </w:rPr>
      </w:pPr>
      <w:r>
        <w:rPr>
          <w:rFonts w:asciiTheme="minorBidi" w:eastAsia="SimSun" w:hAnsiTheme="minorBidi" w:cstheme="minorBidi" w:hint="cs"/>
          <w:rtl/>
        </w:rPr>
        <w:t xml:space="preserve">פורטל עובדי הוראה, מרחב פדגוגי - </w:t>
      </w:r>
      <w:hyperlink r:id="rId64" w:history="1">
        <w:r w:rsidRPr="0080749D">
          <w:rPr>
            <w:rStyle w:val="Hyperlink"/>
            <w:rFonts w:asciiTheme="minorBidi" w:eastAsia="SimSun" w:hAnsiTheme="minorBidi" w:cstheme="minorBidi"/>
            <w:rtl/>
          </w:rPr>
          <w:t>מגוון כלי הערכה במדע וטכנולוגיה</w:t>
        </w:r>
      </w:hyperlink>
    </w:p>
    <w:p w14:paraId="577312C3" w14:textId="77777777" w:rsidR="008E23F5" w:rsidRPr="00AF7A38" w:rsidRDefault="008E23F5">
      <w:pPr>
        <w:bidi w:val="0"/>
        <w:spacing w:after="0" w:line="240" w:lineRule="auto"/>
        <w:rPr>
          <w:sz w:val="16"/>
          <w:szCs w:val="16"/>
          <w:rtl/>
        </w:rPr>
      </w:pPr>
      <w:bookmarkStart w:id="35" w:name="_Toc536106406"/>
      <w:r w:rsidRPr="00AF7A38">
        <w:rPr>
          <w:sz w:val="16"/>
          <w:szCs w:val="16"/>
          <w:rtl/>
        </w:rPr>
        <w:br w:type="page"/>
      </w:r>
    </w:p>
    <w:p w14:paraId="4FEE063F" w14:textId="15221457" w:rsidR="001E166F" w:rsidRPr="001E166F" w:rsidRDefault="001E166F" w:rsidP="001E166F">
      <w:pPr>
        <w:spacing w:after="0" w:line="360" w:lineRule="auto"/>
        <w:outlineLvl w:val="2"/>
        <w:rPr>
          <w:rFonts w:ascii="Arial" w:eastAsia="Times New Roman" w:hAnsi="Arial"/>
          <w:color w:val="000000"/>
          <w:sz w:val="28"/>
          <w:szCs w:val="28"/>
          <w:rtl/>
        </w:rPr>
      </w:pPr>
      <w:r w:rsidRPr="001E166F">
        <w:rPr>
          <w:rFonts w:ascii="Arial" w:eastAsia="Times New Roman" w:hAnsi="Arial"/>
          <w:b/>
          <w:bCs/>
          <w:sz w:val="28"/>
          <w:szCs w:val="28"/>
          <w:rtl/>
        </w:rPr>
        <w:lastRenderedPageBreak/>
        <w:t>נושא מרכזי: מערכות ותהליכים ביצורים חיים</w:t>
      </w:r>
      <w:bookmarkEnd w:id="35"/>
    </w:p>
    <w:p w14:paraId="7972702E" w14:textId="29C47A9C" w:rsidR="00DA24AC" w:rsidRDefault="001E166F" w:rsidP="001319A9">
      <w:pPr>
        <w:rPr>
          <w:rFonts w:ascii="Arial" w:hAnsi="Arial"/>
          <w:b/>
          <w:bCs/>
          <w:color w:val="000000"/>
          <w:rtl/>
        </w:rPr>
      </w:pPr>
      <w:bookmarkStart w:id="36" w:name="הזנה"/>
      <w:r w:rsidRPr="001E166F">
        <w:rPr>
          <w:rFonts w:ascii="Arial" w:hAnsi="Arial"/>
          <w:b/>
          <w:bCs/>
          <w:sz w:val="24"/>
          <w:szCs w:val="24"/>
          <w:rtl/>
        </w:rPr>
        <w:t xml:space="preserve">נושא משנה </w:t>
      </w:r>
      <w:r w:rsidRPr="001E166F">
        <w:rPr>
          <w:rFonts w:ascii="Arial" w:hAnsi="Arial" w:hint="cs"/>
          <w:b/>
          <w:bCs/>
          <w:sz w:val="24"/>
          <w:szCs w:val="24"/>
          <w:rtl/>
        </w:rPr>
        <w:t>2</w:t>
      </w:r>
      <w:r w:rsidRPr="001E166F">
        <w:rPr>
          <w:rFonts w:ascii="Arial" w:hAnsi="Arial"/>
          <w:b/>
          <w:bCs/>
          <w:sz w:val="24"/>
          <w:szCs w:val="24"/>
          <w:rtl/>
        </w:rPr>
        <w:t>: תפקודים של מערכות</w:t>
      </w:r>
      <w:r w:rsidR="00C43BF5">
        <w:rPr>
          <w:rFonts w:ascii="Arial" w:hAnsi="Arial" w:hint="cs"/>
          <w:b/>
          <w:bCs/>
          <w:sz w:val="24"/>
          <w:szCs w:val="24"/>
          <w:rtl/>
        </w:rPr>
        <w:t xml:space="preserve"> </w:t>
      </w:r>
      <w:r w:rsidRPr="001E166F">
        <w:rPr>
          <w:rFonts w:ascii="Arial" w:hAnsi="Arial"/>
          <w:b/>
          <w:bCs/>
          <w:sz w:val="24"/>
          <w:szCs w:val="24"/>
          <w:rtl/>
        </w:rPr>
        <w:t xml:space="preserve">/ תהליכים ביצורים חיים </w:t>
      </w:r>
      <w:r w:rsidR="00C43BF5">
        <w:rPr>
          <w:rFonts w:ascii="Arial" w:hAnsi="Arial"/>
          <w:b/>
          <w:bCs/>
          <w:sz w:val="24"/>
          <w:szCs w:val="24"/>
          <w:rtl/>
        </w:rPr>
        <w:t>–</w:t>
      </w:r>
      <w:r w:rsidRPr="001E166F">
        <w:rPr>
          <w:rFonts w:ascii="Arial" w:hAnsi="Arial"/>
          <w:b/>
          <w:bCs/>
          <w:sz w:val="24"/>
          <w:szCs w:val="24"/>
          <w:rtl/>
        </w:rPr>
        <w:t xml:space="preserve"> הזנה</w:t>
      </w:r>
      <w:r w:rsidRPr="001E166F">
        <w:rPr>
          <w:rFonts w:ascii="Arial" w:hAnsi="Arial"/>
          <w:b/>
          <w:bCs/>
          <w:color w:val="000000"/>
          <w:rtl/>
        </w:rPr>
        <w:t xml:space="preserve"> </w:t>
      </w:r>
    </w:p>
    <w:bookmarkEnd w:id="36"/>
    <w:p w14:paraId="364697FC" w14:textId="77777777" w:rsidR="001E166F" w:rsidRPr="001E166F" w:rsidRDefault="001E166F" w:rsidP="001E166F">
      <w:pPr>
        <w:spacing w:before="100" w:beforeAutospacing="1"/>
        <w:rPr>
          <w:rFonts w:ascii="Arial" w:hAnsi="Arial"/>
          <w:b/>
          <w:bCs/>
          <w:u w:val="single"/>
          <w:rtl/>
        </w:rPr>
      </w:pPr>
      <w:r w:rsidRPr="001E166F">
        <w:rPr>
          <w:rFonts w:ascii="Arial" w:hAnsi="Arial"/>
          <w:b/>
          <w:bCs/>
          <w:u w:val="single"/>
          <w:rtl/>
        </w:rPr>
        <w:t>מטרות</w:t>
      </w:r>
    </w:p>
    <w:p w14:paraId="4D418160" w14:textId="71A08863" w:rsidR="001E166F" w:rsidRPr="000879E9" w:rsidRDefault="001E166F" w:rsidP="00600074">
      <w:pPr>
        <w:numPr>
          <w:ilvl w:val="0"/>
          <w:numId w:val="46"/>
        </w:numPr>
        <w:tabs>
          <w:tab w:val="num" w:pos="710"/>
        </w:tabs>
        <w:spacing w:after="0" w:line="360" w:lineRule="auto"/>
        <w:ind w:right="0" w:hanging="430"/>
        <w:rPr>
          <w:rFonts w:ascii="Arial" w:hAnsi="Arial"/>
        </w:rPr>
      </w:pPr>
      <w:r w:rsidRPr="000879E9">
        <w:rPr>
          <w:rFonts w:ascii="Arial" w:hAnsi="Arial"/>
          <w:rtl/>
        </w:rPr>
        <w:t>התלמידים יבינו את חשיבות תהליך ההזנה לקיום הגוף ולתפקודו</w:t>
      </w:r>
      <w:r w:rsidR="00C416C5" w:rsidRPr="000879E9">
        <w:rPr>
          <w:rFonts w:ascii="Arial" w:hAnsi="Arial" w:hint="cs"/>
          <w:rtl/>
        </w:rPr>
        <w:t>;</w:t>
      </w:r>
    </w:p>
    <w:p w14:paraId="650D301E" w14:textId="369D3660" w:rsidR="001E166F" w:rsidRPr="000879E9" w:rsidRDefault="001E166F" w:rsidP="00600074">
      <w:pPr>
        <w:numPr>
          <w:ilvl w:val="0"/>
          <w:numId w:val="46"/>
        </w:numPr>
        <w:tabs>
          <w:tab w:val="num" w:pos="710"/>
        </w:tabs>
        <w:spacing w:after="0" w:line="360" w:lineRule="auto"/>
        <w:ind w:right="0" w:hanging="430"/>
        <w:rPr>
          <w:rFonts w:ascii="Arial" w:hAnsi="Arial"/>
          <w:rtl/>
        </w:rPr>
      </w:pPr>
      <w:r w:rsidRPr="000879E9">
        <w:rPr>
          <w:rFonts w:ascii="Arial" w:hAnsi="Arial"/>
          <w:rtl/>
        </w:rPr>
        <w:t>התלמידים יבינו את הקשר בין תהליך הנשימה ותהליך ההזנה לאספקת אנרגיה</w:t>
      </w:r>
      <w:r w:rsidR="00C416C5" w:rsidRPr="000879E9">
        <w:rPr>
          <w:rFonts w:ascii="Arial" w:hAnsi="Arial" w:hint="cs"/>
          <w:rtl/>
        </w:rPr>
        <w:t>;</w:t>
      </w:r>
    </w:p>
    <w:p w14:paraId="45FBCC7C" w14:textId="483BD6D1" w:rsidR="001E166F" w:rsidRPr="000879E9" w:rsidRDefault="001E166F" w:rsidP="00600074">
      <w:pPr>
        <w:numPr>
          <w:ilvl w:val="0"/>
          <w:numId w:val="46"/>
        </w:numPr>
        <w:tabs>
          <w:tab w:val="num" w:pos="710"/>
        </w:tabs>
        <w:spacing w:after="0" w:line="360" w:lineRule="auto"/>
        <w:ind w:right="0" w:hanging="430"/>
        <w:rPr>
          <w:rFonts w:ascii="Arial" w:hAnsi="Arial"/>
        </w:rPr>
      </w:pPr>
      <w:r w:rsidRPr="000879E9">
        <w:rPr>
          <w:rFonts w:ascii="Arial" w:hAnsi="Arial"/>
          <w:rtl/>
        </w:rPr>
        <w:t>התלמידים יבינו את חשיבות ההזנה האוטוטרופית לקיום החיים על פני כדור הארץ</w:t>
      </w:r>
      <w:r w:rsidR="00C416C5" w:rsidRPr="000879E9">
        <w:rPr>
          <w:rFonts w:ascii="Arial" w:hAnsi="Arial" w:hint="cs"/>
          <w:rtl/>
        </w:rPr>
        <w:t>;</w:t>
      </w:r>
    </w:p>
    <w:p w14:paraId="67E085DD" w14:textId="3AACF6E1" w:rsidR="001E166F" w:rsidRPr="000879E9" w:rsidRDefault="001E166F" w:rsidP="00600074">
      <w:pPr>
        <w:numPr>
          <w:ilvl w:val="0"/>
          <w:numId w:val="46"/>
        </w:numPr>
        <w:tabs>
          <w:tab w:val="num" w:pos="710"/>
        </w:tabs>
        <w:spacing w:after="0" w:line="360" w:lineRule="auto"/>
        <w:ind w:right="0" w:hanging="430"/>
        <w:rPr>
          <w:rFonts w:ascii="Arial" w:hAnsi="Arial"/>
        </w:rPr>
      </w:pPr>
      <w:r w:rsidRPr="000879E9">
        <w:rPr>
          <w:rFonts w:ascii="Arial" w:hAnsi="Arial"/>
          <w:rtl/>
        </w:rPr>
        <w:t>התלמידים יבחינו בין הזנה אוטוטרופית לבין הזנה הטרוטרופית</w:t>
      </w:r>
      <w:r w:rsidR="00C416C5" w:rsidRPr="000879E9">
        <w:rPr>
          <w:rFonts w:ascii="Arial" w:hAnsi="Arial" w:hint="cs"/>
          <w:rtl/>
        </w:rPr>
        <w:t>;</w:t>
      </w:r>
    </w:p>
    <w:p w14:paraId="2B7C60CE" w14:textId="1887DF3F" w:rsidR="001E166F" w:rsidRPr="000879E9" w:rsidRDefault="001E166F" w:rsidP="00600074">
      <w:pPr>
        <w:numPr>
          <w:ilvl w:val="0"/>
          <w:numId w:val="46"/>
        </w:numPr>
        <w:tabs>
          <w:tab w:val="num" w:pos="710"/>
        </w:tabs>
        <w:spacing w:after="0" w:line="360" w:lineRule="auto"/>
        <w:ind w:right="0" w:hanging="430"/>
        <w:rPr>
          <w:rFonts w:ascii="Arial" w:hAnsi="Arial"/>
          <w:rtl/>
        </w:rPr>
      </w:pPr>
      <w:r w:rsidRPr="000879E9">
        <w:rPr>
          <w:rFonts w:ascii="Arial" w:hAnsi="Arial"/>
          <w:rtl/>
        </w:rPr>
        <w:t>התלמידים יכירו את תהליך הפוטוסינתזה ואת התנאים להתרחשותו</w:t>
      </w:r>
      <w:r w:rsidR="00C416C5" w:rsidRPr="000879E9">
        <w:rPr>
          <w:rFonts w:ascii="Arial" w:hAnsi="Arial" w:hint="cs"/>
          <w:rtl/>
        </w:rPr>
        <w:t>;</w:t>
      </w:r>
    </w:p>
    <w:p w14:paraId="5D9A796E" w14:textId="2F8C2EA2" w:rsidR="001E166F" w:rsidRPr="000879E9" w:rsidRDefault="001E166F" w:rsidP="00600074">
      <w:pPr>
        <w:numPr>
          <w:ilvl w:val="0"/>
          <w:numId w:val="46"/>
        </w:numPr>
        <w:tabs>
          <w:tab w:val="num" w:pos="710"/>
        </w:tabs>
        <w:spacing w:after="0" w:line="360" w:lineRule="auto"/>
        <w:ind w:right="0" w:hanging="430"/>
        <w:rPr>
          <w:rFonts w:ascii="Arial" w:hAnsi="Arial"/>
          <w:rtl/>
        </w:rPr>
      </w:pPr>
      <w:r w:rsidRPr="000879E9">
        <w:rPr>
          <w:rFonts w:ascii="Arial" w:hAnsi="Arial"/>
          <w:rtl/>
        </w:rPr>
        <w:t>התלמידים יבינו את חשיבות ההזנה המינרלית לקיום הצמח</w:t>
      </w:r>
      <w:r w:rsidR="00C416C5" w:rsidRPr="000879E9">
        <w:rPr>
          <w:rFonts w:ascii="Arial" w:hAnsi="Arial" w:hint="cs"/>
          <w:rtl/>
        </w:rPr>
        <w:t>;</w:t>
      </w:r>
    </w:p>
    <w:p w14:paraId="0A314C74" w14:textId="2FE5BFEA" w:rsidR="001E166F" w:rsidRPr="000879E9" w:rsidRDefault="001E166F" w:rsidP="00600074">
      <w:pPr>
        <w:numPr>
          <w:ilvl w:val="0"/>
          <w:numId w:val="46"/>
        </w:numPr>
        <w:tabs>
          <w:tab w:val="num" w:pos="710"/>
        </w:tabs>
        <w:spacing w:after="0" w:line="360" w:lineRule="auto"/>
        <w:ind w:right="0" w:hanging="430"/>
        <w:rPr>
          <w:rFonts w:ascii="Arial" w:hAnsi="Arial"/>
          <w:rtl/>
        </w:rPr>
      </w:pPr>
      <w:r w:rsidRPr="000879E9">
        <w:rPr>
          <w:rFonts w:ascii="Arial" w:hAnsi="Arial"/>
          <w:rtl/>
        </w:rPr>
        <w:t>התלמידים יכירו את מבנה מערכת העיכול באדם</w:t>
      </w:r>
      <w:r w:rsidR="00C43BF5" w:rsidRPr="000879E9">
        <w:rPr>
          <w:rFonts w:ascii="Arial" w:hAnsi="Arial" w:hint="cs"/>
          <w:rtl/>
        </w:rPr>
        <w:t>,</w:t>
      </w:r>
      <w:r w:rsidRPr="000879E9">
        <w:rPr>
          <w:rFonts w:ascii="Arial" w:hAnsi="Arial"/>
          <w:rtl/>
        </w:rPr>
        <w:t xml:space="preserve"> ויבינו את ההתאמה לתפקודה ברמת איבר ומערכת</w:t>
      </w:r>
      <w:r w:rsidR="00C416C5" w:rsidRPr="000879E9">
        <w:rPr>
          <w:rFonts w:ascii="Arial" w:hAnsi="Arial" w:hint="cs"/>
          <w:rtl/>
        </w:rPr>
        <w:t>;</w:t>
      </w:r>
    </w:p>
    <w:p w14:paraId="204EA94D" w14:textId="1C003D4A" w:rsidR="001E166F" w:rsidRPr="007229FD" w:rsidRDefault="001E166F" w:rsidP="00600074">
      <w:pPr>
        <w:numPr>
          <w:ilvl w:val="0"/>
          <w:numId w:val="46"/>
        </w:numPr>
        <w:tabs>
          <w:tab w:val="num" w:pos="710"/>
        </w:tabs>
        <w:spacing w:after="0" w:line="360" w:lineRule="auto"/>
        <w:ind w:right="0" w:hanging="430"/>
        <w:rPr>
          <w:rFonts w:ascii="Arial" w:hAnsi="Arial"/>
        </w:rPr>
      </w:pPr>
      <w:r w:rsidRPr="007229FD">
        <w:rPr>
          <w:rFonts w:ascii="Arial" w:hAnsi="Arial"/>
          <w:rtl/>
        </w:rPr>
        <w:t>התלמידים יבינו כיצד הקשר בין המערכות בגוף מבטיח את תפקודו התקין של הגוף השלם כמערכת על</w:t>
      </w:r>
      <w:r w:rsidR="00C416C5" w:rsidRPr="007229FD">
        <w:rPr>
          <w:rFonts w:ascii="Arial" w:hAnsi="Arial" w:hint="cs"/>
          <w:rtl/>
        </w:rPr>
        <w:t>;</w:t>
      </w:r>
    </w:p>
    <w:p w14:paraId="04C1BA6E" w14:textId="2AA8776B" w:rsidR="001E166F" w:rsidRPr="000879E9" w:rsidRDefault="001E166F" w:rsidP="00600074">
      <w:pPr>
        <w:numPr>
          <w:ilvl w:val="0"/>
          <w:numId w:val="46"/>
        </w:numPr>
        <w:tabs>
          <w:tab w:val="num" w:pos="710"/>
        </w:tabs>
        <w:spacing w:after="0" w:line="360" w:lineRule="auto"/>
        <w:ind w:right="0" w:hanging="430"/>
        <w:rPr>
          <w:rFonts w:ascii="Arial" w:hAnsi="Arial"/>
        </w:rPr>
      </w:pPr>
      <w:r w:rsidRPr="000879E9">
        <w:rPr>
          <w:rFonts w:ascii="Arial" w:hAnsi="Arial"/>
          <w:rtl/>
        </w:rPr>
        <w:t>התלמידים יציגו שאלות חקר, יתכננו ויבצעו ניסויים מדעיים הקשורים ל</w:t>
      </w:r>
      <w:r w:rsidR="003776C4" w:rsidRPr="000879E9">
        <w:rPr>
          <w:rFonts w:ascii="Arial" w:hAnsi="Arial"/>
          <w:rtl/>
        </w:rPr>
        <w:t>תוכני</w:t>
      </w:r>
      <w:r w:rsidRPr="000879E9">
        <w:rPr>
          <w:rFonts w:ascii="Arial" w:hAnsi="Arial"/>
          <w:rtl/>
        </w:rPr>
        <w:t xml:space="preserve"> הלימוד בנושאים במדעי החיים, יסיקו מסקנות מתוך ממצאי הניסוי וייצגו את ממצאיהם ומסקנותיהם בדרכים שונות</w:t>
      </w:r>
      <w:r w:rsidR="00C416C5" w:rsidRPr="000879E9">
        <w:rPr>
          <w:rFonts w:ascii="Arial" w:hAnsi="Arial" w:hint="cs"/>
          <w:rtl/>
        </w:rPr>
        <w:t>;</w:t>
      </w:r>
    </w:p>
    <w:p w14:paraId="1719BE11" w14:textId="1BFA0C08" w:rsidR="001E166F" w:rsidRPr="000879E9" w:rsidRDefault="001E166F" w:rsidP="00600074">
      <w:pPr>
        <w:numPr>
          <w:ilvl w:val="0"/>
          <w:numId w:val="46"/>
        </w:numPr>
        <w:tabs>
          <w:tab w:val="num" w:pos="710"/>
        </w:tabs>
        <w:spacing w:after="0" w:line="360" w:lineRule="auto"/>
        <w:ind w:right="0" w:hanging="430"/>
        <w:rPr>
          <w:rFonts w:ascii="Arial" w:hAnsi="Arial"/>
        </w:rPr>
      </w:pPr>
      <w:r w:rsidRPr="000879E9">
        <w:rPr>
          <w:rFonts w:ascii="Arial" w:hAnsi="Arial"/>
          <w:rtl/>
        </w:rPr>
        <w:t>התלמידים יבינו את קשרי הגומלין בין המחקר המדעי לבין הטכנולוגיה, בתחומי החקלאות, מדעי החיים והרפואה</w:t>
      </w:r>
      <w:r w:rsidR="00C43BF5" w:rsidRPr="000879E9">
        <w:rPr>
          <w:rFonts w:ascii="Arial" w:hAnsi="Arial" w:hint="cs"/>
          <w:rtl/>
        </w:rPr>
        <w:t>,</w:t>
      </w:r>
      <w:r w:rsidRPr="000879E9">
        <w:rPr>
          <w:rFonts w:ascii="Arial" w:hAnsi="Arial"/>
          <w:rtl/>
        </w:rPr>
        <w:t xml:space="preserve"> ל</w:t>
      </w:r>
      <w:r w:rsidR="00C43BF5" w:rsidRPr="000879E9">
        <w:rPr>
          <w:rFonts w:ascii="Arial" w:hAnsi="Arial" w:hint="cs"/>
          <w:rtl/>
        </w:rPr>
        <w:t xml:space="preserve">שם </w:t>
      </w:r>
      <w:r w:rsidRPr="000879E9">
        <w:rPr>
          <w:rFonts w:ascii="Arial" w:hAnsi="Arial"/>
          <w:rtl/>
        </w:rPr>
        <w:t>שיפור איכות חיי האדם והסביבה</w:t>
      </w:r>
      <w:r w:rsidR="009E4518" w:rsidRPr="000879E9">
        <w:rPr>
          <w:rFonts w:ascii="Arial" w:hAnsi="Arial" w:hint="cs"/>
          <w:rtl/>
        </w:rPr>
        <w:t>.</w:t>
      </w:r>
    </w:p>
    <w:p w14:paraId="519D5D2E" w14:textId="1DE024CF" w:rsidR="001E166F" w:rsidRDefault="001E166F" w:rsidP="001E166F">
      <w:pPr>
        <w:tabs>
          <w:tab w:val="num" w:pos="710"/>
        </w:tabs>
        <w:spacing w:after="0" w:line="360" w:lineRule="auto"/>
        <w:ind w:left="430" w:right="420"/>
        <w:rPr>
          <w:rFonts w:ascii="Arial" w:hAnsi="Arial"/>
          <w:b/>
          <w:bCs/>
          <w:rtl/>
        </w:rPr>
      </w:pPr>
    </w:p>
    <w:p w14:paraId="672AA391" w14:textId="77777777" w:rsidR="00EC457A" w:rsidRDefault="00EC457A" w:rsidP="00EC457A">
      <w:pPr>
        <w:tabs>
          <w:tab w:val="left" w:pos="1080"/>
        </w:tabs>
        <w:spacing w:line="240" w:lineRule="auto"/>
        <w:rPr>
          <w:rFonts w:ascii="Arial" w:hAnsi="Arial"/>
          <w:rtl/>
        </w:rPr>
      </w:pPr>
      <w:r w:rsidRPr="008623A8">
        <w:rPr>
          <w:rFonts w:hint="cs"/>
          <w:b/>
          <w:bCs/>
          <w:sz w:val="23"/>
          <w:szCs w:val="23"/>
          <w:rtl/>
        </w:rPr>
        <w:t>שימו לב:</w:t>
      </w:r>
      <w:r w:rsidRPr="008623A8">
        <w:rPr>
          <w:rFonts w:hint="cs"/>
          <w:sz w:val="23"/>
          <w:szCs w:val="23"/>
          <w:rtl/>
        </w:rPr>
        <w:t xml:space="preserve"> </w:t>
      </w:r>
      <w:r w:rsidRPr="008623A8">
        <w:rPr>
          <w:sz w:val="23"/>
          <w:szCs w:val="23"/>
          <w:rtl/>
        </w:rPr>
        <w:t xml:space="preserve">בטור הפעילויות הלימודיות </w:t>
      </w:r>
      <w:r w:rsidRPr="008623A8">
        <w:rPr>
          <w:rFonts w:hint="cs"/>
          <w:sz w:val="23"/>
          <w:szCs w:val="23"/>
          <w:rtl/>
        </w:rPr>
        <w:t xml:space="preserve">מופיעות בסוגריים בצד כל </w:t>
      </w:r>
      <w:r w:rsidRPr="004C4FA4">
        <w:rPr>
          <w:rFonts w:hint="cs"/>
          <w:sz w:val="23"/>
          <w:szCs w:val="23"/>
          <w:rtl/>
        </w:rPr>
        <w:t xml:space="preserve">פעילות </w:t>
      </w:r>
      <w:r w:rsidRPr="004C4FA4">
        <w:rPr>
          <w:rFonts w:ascii="Arial" w:hAnsi="Arial" w:hint="cs"/>
          <w:i/>
          <w:iCs/>
          <w:color w:val="339933"/>
          <w:sz w:val="23"/>
          <w:szCs w:val="23"/>
          <w:rtl/>
        </w:rPr>
        <w:t>בצבע ירוק ובכתב נטוי</w:t>
      </w:r>
      <w:r w:rsidRPr="004C4FA4">
        <w:rPr>
          <w:rFonts w:hint="cs"/>
          <w:color w:val="006600"/>
          <w:sz w:val="23"/>
          <w:szCs w:val="23"/>
          <w:rtl/>
        </w:rPr>
        <w:t xml:space="preserve"> </w:t>
      </w:r>
      <w:r w:rsidRPr="004C4FA4">
        <w:rPr>
          <w:rFonts w:hint="cs"/>
          <w:sz w:val="23"/>
          <w:szCs w:val="23"/>
          <w:rtl/>
        </w:rPr>
        <w:t>המיומנות</w:t>
      </w:r>
      <w:r w:rsidRPr="008623A8">
        <w:rPr>
          <w:rFonts w:hint="cs"/>
          <w:sz w:val="23"/>
          <w:szCs w:val="23"/>
          <w:rtl/>
        </w:rPr>
        <w:t xml:space="preserve"> והאות שמייצגת </w:t>
      </w:r>
      <w:r w:rsidRPr="008623A8">
        <w:rPr>
          <w:sz w:val="23"/>
          <w:szCs w:val="23"/>
          <w:rtl/>
        </w:rPr>
        <w:t>את יכולת הליבה</w:t>
      </w:r>
      <w:r w:rsidRPr="008623A8">
        <w:rPr>
          <w:rFonts w:hint="cs"/>
          <w:sz w:val="23"/>
          <w:szCs w:val="23"/>
          <w:rtl/>
        </w:rPr>
        <w:t xml:space="preserve"> של האוריינות המדעית</w:t>
      </w:r>
      <w:r w:rsidRPr="008623A8">
        <w:rPr>
          <w:sz w:val="23"/>
          <w:szCs w:val="23"/>
          <w:rtl/>
        </w:rPr>
        <w:t>.</w:t>
      </w:r>
    </w:p>
    <w:tbl>
      <w:tblPr>
        <w:bidiVisual/>
        <w:tblW w:w="1434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3784"/>
        <w:gridCol w:w="3866"/>
        <w:gridCol w:w="4758"/>
      </w:tblGrid>
      <w:tr w:rsidR="007229FD" w:rsidRPr="001E166F" w14:paraId="27FD360E" w14:textId="1C3FA0F0" w:rsidTr="00126FF0">
        <w:trPr>
          <w:tblHeader/>
        </w:trPr>
        <w:tc>
          <w:tcPr>
            <w:tcW w:w="1933" w:type="dxa"/>
            <w:shd w:val="clear" w:color="auto" w:fill="D9D9D9"/>
            <w:vAlign w:val="center"/>
          </w:tcPr>
          <w:p w14:paraId="1D0C80BC" w14:textId="77777777" w:rsidR="007229FD" w:rsidRPr="001E166F" w:rsidRDefault="007229FD" w:rsidP="001E166F">
            <w:pPr>
              <w:spacing w:after="0" w:line="240" w:lineRule="auto"/>
              <w:jc w:val="center"/>
              <w:rPr>
                <w:rFonts w:ascii="Arial" w:hAnsi="Arial"/>
                <w:b/>
                <w:bCs/>
                <w:sz w:val="24"/>
                <w:szCs w:val="24"/>
                <w:rtl/>
              </w:rPr>
            </w:pPr>
            <w:r w:rsidRPr="001E166F">
              <w:rPr>
                <w:rFonts w:ascii="Arial" w:hAnsi="Arial" w:hint="cs"/>
                <w:b/>
                <w:bCs/>
                <w:sz w:val="24"/>
                <w:szCs w:val="24"/>
                <w:rtl/>
              </w:rPr>
              <w:t>רעיונות והדגשים</w:t>
            </w:r>
          </w:p>
        </w:tc>
        <w:tc>
          <w:tcPr>
            <w:tcW w:w="3784" w:type="dxa"/>
            <w:shd w:val="clear" w:color="auto" w:fill="D9D9D9"/>
            <w:vAlign w:val="center"/>
          </w:tcPr>
          <w:p w14:paraId="03B369AB" w14:textId="77777777" w:rsidR="007229FD" w:rsidRPr="001E166F" w:rsidRDefault="007229FD" w:rsidP="001E166F">
            <w:pPr>
              <w:spacing w:after="0" w:line="240" w:lineRule="auto"/>
              <w:jc w:val="center"/>
              <w:rPr>
                <w:rFonts w:ascii="Arial" w:hAnsi="Arial"/>
                <w:b/>
                <w:bCs/>
                <w:sz w:val="24"/>
                <w:szCs w:val="24"/>
                <w:rtl/>
              </w:rPr>
            </w:pPr>
            <w:r w:rsidRPr="001E166F">
              <w:rPr>
                <w:rFonts w:ascii="Arial" w:hAnsi="Arial" w:hint="cs"/>
                <w:b/>
                <w:bCs/>
                <w:sz w:val="24"/>
                <w:szCs w:val="24"/>
                <w:rtl/>
              </w:rPr>
              <w:t xml:space="preserve">ציוני הדרך </w:t>
            </w:r>
          </w:p>
        </w:tc>
        <w:tc>
          <w:tcPr>
            <w:tcW w:w="3866" w:type="dxa"/>
            <w:shd w:val="clear" w:color="auto" w:fill="D9D9D9"/>
            <w:vAlign w:val="center"/>
          </w:tcPr>
          <w:p w14:paraId="3899EE65" w14:textId="29C2C824" w:rsidR="007229FD" w:rsidRPr="001E166F" w:rsidRDefault="007229FD" w:rsidP="007229FD">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4758" w:type="dxa"/>
            <w:shd w:val="clear" w:color="auto" w:fill="D9D9D9"/>
            <w:vAlign w:val="center"/>
          </w:tcPr>
          <w:p w14:paraId="5A6886E7" w14:textId="5C1F5202" w:rsidR="007229FD" w:rsidRPr="001E166F" w:rsidRDefault="007229FD" w:rsidP="001E166F">
            <w:pPr>
              <w:spacing w:after="0" w:line="240" w:lineRule="auto"/>
              <w:jc w:val="center"/>
              <w:rPr>
                <w:rFonts w:ascii="Arial" w:hAnsi="Arial"/>
                <w:b/>
                <w:bCs/>
                <w:sz w:val="24"/>
                <w:szCs w:val="24"/>
                <w:rtl/>
              </w:rPr>
            </w:pPr>
            <w:r w:rsidRPr="001E166F">
              <w:rPr>
                <w:rFonts w:ascii="Arial" w:hAnsi="Arial" w:hint="cs"/>
                <w:b/>
                <w:bCs/>
                <w:sz w:val="24"/>
                <w:szCs w:val="24"/>
                <w:rtl/>
              </w:rPr>
              <w:t xml:space="preserve">פעילויות לימודיות </w:t>
            </w:r>
          </w:p>
          <w:p w14:paraId="770C253B" w14:textId="77777777" w:rsidR="007229FD" w:rsidRPr="001E166F" w:rsidRDefault="007229FD" w:rsidP="001E166F">
            <w:pPr>
              <w:spacing w:after="0" w:line="240" w:lineRule="auto"/>
              <w:jc w:val="center"/>
              <w:rPr>
                <w:rFonts w:ascii="Arial" w:hAnsi="Arial"/>
                <w:b/>
                <w:bCs/>
                <w:sz w:val="24"/>
                <w:szCs w:val="24"/>
                <w:rtl/>
              </w:rPr>
            </w:pPr>
            <w:r w:rsidRPr="001E166F">
              <w:rPr>
                <w:rFonts w:ascii="Arial" w:hAnsi="Arial" w:hint="cs"/>
                <w:b/>
                <w:bCs/>
                <w:sz w:val="24"/>
                <w:szCs w:val="24"/>
                <w:rtl/>
              </w:rPr>
              <w:t>המשלבות תוכן ומיומנויות</w:t>
            </w:r>
          </w:p>
        </w:tc>
      </w:tr>
      <w:tr w:rsidR="00EC457A" w:rsidRPr="001E166F" w14:paraId="40196F72" w14:textId="77777777" w:rsidTr="00EC457A">
        <w:trPr>
          <w:trHeight w:val="458"/>
        </w:trPr>
        <w:tc>
          <w:tcPr>
            <w:tcW w:w="1933" w:type="dxa"/>
          </w:tcPr>
          <w:p w14:paraId="26B05862" w14:textId="77777777" w:rsidR="00EC457A" w:rsidRPr="001E166F" w:rsidRDefault="00EC457A" w:rsidP="00EC457A">
            <w:pPr>
              <w:widowControl w:val="0"/>
              <w:rPr>
                <w:rFonts w:ascii="Arial" w:hAnsi="Arial"/>
                <w:b/>
                <w:bCs/>
                <w:rtl/>
              </w:rPr>
            </w:pPr>
            <w:r w:rsidRPr="001E166F">
              <w:rPr>
                <w:rFonts w:ascii="Arial" w:hAnsi="Arial" w:hint="cs"/>
                <w:b/>
                <w:bCs/>
                <w:rtl/>
              </w:rPr>
              <w:t xml:space="preserve">ליצורים חיים יש צרכים חיוניים המהווים תנאי לקיומם. </w:t>
            </w:r>
          </w:p>
          <w:p w14:paraId="563B60FF" w14:textId="77777777" w:rsidR="00EC457A" w:rsidRPr="001E166F" w:rsidRDefault="00EC457A" w:rsidP="00EC457A">
            <w:pPr>
              <w:rPr>
                <w:rFonts w:ascii="Arial" w:hAnsi="Arial"/>
                <w:b/>
                <w:bCs/>
              </w:rPr>
            </w:pPr>
            <w:r w:rsidRPr="001E166F">
              <w:rPr>
                <w:rFonts w:ascii="Arial" w:hAnsi="Arial" w:hint="cs"/>
                <w:b/>
                <w:bCs/>
                <w:rtl/>
              </w:rPr>
              <w:lastRenderedPageBreak/>
              <w:t xml:space="preserve">המזון חיוני לכל היצורים החיים לצורך הפקת אנרגיה, לקיום תהליכים וכחומר גלם לבנייה. </w:t>
            </w:r>
          </w:p>
          <w:p w14:paraId="3F04F5B9" w14:textId="77777777" w:rsidR="00EC457A" w:rsidRPr="001E166F" w:rsidRDefault="00EC457A" w:rsidP="00EC457A">
            <w:pPr>
              <w:rPr>
                <w:rFonts w:ascii="Arial" w:hAnsi="Arial"/>
                <w:b/>
                <w:bCs/>
              </w:rPr>
            </w:pPr>
            <w:r w:rsidRPr="001E166F">
              <w:rPr>
                <w:rFonts w:ascii="Arial" w:hAnsi="Arial" w:hint="cs"/>
                <w:b/>
                <w:bCs/>
                <w:rtl/>
              </w:rPr>
              <w:t>קיימות שתי צורות הזנה</w:t>
            </w:r>
            <w:r>
              <w:rPr>
                <w:rFonts w:ascii="Arial" w:hAnsi="Arial" w:hint="cs"/>
                <w:b/>
                <w:bCs/>
                <w:rtl/>
              </w:rPr>
              <w:t xml:space="preserve"> </w:t>
            </w:r>
            <w:r w:rsidRPr="001E166F">
              <w:rPr>
                <w:rFonts w:ascii="Arial" w:hAnsi="Arial" w:hint="cs"/>
                <w:b/>
                <w:bCs/>
                <w:rtl/>
              </w:rPr>
              <w:t>/</w:t>
            </w:r>
            <w:r>
              <w:rPr>
                <w:rFonts w:ascii="Arial" w:hAnsi="Arial" w:hint="cs"/>
                <w:b/>
                <w:bCs/>
                <w:rtl/>
              </w:rPr>
              <w:t xml:space="preserve"> </w:t>
            </w:r>
            <w:r w:rsidRPr="001E166F">
              <w:rPr>
                <w:rFonts w:ascii="Arial" w:hAnsi="Arial" w:hint="cs"/>
                <w:b/>
                <w:bCs/>
                <w:rtl/>
              </w:rPr>
              <w:t xml:space="preserve">דרכי הזנה ביצורים חיים: הזנה אוטוטרופית והזנה הטרוטרופית. </w:t>
            </w:r>
          </w:p>
          <w:p w14:paraId="24193EC9" w14:textId="3C5380F1" w:rsidR="00EC457A" w:rsidRPr="001E166F" w:rsidRDefault="00EC457A" w:rsidP="00EC457A">
            <w:pPr>
              <w:widowControl w:val="0"/>
              <w:rPr>
                <w:rFonts w:ascii="Arial" w:hAnsi="Arial"/>
                <w:b/>
                <w:bCs/>
                <w:rtl/>
              </w:rPr>
            </w:pPr>
            <w:r w:rsidRPr="001E166F">
              <w:rPr>
                <w:rFonts w:ascii="Arial" w:hAnsi="Arial" w:hint="cs"/>
                <w:b/>
                <w:bCs/>
                <w:rtl/>
              </w:rPr>
              <w:t>מעברים של חומרי מזון בין יצורים שונים כרוכים במעברי אנרגיה ובהמרות אנרגיה.</w:t>
            </w:r>
          </w:p>
        </w:tc>
        <w:tc>
          <w:tcPr>
            <w:tcW w:w="3784" w:type="dxa"/>
          </w:tcPr>
          <w:p w14:paraId="6A866302" w14:textId="77777777" w:rsidR="00EC457A" w:rsidRPr="001E166F" w:rsidRDefault="00EC457A" w:rsidP="00EC457A">
            <w:pPr>
              <w:widowControl w:val="0"/>
              <w:spacing w:after="0" w:line="360" w:lineRule="auto"/>
              <w:rPr>
                <w:rFonts w:ascii="Arial" w:hAnsi="Arial"/>
                <w:b/>
                <w:bCs/>
                <w:u w:val="single"/>
                <w:rtl/>
              </w:rPr>
            </w:pPr>
            <w:r w:rsidRPr="001E166F">
              <w:rPr>
                <w:rFonts w:ascii="Arial" w:hAnsi="Arial" w:hint="cs"/>
                <w:b/>
                <w:bCs/>
                <w:u w:val="single"/>
                <w:rtl/>
              </w:rPr>
              <w:lastRenderedPageBreak/>
              <w:t>הזנה בצמחים, באדם ובבע"ח</w:t>
            </w:r>
          </w:p>
          <w:p w14:paraId="40912C2D" w14:textId="77777777" w:rsidR="00EC457A" w:rsidRPr="001E166F" w:rsidRDefault="00EC457A" w:rsidP="00EC457A">
            <w:pPr>
              <w:keepNext/>
              <w:tabs>
                <w:tab w:val="num" w:pos="1440"/>
              </w:tabs>
              <w:spacing w:after="0" w:line="360" w:lineRule="auto"/>
              <w:ind w:right="420"/>
              <w:outlineLvl w:val="4"/>
              <w:rPr>
                <w:rFonts w:ascii="Arial" w:eastAsia="Times New Roman" w:hAnsi="Arial"/>
                <w:b/>
                <w:bCs/>
                <w:color w:val="FF0000"/>
                <w:rtl/>
              </w:rPr>
            </w:pPr>
            <w:r w:rsidRPr="001E166F">
              <w:rPr>
                <w:rFonts w:ascii="Arial" w:eastAsia="Times New Roman" w:hAnsi="Arial"/>
                <w:b/>
                <w:bCs/>
                <w:color w:val="FF0000"/>
                <w:rtl/>
              </w:rPr>
              <w:t xml:space="preserve"> </w:t>
            </w:r>
            <w:r w:rsidRPr="001E166F">
              <w:rPr>
                <w:rFonts w:ascii="Arial" w:eastAsia="Times New Roman" w:hAnsi="Arial" w:hint="cs"/>
                <w:b/>
                <w:bCs/>
                <w:color w:val="FF0000"/>
                <w:rtl/>
              </w:rPr>
              <w:t>15</w:t>
            </w:r>
            <w:r w:rsidRPr="001E166F">
              <w:rPr>
                <w:rFonts w:ascii="Arial" w:eastAsia="Times New Roman" w:hAnsi="Arial"/>
                <w:b/>
                <w:bCs/>
                <w:color w:val="FF0000"/>
                <w:rtl/>
              </w:rPr>
              <w:t xml:space="preserve"> שעות</w:t>
            </w:r>
          </w:p>
          <w:p w14:paraId="1C589C22" w14:textId="77777777" w:rsidR="00EC457A" w:rsidRPr="001E166F" w:rsidRDefault="00EC457A" w:rsidP="00EC457A">
            <w:pPr>
              <w:numPr>
                <w:ilvl w:val="0"/>
                <w:numId w:val="3"/>
              </w:numPr>
              <w:tabs>
                <w:tab w:val="clear" w:pos="420"/>
                <w:tab w:val="num" w:pos="180"/>
                <w:tab w:val="num" w:pos="720"/>
                <w:tab w:val="num" w:pos="2016"/>
              </w:tabs>
              <w:spacing w:after="0" w:line="240" w:lineRule="auto"/>
              <w:ind w:left="180" w:hanging="180"/>
              <w:rPr>
                <w:rFonts w:ascii="Arial" w:hAnsi="Arial"/>
                <w:b/>
                <w:bCs/>
                <w:sz w:val="20"/>
                <w:szCs w:val="20"/>
                <w:rtl/>
              </w:rPr>
            </w:pPr>
            <w:r w:rsidRPr="001E166F">
              <w:rPr>
                <w:rFonts w:ascii="Arial" w:hAnsi="Arial" w:hint="cs"/>
                <w:b/>
                <w:bCs/>
                <w:sz w:val="20"/>
                <w:szCs w:val="20"/>
                <w:rtl/>
              </w:rPr>
              <w:t>חומרים בגופם של יצורים</w:t>
            </w:r>
          </w:p>
          <w:p w14:paraId="0E6A7967" w14:textId="77777777" w:rsidR="00EC457A" w:rsidRPr="001E166F" w:rsidRDefault="00EC457A" w:rsidP="00EC457A">
            <w:pPr>
              <w:numPr>
                <w:ilvl w:val="1"/>
                <w:numId w:val="28"/>
              </w:numPr>
              <w:tabs>
                <w:tab w:val="clear" w:pos="1440"/>
              </w:tabs>
              <w:spacing w:after="0" w:line="240" w:lineRule="auto"/>
              <w:ind w:left="303" w:right="0" w:hanging="284"/>
              <w:rPr>
                <w:rFonts w:ascii="Arial" w:hAnsi="Arial"/>
                <w:sz w:val="20"/>
                <w:szCs w:val="20"/>
                <w:rtl/>
              </w:rPr>
            </w:pPr>
            <w:r w:rsidRPr="001E166F">
              <w:rPr>
                <w:rFonts w:ascii="Arial" w:hAnsi="Arial" w:hint="cs"/>
                <w:sz w:val="20"/>
                <w:szCs w:val="20"/>
                <w:rtl/>
              </w:rPr>
              <w:t>חומרים אורגניים: פחמימות, חלבונים, שומנים, ויטמינים</w:t>
            </w:r>
          </w:p>
          <w:p w14:paraId="25C02EF9" w14:textId="77777777" w:rsidR="00EC457A" w:rsidRPr="001E166F" w:rsidRDefault="00EC457A" w:rsidP="00EC457A">
            <w:pPr>
              <w:numPr>
                <w:ilvl w:val="1"/>
                <w:numId w:val="28"/>
              </w:numPr>
              <w:tabs>
                <w:tab w:val="clear" w:pos="1440"/>
              </w:tabs>
              <w:spacing w:after="0" w:line="240" w:lineRule="auto"/>
              <w:ind w:left="303" w:right="0" w:hanging="284"/>
              <w:rPr>
                <w:rFonts w:ascii="Arial" w:hAnsi="Arial"/>
                <w:sz w:val="20"/>
                <w:szCs w:val="20"/>
              </w:rPr>
            </w:pPr>
            <w:r w:rsidRPr="001E166F">
              <w:rPr>
                <w:rFonts w:ascii="Arial" w:hAnsi="Arial" w:hint="cs"/>
                <w:sz w:val="20"/>
                <w:szCs w:val="20"/>
                <w:rtl/>
              </w:rPr>
              <w:t>חומרים אנאורגניים: מים, מינרלים</w:t>
            </w:r>
          </w:p>
          <w:p w14:paraId="58D6D608" w14:textId="77777777" w:rsidR="00EC457A" w:rsidRDefault="00EC457A" w:rsidP="00EC457A">
            <w:pPr>
              <w:tabs>
                <w:tab w:val="num" w:pos="535"/>
              </w:tabs>
              <w:spacing w:after="0" w:line="240" w:lineRule="auto"/>
              <w:ind w:left="535"/>
              <w:rPr>
                <w:rFonts w:ascii="Arial" w:hAnsi="Arial"/>
                <w:sz w:val="20"/>
                <w:szCs w:val="20"/>
                <w:rtl/>
              </w:rPr>
            </w:pPr>
          </w:p>
          <w:p w14:paraId="44DDC700" w14:textId="77777777" w:rsidR="00EC457A" w:rsidRPr="001E166F" w:rsidRDefault="00EC457A" w:rsidP="00EC457A">
            <w:pPr>
              <w:tabs>
                <w:tab w:val="num" w:pos="535"/>
              </w:tabs>
              <w:spacing w:after="0" w:line="240" w:lineRule="auto"/>
              <w:ind w:left="535"/>
              <w:rPr>
                <w:rFonts w:ascii="Arial" w:hAnsi="Arial"/>
                <w:sz w:val="20"/>
                <w:szCs w:val="20"/>
              </w:rPr>
            </w:pPr>
          </w:p>
          <w:p w14:paraId="0B281987" w14:textId="77777777" w:rsidR="00EC457A" w:rsidRPr="001E166F" w:rsidRDefault="00EC457A" w:rsidP="00EC457A">
            <w:pPr>
              <w:numPr>
                <w:ilvl w:val="0"/>
                <w:numId w:val="3"/>
              </w:numPr>
              <w:tabs>
                <w:tab w:val="clear" w:pos="420"/>
                <w:tab w:val="num" w:pos="180"/>
                <w:tab w:val="num" w:pos="720"/>
                <w:tab w:val="num" w:pos="2016"/>
              </w:tabs>
              <w:spacing w:after="0" w:line="240" w:lineRule="auto"/>
              <w:ind w:left="180" w:hanging="180"/>
              <w:rPr>
                <w:rFonts w:ascii="Arial" w:hAnsi="Arial"/>
                <w:sz w:val="20"/>
                <w:szCs w:val="20"/>
                <w:rtl/>
              </w:rPr>
            </w:pPr>
            <w:r w:rsidRPr="001E166F">
              <w:rPr>
                <w:rFonts w:ascii="Arial" w:hAnsi="Arial" w:hint="cs"/>
                <w:b/>
                <w:bCs/>
                <w:color w:val="000000"/>
                <w:sz w:val="20"/>
                <w:szCs w:val="20"/>
                <w:rtl/>
              </w:rPr>
              <w:t>הזנה, נשימה ואנרגיה</w:t>
            </w:r>
          </w:p>
          <w:p w14:paraId="1C68114F" w14:textId="77777777" w:rsidR="00EC457A" w:rsidRPr="001E166F" w:rsidRDefault="00EC457A" w:rsidP="00EC457A">
            <w:pPr>
              <w:numPr>
                <w:ilvl w:val="1"/>
                <w:numId w:val="28"/>
              </w:numPr>
              <w:tabs>
                <w:tab w:val="clear" w:pos="1440"/>
              </w:tabs>
              <w:spacing w:after="0" w:line="240" w:lineRule="auto"/>
              <w:ind w:left="303" w:right="0" w:hanging="284"/>
              <w:rPr>
                <w:rFonts w:ascii="Arial" w:hAnsi="Arial"/>
                <w:sz w:val="20"/>
                <w:szCs w:val="20"/>
              </w:rPr>
            </w:pPr>
            <w:r w:rsidRPr="001E166F">
              <w:rPr>
                <w:rFonts w:ascii="Arial" w:hAnsi="Arial" w:hint="cs"/>
                <w:sz w:val="20"/>
                <w:szCs w:val="20"/>
                <w:rtl/>
              </w:rPr>
              <w:t xml:space="preserve">נשימה תאית כתהליך הפקת אנרגיה בתא. </w:t>
            </w:r>
          </w:p>
          <w:p w14:paraId="5F6CBF31" w14:textId="77777777" w:rsidR="00EC457A" w:rsidRPr="001E166F" w:rsidRDefault="00EC457A" w:rsidP="00EC457A">
            <w:pPr>
              <w:numPr>
                <w:ilvl w:val="1"/>
                <w:numId w:val="44"/>
              </w:numPr>
              <w:tabs>
                <w:tab w:val="num" w:pos="612"/>
              </w:tabs>
              <w:spacing w:after="0" w:line="240" w:lineRule="auto"/>
              <w:ind w:left="586" w:right="0" w:hanging="283"/>
              <w:rPr>
                <w:rFonts w:ascii="Arial" w:hAnsi="Arial"/>
                <w:sz w:val="20"/>
                <w:szCs w:val="20"/>
              </w:rPr>
            </w:pPr>
            <w:r w:rsidRPr="001E166F">
              <w:rPr>
                <w:rFonts w:ascii="Arial" w:hAnsi="Arial" w:hint="cs"/>
                <w:sz w:val="20"/>
                <w:szCs w:val="20"/>
                <w:rtl/>
              </w:rPr>
              <w:t>מיקום: מיטוכונדריה</w:t>
            </w:r>
          </w:p>
          <w:p w14:paraId="69EF9D2E" w14:textId="77777777" w:rsidR="00EC457A" w:rsidRPr="001E166F" w:rsidRDefault="00EC457A" w:rsidP="00EC457A">
            <w:pPr>
              <w:numPr>
                <w:ilvl w:val="1"/>
                <w:numId w:val="44"/>
              </w:numPr>
              <w:tabs>
                <w:tab w:val="num" w:pos="612"/>
              </w:tabs>
              <w:spacing w:after="0" w:line="240" w:lineRule="auto"/>
              <w:ind w:left="586" w:right="0" w:hanging="283"/>
              <w:rPr>
                <w:rFonts w:ascii="Arial" w:hAnsi="Arial"/>
                <w:sz w:val="20"/>
                <w:szCs w:val="20"/>
              </w:rPr>
            </w:pPr>
            <w:r w:rsidRPr="001E166F">
              <w:rPr>
                <w:rFonts w:ascii="Arial" w:hAnsi="Arial" w:hint="cs"/>
                <w:sz w:val="20"/>
                <w:szCs w:val="20"/>
                <w:rtl/>
              </w:rPr>
              <w:t>מגיבים: חמצן הנקלט בתהליך חילוף גזים ומובל במערכת הובלה</w:t>
            </w:r>
            <w:r w:rsidRPr="001E166F">
              <w:rPr>
                <w:rFonts w:ascii="Arial" w:hAnsi="Arial"/>
                <w:sz w:val="20"/>
                <w:szCs w:val="20"/>
              </w:rPr>
              <w:t>;</w:t>
            </w:r>
            <w:r w:rsidRPr="001E166F">
              <w:rPr>
                <w:rFonts w:ascii="Arial" w:hAnsi="Arial" w:hint="cs"/>
                <w:sz w:val="20"/>
                <w:szCs w:val="20"/>
                <w:rtl/>
              </w:rPr>
              <w:t xml:space="preserve"> פחמימות</w:t>
            </w:r>
          </w:p>
          <w:p w14:paraId="286DDA82" w14:textId="77777777" w:rsidR="00EC457A" w:rsidRPr="001E166F" w:rsidRDefault="00EC457A" w:rsidP="00EC457A">
            <w:pPr>
              <w:numPr>
                <w:ilvl w:val="1"/>
                <w:numId w:val="44"/>
              </w:numPr>
              <w:tabs>
                <w:tab w:val="num" w:pos="612"/>
              </w:tabs>
              <w:spacing w:after="0" w:line="240" w:lineRule="auto"/>
              <w:ind w:left="586" w:right="0" w:hanging="283"/>
            </w:pPr>
            <w:r w:rsidRPr="001E166F">
              <w:rPr>
                <w:rFonts w:ascii="Arial" w:hAnsi="Arial" w:hint="cs"/>
                <w:sz w:val="20"/>
                <w:szCs w:val="20"/>
                <w:rtl/>
              </w:rPr>
              <w:t>תוצרים: פחמן דו-חמצני ומים</w:t>
            </w:r>
          </w:p>
          <w:p w14:paraId="778A5917" w14:textId="19647D2D" w:rsidR="00EC457A" w:rsidRPr="001E166F" w:rsidRDefault="00EC457A" w:rsidP="00EC457A">
            <w:pPr>
              <w:widowControl w:val="0"/>
              <w:spacing w:after="0" w:line="360" w:lineRule="auto"/>
              <w:rPr>
                <w:rFonts w:ascii="Arial" w:hAnsi="Arial"/>
                <w:b/>
                <w:bCs/>
                <w:u w:val="single"/>
                <w:rtl/>
              </w:rPr>
            </w:pPr>
            <w:r w:rsidRPr="001E166F">
              <w:rPr>
                <w:rFonts w:ascii="Arial" w:hAnsi="Arial" w:hint="cs"/>
                <w:sz w:val="20"/>
                <w:szCs w:val="20"/>
                <w:rtl/>
              </w:rPr>
              <w:t>תהליך פולט אנרגיה</w:t>
            </w:r>
          </w:p>
        </w:tc>
        <w:tc>
          <w:tcPr>
            <w:tcW w:w="3866" w:type="dxa"/>
          </w:tcPr>
          <w:p w14:paraId="3F22F9EB" w14:textId="77777777" w:rsidR="00EC457A" w:rsidRPr="001E166F" w:rsidRDefault="00EC457A" w:rsidP="00EC457A">
            <w:pPr>
              <w:tabs>
                <w:tab w:val="num" w:pos="1440"/>
              </w:tabs>
              <w:spacing w:after="0" w:line="240" w:lineRule="auto"/>
              <w:ind w:right="420"/>
              <w:rPr>
                <w:rFonts w:ascii="Arial" w:hAnsi="Arial"/>
                <w:sz w:val="20"/>
                <w:szCs w:val="20"/>
                <w:rtl/>
              </w:rPr>
            </w:pPr>
          </w:p>
          <w:p w14:paraId="3BDA8CA8" w14:textId="77777777" w:rsidR="00EC457A" w:rsidRPr="001E166F" w:rsidRDefault="00EC457A" w:rsidP="0015244F">
            <w:pPr>
              <w:widowControl w:val="0"/>
              <w:tabs>
                <w:tab w:val="num" w:pos="1440"/>
              </w:tabs>
              <w:spacing w:line="240" w:lineRule="auto"/>
              <w:rPr>
                <w:rFonts w:ascii="Arial" w:hAnsi="Arial"/>
                <w:sz w:val="20"/>
                <w:szCs w:val="20"/>
                <w:rtl/>
              </w:rPr>
            </w:pPr>
            <w:r w:rsidRPr="001E166F">
              <w:rPr>
                <w:rFonts w:ascii="Arial" w:hAnsi="Arial" w:hint="cs"/>
                <w:sz w:val="20"/>
                <w:szCs w:val="20"/>
                <w:rtl/>
              </w:rPr>
              <w:t>מומלץ לחזור על חשיבות תהליך ההזנה שנלמד</w:t>
            </w:r>
            <w:r>
              <w:rPr>
                <w:rFonts w:ascii="Arial" w:hAnsi="Arial" w:hint="cs"/>
                <w:sz w:val="20"/>
                <w:szCs w:val="20"/>
                <w:rtl/>
              </w:rPr>
              <w:t xml:space="preserve"> </w:t>
            </w:r>
            <w:r w:rsidRPr="001E166F">
              <w:rPr>
                <w:rFonts w:ascii="Arial" w:hAnsi="Arial" w:hint="cs"/>
                <w:sz w:val="20"/>
                <w:szCs w:val="20"/>
                <w:rtl/>
              </w:rPr>
              <w:t xml:space="preserve">בכיתה ה: אספקת אנרגיה ובניית רקמות. </w:t>
            </w:r>
          </w:p>
          <w:p w14:paraId="4A52CC2B" w14:textId="77777777" w:rsidR="00EC457A" w:rsidRPr="001E166F" w:rsidRDefault="00EC457A" w:rsidP="0015244F">
            <w:pPr>
              <w:spacing w:line="240" w:lineRule="auto"/>
              <w:rPr>
                <w:rFonts w:ascii="Arial" w:hAnsi="Arial"/>
                <w:sz w:val="20"/>
                <w:szCs w:val="20"/>
                <w:rtl/>
              </w:rPr>
            </w:pPr>
            <w:r w:rsidRPr="001E166F">
              <w:rPr>
                <w:rFonts w:ascii="Arial" w:hAnsi="Arial" w:hint="cs"/>
                <w:sz w:val="20"/>
                <w:szCs w:val="20"/>
                <w:rtl/>
              </w:rPr>
              <w:t xml:space="preserve">יש לקשר את הסעיף </w:t>
            </w:r>
            <w:r>
              <w:rPr>
                <w:rFonts w:ascii="Arial" w:hAnsi="Arial" w:hint="cs"/>
                <w:sz w:val="20"/>
                <w:szCs w:val="20"/>
                <w:rtl/>
              </w:rPr>
              <w:t>'</w:t>
            </w:r>
            <w:r w:rsidRPr="001E166F">
              <w:rPr>
                <w:rFonts w:ascii="Arial" w:hAnsi="Arial" w:hint="cs"/>
                <w:sz w:val="20"/>
                <w:szCs w:val="20"/>
                <w:rtl/>
              </w:rPr>
              <w:t>חומרים בגופם של יצורים</w:t>
            </w:r>
            <w:r>
              <w:rPr>
                <w:rFonts w:ascii="Arial" w:hAnsi="Arial" w:hint="cs"/>
                <w:sz w:val="20"/>
                <w:szCs w:val="20"/>
                <w:rtl/>
              </w:rPr>
              <w:t>'</w:t>
            </w:r>
            <w:r w:rsidRPr="001E166F">
              <w:rPr>
                <w:rFonts w:ascii="Arial" w:hAnsi="Arial" w:hint="cs"/>
                <w:sz w:val="20"/>
                <w:szCs w:val="20"/>
                <w:rtl/>
              </w:rPr>
              <w:t xml:space="preserve"> לסעיף </w:t>
            </w:r>
            <w:hyperlink w:anchor="החומרים_המרכיבים_את_התאים" w:history="1">
              <w:r w:rsidRPr="001E166F">
                <w:rPr>
                  <w:rFonts w:ascii="Arial" w:hAnsi="Arial" w:hint="cs"/>
                  <w:color w:val="0000FF"/>
                  <w:sz w:val="20"/>
                  <w:szCs w:val="20"/>
                  <w:u w:val="single"/>
                  <w:rtl/>
                </w:rPr>
                <w:t>חומרים המרכיבים את התאים ותפקודם</w:t>
              </w:r>
            </w:hyperlink>
            <w:r w:rsidRPr="001E166F">
              <w:rPr>
                <w:rFonts w:ascii="Arial" w:hAnsi="Arial" w:hint="cs"/>
                <w:sz w:val="20"/>
                <w:szCs w:val="20"/>
                <w:rtl/>
              </w:rPr>
              <w:t>.</w:t>
            </w:r>
          </w:p>
          <w:p w14:paraId="656F5DDE" w14:textId="23D166A5" w:rsidR="00EC457A" w:rsidRPr="001E166F" w:rsidRDefault="00EC457A" w:rsidP="0015244F">
            <w:pPr>
              <w:spacing w:line="240" w:lineRule="auto"/>
              <w:rPr>
                <w:rFonts w:ascii="Arial" w:hAnsi="Arial"/>
                <w:sz w:val="20"/>
                <w:szCs w:val="20"/>
                <w:rtl/>
              </w:rPr>
            </w:pPr>
            <w:r w:rsidRPr="001E166F">
              <w:rPr>
                <w:rFonts w:ascii="Arial" w:hAnsi="Arial" w:hint="cs"/>
                <w:sz w:val="20"/>
                <w:szCs w:val="20"/>
                <w:rtl/>
              </w:rPr>
              <w:lastRenderedPageBreak/>
              <w:t>מבנה החומרים</w:t>
            </w:r>
            <w:r>
              <w:rPr>
                <w:rFonts w:ascii="Arial" w:hAnsi="Arial" w:hint="cs"/>
                <w:sz w:val="20"/>
                <w:szCs w:val="20"/>
                <w:rtl/>
              </w:rPr>
              <w:t xml:space="preserve"> </w:t>
            </w:r>
            <w:r>
              <w:rPr>
                <w:rFonts w:ascii="Arial" w:hAnsi="Arial"/>
                <w:sz w:val="20"/>
                <w:szCs w:val="20"/>
                <w:rtl/>
              </w:rPr>
              <w:t>–</w:t>
            </w:r>
            <w:r w:rsidRPr="001E166F">
              <w:rPr>
                <w:rFonts w:ascii="Arial" w:hAnsi="Arial" w:hint="cs"/>
                <w:sz w:val="20"/>
                <w:szCs w:val="20"/>
                <w:rtl/>
              </w:rPr>
              <w:t xml:space="preserve"> פחמימות, שומנים וחלבונים</w:t>
            </w:r>
            <w:r>
              <w:rPr>
                <w:rFonts w:ascii="Arial" w:hAnsi="Arial" w:hint="cs"/>
                <w:sz w:val="20"/>
                <w:szCs w:val="20"/>
                <w:rtl/>
              </w:rPr>
              <w:t xml:space="preserve"> </w:t>
            </w:r>
            <w:r>
              <w:rPr>
                <w:rFonts w:ascii="Arial" w:hAnsi="Arial"/>
                <w:sz w:val="20"/>
                <w:szCs w:val="20"/>
                <w:rtl/>
              </w:rPr>
              <w:t>–</w:t>
            </w:r>
            <w:r w:rsidRPr="001E166F">
              <w:rPr>
                <w:rFonts w:ascii="Arial" w:hAnsi="Arial" w:hint="cs"/>
                <w:sz w:val="20"/>
                <w:szCs w:val="20"/>
                <w:rtl/>
              </w:rPr>
              <w:t xml:space="preserve"> וזיהויים נלמד במסגרת תחום התוכן </w:t>
            </w:r>
            <w:r>
              <w:rPr>
                <w:rFonts w:ascii="Arial" w:hAnsi="Arial" w:hint="cs"/>
                <w:sz w:val="20"/>
                <w:szCs w:val="20"/>
                <w:rtl/>
              </w:rPr>
              <w:t>'</w:t>
            </w:r>
            <w:r w:rsidRPr="001E166F">
              <w:rPr>
                <w:rFonts w:ascii="Arial" w:hAnsi="Arial" w:hint="cs"/>
                <w:sz w:val="20"/>
                <w:szCs w:val="20"/>
                <w:rtl/>
              </w:rPr>
              <w:t xml:space="preserve">מדעי החומר </w:t>
            </w:r>
            <w:r w:rsidRPr="001E166F">
              <w:rPr>
                <w:rFonts w:ascii="Arial" w:hAnsi="Arial"/>
                <w:sz w:val="20"/>
                <w:szCs w:val="20"/>
                <w:rtl/>
              </w:rPr>
              <w:t>–</w:t>
            </w:r>
            <w:r w:rsidRPr="001E166F">
              <w:rPr>
                <w:rFonts w:ascii="Arial" w:hAnsi="Arial" w:hint="cs"/>
                <w:sz w:val="20"/>
                <w:szCs w:val="20"/>
                <w:rtl/>
              </w:rPr>
              <w:t xml:space="preserve"> כימיה</w:t>
            </w:r>
            <w:r>
              <w:rPr>
                <w:rFonts w:ascii="Arial" w:hAnsi="Arial" w:hint="cs"/>
                <w:sz w:val="20"/>
                <w:szCs w:val="20"/>
                <w:rtl/>
              </w:rPr>
              <w:t>'</w:t>
            </w:r>
            <w:r w:rsidRPr="001E166F">
              <w:rPr>
                <w:rFonts w:ascii="Arial" w:hAnsi="Arial" w:hint="cs"/>
                <w:sz w:val="20"/>
                <w:szCs w:val="20"/>
                <w:rtl/>
              </w:rPr>
              <w:t xml:space="preserve"> בנושא המרכזי </w:t>
            </w:r>
            <w:r>
              <w:rPr>
                <w:rFonts w:ascii="Arial" w:hAnsi="Arial" w:hint="cs"/>
                <w:sz w:val="20"/>
                <w:szCs w:val="20"/>
                <w:rtl/>
              </w:rPr>
              <w:t>'</w:t>
            </w:r>
            <w:r w:rsidRPr="001E166F">
              <w:rPr>
                <w:rFonts w:ascii="Arial" w:hAnsi="Arial" w:hint="cs"/>
                <w:sz w:val="20"/>
                <w:szCs w:val="20"/>
                <w:rtl/>
              </w:rPr>
              <w:t>חומרים - מרכיבי המזון</w:t>
            </w:r>
            <w:r>
              <w:rPr>
                <w:rFonts w:ascii="Arial" w:hAnsi="Arial" w:hint="cs"/>
                <w:sz w:val="20"/>
                <w:szCs w:val="20"/>
                <w:rtl/>
              </w:rPr>
              <w:t>'</w:t>
            </w:r>
            <w:r w:rsidRPr="001E166F">
              <w:rPr>
                <w:rFonts w:ascii="Arial" w:hAnsi="Arial" w:hint="cs"/>
                <w:sz w:val="20"/>
                <w:szCs w:val="20"/>
                <w:rtl/>
              </w:rPr>
              <w:t xml:space="preserve">. </w:t>
            </w:r>
            <w:r w:rsidR="0015244F">
              <w:rPr>
                <w:rFonts w:ascii="Arial" w:hAnsi="Arial" w:hint="cs"/>
                <w:sz w:val="20"/>
                <w:szCs w:val="20"/>
                <w:rtl/>
              </w:rPr>
              <w:t xml:space="preserve">ראו יחידת הוראה </w:t>
            </w:r>
            <w:hyperlink r:id="rId65" w:history="1">
              <w:r w:rsidR="0015244F" w:rsidRPr="0015244F">
                <w:rPr>
                  <w:rStyle w:val="Hyperlink"/>
                  <w:rFonts w:ascii="Arial" w:hAnsi="Arial" w:hint="cs"/>
                  <w:sz w:val="20"/>
                  <w:szCs w:val="20"/>
                  <w:rtl/>
                </w:rPr>
                <w:t>מערכות ותהליכים ביצורים חיים</w:t>
              </w:r>
            </w:hyperlink>
          </w:p>
          <w:p w14:paraId="7C70FC17" w14:textId="77777777" w:rsidR="00EC457A" w:rsidRPr="001E166F" w:rsidRDefault="00EC457A" w:rsidP="0015244F">
            <w:pPr>
              <w:spacing w:line="240" w:lineRule="auto"/>
              <w:rPr>
                <w:rFonts w:ascii="Arial" w:hAnsi="Arial"/>
                <w:sz w:val="20"/>
                <w:szCs w:val="20"/>
                <w:rtl/>
              </w:rPr>
            </w:pPr>
            <w:r w:rsidRPr="001E166F">
              <w:rPr>
                <w:rFonts w:ascii="Arial" w:hAnsi="Arial" w:hint="cs"/>
                <w:sz w:val="20"/>
                <w:szCs w:val="20"/>
                <w:rtl/>
              </w:rPr>
              <w:t>יש להדגיש כי נשימה תאית</w:t>
            </w:r>
            <w:r>
              <w:rPr>
                <w:rFonts w:ascii="Arial" w:hAnsi="Arial" w:hint="cs"/>
                <w:sz w:val="20"/>
                <w:szCs w:val="20"/>
                <w:rtl/>
              </w:rPr>
              <w:t xml:space="preserve"> </w:t>
            </w:r>
            <w:r w:rsidRPr="001E166F">
              <w:rPr>
                <w:rFonts w:ascii="Arial" w:hAnsi="Arial" w:hint="cs"/>
                <w:sz w:val="20"/>
                <w:szCs w:val="20"/>
                <w:rtl/>
              </w:rPr>
              <w:t>מתרחשת בכל התאים, בגופם של כל היצורים.</w:t>
            </w:r>
          </w:p>
          <w:p w14:paraId="1583F485" w14:textId="77777777" w:rsidR="00EC457A" w:rsidRPr="001E166F" w:rsidRDefault="00EC457A" w:rsidP="0015244F">
            <w:pPr>
              <w:spacing w:line="240" w:lineRule="auto"/>
              <w:rPr>
                <w:rFonts w:ascii="Arial" w:hAnsi="Arial"/>
                <w:sz w:val="20"/>
                <w:szCs w:val="20"/>
                <w:rtl/>
              </w:rPr>
            </w:pPr>
            <w:r w:rsidRPr="001E166F">
              <w:rPr>
                <w:rFonts w:ascii="Arial" w:hAnsi="Arial" w:hint="cs"/>
                <w:sz w:val="20"/>
                <w:szCs w:val="20"/>
                <w:rtl/>
              </w:rPr>
              <w:t xml:space="preserve">נשימה תאית לא תמיד מתקיימת בנוכחות חמצן. </w:t>
            </w:r>
          </w:p>
          <w:p w14:paraId="02485708" w14:textId="77777777" w:rsidR="00EC457A" w:rsidRDefault="00EC457A" w:rsidP="0015244F">
            <w:pPr>
              <w:spacing w:line="240" w:lineRule="auto"/>
              <w:rPr>
                <w:rFonts w:ascii="Arial" w:hAnsi="Arial"/>
                <w:sz w:val="20"/>
                <w:szCs w:val="20"/>
                <w:rtl/>
              </w:rPr>
            </w:pPr>
            <w:r w:rsidRPr="001E166F">
              <w:rPr>
                <w:rFonts w:ascii="Arial" w:hAnsi="Arial" w:hint="cs"/>
                <w:sz w:val="20"/>
                <w:szCs w:val="20"/>
                <w:rtl/>
              </w:rPr>
              <w:t xml:space="preserve">יש לקשור את </w:t>
            </w:r>
            <w:r>
              <w:rPr>
                <w:rFonts w:ascii="Arial" w:hAnsi="Arial" w:hint="cs"/>
                <w:sz w:val="20"/>
                <w:szCs w:val="20"/>
                <w:rtl/>
              </w:rPr>
              <w:t>ה</w:t>
            </w:r>
            <w:r w:rsidRPr="001E166F">
              <w:rPr>
                <w:rFonts w:ascii="Arial" w:hAnsi="Arial" w:hint="cs"/>
                <w:sz w:val="20"/>
                <w:szCs w:val="20"/>
                <w:rtl/>
              </w:rPr>
              <w:t xml:space="preserve">נושא </w:t>
            </w:r>
            <w:r>
              <w:rPr>
                <w:rFonts w:ascii="Arial" w:hAnsi="Arial" w:hint="cs"/>
                <w:sz w:val="20"/>
                <w:szCs w:val="20"/>
                <w:rtl/>
              </w:rPr>
              <w:t>'</w:t>
            </w:r>
            <w:r w:rsidRPr="001E166F">
              <w:rPr>
                <w:rFonts w:ascii="Arial" w:hAnsi="Arial" w:hint="cs"/>
                <w:sz w:val="20"/>
                <w:szCs w:val="20"/>
                <w:rtl/>
              </w:rPr>
              <w:t>אנרגיה בתהליך נשימה תאית</w:t>
            </w:r>
            <w:r>
              <w:rPr>
                <w:rFonts w:ascii="Arial" w:hAnsi="Arial" w:hint="cs"/>
                <w:sz w:val="20"/>
                <w:szCs w:val="20"/>
                <w:rtl/>
              </w:rPr>
              <w:t>'</w:t>
            </w:r>
            <w:r w:rsidRPr="001E166F">
              <w:rPr>
                <w:rFonts w:ascii="Arial" w:hAnsi="Arial" w:hint="cs"/>
                <w:sz w:val="20"/>
                <w:szCs w:val="20"/>
                <w:rtl/>
              </w:rPr>
              <w:t xml:space="preserve"> לנושא </w:t>
            </w:r>
            <w:r>
              <w:rPr>
                <w:rFonts w:ascii="Arial" w:hAnsi="Arial" w:hint="cs"/>
                <w:sz w:val="20"/>
                <w:szCs w:val="20"/>
                <w:rtl/>
              </w:rPr>
              <w:t>'</w:t>
            </w:r>
            <w:r w:rsidRPr="001E166F">
              <w:rPr>
                <w:rFonts w:ascii="Arial" w:hAnsi="Arial" w:hint="cs"/>
                <w:sz w:val="20"/>
                <w:szCs w:val="20"/>
                <w:rtl/>
              </w:rPr>
              <w:t xml:space="preserve">אנרגיה </w:t>
            </w:r>
            <w:r w:rsidRPr="001E166F">
              <w:rPr>
                <w:rFonts w:ascii="Arial" w:hAnsi="Arial"/>
                <w:sz w:val="20"/>
                <w:szCs w:val="20"/>
                <w:rtl/>
              </w:rPr>
              <w:t>–</w:t>
            </w:r>
            <w:r w:rsidRPr="001E166F">
              <w:rPr>
                <w:rFonts w:ascii="Arial" w:hAnsi="Arial" w:hint="cs"/>
                <w:sz w:val="20"/>
                <w:szCs w:val="20"/>
                <w:rtl/>
              </w:rPr>
              <w:t xml:space="preserve"> סוגים, המרות ומעברים</w:t>
            </w:r>
            <w:r>
              <w:rPr>
                <w:rFonts w:ascii="Arial" w:hAnsi="Arial" w:hint="cs"/>
                <w:sz w:val="20"/>
                <w:szCs w:val="20"/>
                <w:rtl/>
              </w:rPr>
              <w:t>'</w:t>
            </w:r>
            <w:r w:rsidRPr="001E166F">
              <w:rPr>
                <w:rFonts w:ascii="Arial" w:hAnsi="Arial" w:hint="cs"/>
                <w:sz w:val="20"/>
                <w:szCs w:val="20"/>
                <w:rtl/>
              </w:rPr>
              <w:t xml:space="preserve"> שנלמד בכיתה ז.</w:t>
            </w:r>
          </w:p>
          <w:p w14:paraId="2C3F70AD" w14:textId="77777777" w:rsidR="00EC457A" w:rsidRDefault="00EC457A" w:rsidP="0015244F">
            <w:pPr>
              <w:spacing w:after="0" w:line="240" w:lineRule="auto"/>
              <w:rPr>
                <w:rFonts w:ascii="Arial" w:hAnsi="Arial"/>
                <w:rtl/>
              </w:rPr>
            </w:pPr>
            <w:r w:rsidRPr="0012454F">
              <w:rPr>
                <w:rFonts w:ascii="Arial" w:hAnsi="Arial" w:hint="cs"/>
                <w:sz w:val="20"/>
                <w:szCs w:val="20"/>
                <w:rtl/>
              </w:rPr>
              <w:t>יש להדגיש כי לא כל החומרים במזון מנוצלים להפקת אנרגיה: חומרים אורגניים שאינם מתעכלים ו/או לא נספגים במערכת העיכול (לדוגמה תאית), וחומרים אנאורגניים (מים) אינם מנוצלים להפקת אנרגיה.</w:t>
            </w:r>
          </w:p>
          <w:p w14:paraId="1188D0C7" w14:textId="18D25B1E" w:rsidR="00EC457A" w:rsidRPr="001E166F" w:rsidRDefault="00EC457A" w:rsidP="00EC457A">
            <w:pPr>
              <w:tabs>
                <w:tab w:val="num" w:pos="1440"/>
              </w:tabs>
              <w:spacing w:after="0" w:line="240" w:lineRule="auto"/>
              <w:ind w:right="420"/>
              <w:rPr>
                <w:rFonts w:ascii="Arial" w:hAnsi="Arial"/>
                <w:sz w:val="20"/>
                <w:szCs w:val="20"/>
                <w:rtl/>
              </w:rPr>
            </w:pPr>
            <w:r w:rsidRPr="000B7114">
              <w:rPr>
                <w:rFonts w:ascii="Arial" w:hAnsi="Arial" w:hint="cs"/>
                <w:sz w:val="20"/>
                <w:szCs w:val="20"/>
                <w:rtl/>
              </w:rPr>
              <w:t>בנוסף חשוב לציין כי  רק חומרים אורגניים יכולים לשמש להפקת אנרגיה.</w:t>
            </w:r>
          </w:p>
        </w:tc>
        <w:tc>
          <w:tcPr>
            <w:tcW w:w="4758" w:type="dxa"/>
          </w:tcPr>
          <w:p w14:paraId="58FE5634" w14:textId="77777777" w:rsidR="00EC457A" w:rsidRPr="001E166F" w:rsidRDefault="00EC457A" w:rsidP="00EC457A">
            <w:pPr>
              <w:rPr>
                <w:rFonts w:ascii="Arial" w:hAnsi="Arial"/>
                <w:b/>
                <w:bCs/>
                <w:u w:val="single"/>
                <w:rtl/>
              </w:rPr>
            </w:pPr>
            <w:r w:rsidRPr="001E166F">
              <w:rPr>
                <w:rFonts w:ascii="Arial" w:hAnsi="Arial" w:hint="cs"/>
                <w:b/>
                <w:bCs/>
                <w:u w:val="single"/>
                <w:rtl/>
              </w:rPr>
              <w:lastRenderedPageBreak/>
              <w:t xml:space="preserve">הזנה בצמחים, באדם ובבע"ח </w:t>
            </w:r>
          </w:p>
          <w:p w14:paraId="303DED98" w14:textId="77777777" w:rsidR="00EC457A" w:rsidRDefault="00EC457A" w:rsidP="00EC457A">
            <w:pPr>
              <w:rPr>
                <w:rFonts w:ascii="Arial" w:hAnsi="Arial"/>
                <w:b/>
                <w:bCs/>
                <w:u w:val="single"/>
                <w:rtl/>
              </w:rPr>
            </w:pPr>
          </w:p>
          <w:p w14:paraId="52D0BEDA" w14:textId="77777777" w:rsidR="00EC457A" w:rsidRDefault="00EC457A" w:rsidP="00EC457A">
            <w:pPr>
              <w:rPr>
                <w:rFonts w:ascii="Arial" w:hAnsi="Arial"/>
                <w:b/>
                <w:bCs/>
                <w:u w:val="single"/>
                <w:rtl/>
              </w:rPr>
            </w:pPr>
          </w:p>
          <w:p w14:paraId="2D369AD8" w14:textId="77777777" w:rsidR="00EC457A" w:rsidRDefault="00EC457A" w:rsidP="00EC457A">
            <w:pPr>
              <w:rPr>
                <w:rFonts w:ascii="Arial" w:hAnsi="Arial"/>
                <w:b/>
                <w:bCs/>
                <w:u w:val="single"/>
                <w:rtl/>
              </w:rPr>
            </w:pPr>
          </w:p>
          <w:p w14:paraId="22DF2EA8" w14:textId="77777777" w:rsidR="00EC457A" w:rsidRDefault="00EC457A" w:rsidP="00EC457A">
            <w:pPr>
              <w:spacing w:after="0"/>
              <w:rPr>
                <w:rFonts w:ascii="Arial" w:hAnsi="Arial"/>
                <w:b/>
                <w:bCs/>
                <w:u w:val="single"/>
                <w:rtl/>
              </w:rPr>
            </w:pPr>
          </w:p>
          <w:p w14:paraId="670DA2DE" w14:textId="77777777" w:rsidR="00EC457A" w:rsidRPr="001E166F" w:rsidRDefault="00EC457A" w:rsidP="00EC457A">
            <w:pPr>
              <w:numPr>
                <w:ilvl w:val="0"/>
                <w:numId w:val="3"/>
              </w:numPr>
              <w:tabs>
                <w:tab w:val="clear" w:pos="420"/>
                <w:tab w:val="num" w:pos="180"/>
                <w:tab w:val="num" w:pos="720"/>
                <w:tab w:val="num" w:pos="2016"/>
              </w:tabs>
              <w:spacing w:before="100" w:beforeAutospacing="1" w:after="0" w:line="240" w:lineRule="auto"/>
              <w:ind w:left="181" w:hanging="181"/>
              <w:rPr>
                <w:rFonts w:ascii="Arial" w:hAnsi="Arial"/>
                <w:sz w:val="20"/>
                <w:szCs w:val="20"/>
              </w:rPr>
            </w:pPr>
            <w:r w:rsidRPr="001E166F">
              <w:rPr>
                <w:rFonts w:ascii="Arial" w:hAnsi="Arial" w:hint="cs"/>
                <w:b/>
                <w:bCs/>
                <w:color w:val="000000"/>
                <w:sz w:val="20"/>
                <w:szCs w:val="20"/>
                <w:rtl/>
              </w:rPr>
              <w:t>הזנה, נשימה ואנרגיה</w:t>
            </w:r>
          </w:p>
          <w:p w14:paraId="112E1590" w14:textId="77777777" w:rsidR="00EC457A" w:rsidRPr="001E166F" w:rsidRDefault="00EC457A" w:rsidP="00EC457A">
            <w:pPr>
              <w:numPr>
                <w:ilvl w:val="0"/>
                <w:numId w:val="28"/>
              </w:numPr>
              <w:spacing w:after="0" w:line="240" w:lineRule="auto"/>
              <w:ind w:left="176" w:right="0" w:hanging="176"/>
              <w:rPr>
                <w:rFonts w:ascii="Arial" w:hAnsi="Arial"/>
                <w:sz w:val="20"/>
                <w:szCs w:val="20"/>
                <w:rtl/>
              </w:rPr>
            </w:pPr>
            <w:r w:rsidRPr="001E166F">
              <w:rPr>
                <w:rFonts w:ascii="Arial" w:hAnsi="Arial" w:hint="cs"/>
                <w:sz w:val="20"/>
                <w:szCs w:val="20"/>
                <w:rtl/>
              </w:rPr>
              <w:t xml:space="preserve">התלמידים יציגו בתרשים את המרות האנרגיה ומעברי האנרגיה בתהליך הנשימה התאית. </w:t>
            </w:r>
            <w:r w:rsidRPr="0033303E">
              <w:rPr>
                <w:rFonts w:ascii="Arial" w:hAnsi="Arial" w:hint="cs"/>
                <w:i/>
                <w:iCs/>
                <w:color w:val="339933"/>
                <w:sz w:val="20"/>
                <w:szCs w:val="20"/>
                <w:rtl/>
              </w:rPr>
              <w:t>(לפתח או להשתמש במודלים לייצוג תופעות (ב))</w:t>
            </w:r>
          </w:p>
          <w:p w14:paraId="48BE1ADD" w14:textId="77777777" w:rsidR="00EC457A" w:rsidRPr="001E166F" w:rsidRDefault="00EC457A" w:rsidP="00EC457A">
            <w:pPr>
              <w:rPr>
                <w:rFonts w:ascii="Arial" w:hAnsi="Arial"/>
                <w:b/>
                <w:bCs/>
                <w:u w:val="single"/>
                <w:rtl/>
              </w:rPr>
            </w:pPr>
          </w:p>
        </w:tc>
      </w:tr>
      <w:tr w:rsidR="007229FD" w:rsidRPr="001E166F" w14:paraId="1421166D" w14:textId="72E7255C" w:rsidTr="00126FF0">
        <w:trPr>
          <w:trHeight w:val="138"/>
        </w:trPr>
        <w:tc>
          <w:tcPr>
            <w:tcW w:w="1933" w:type="dxa"/>
          </w:tcPr>
          <w:p w14:paraId="6530D40A" w14:textId="1B297094" w:rsidR="007229FD" w:rsidRPr="001E166F" w:rsidRDefault="007229FD" w:rsidP="001E166F">
            <w:pPr>
              <w:rPr>
                <w:rFonts w:ascii="Arial" w:hAnsi="Arial"/>
                <w:b/>
                <w:bCs/>
                <w:rtl/>
              </w:rPr>
            </w:pPr>
            <w:r w:rsidRPr="001E166F">
              <w:rPr>
                <w:rFonts w:ascii="Arial" w:hAnsi="Arial" w:hint="cs"/>
                <w:b/>
                <w:bCs/>
                <w:rtl/>
              </w:rPr>
              <w:lastRenderedPageBreak/>
              <w:t>קיימת התאמה בין מבנה לבין תפקוד ב</w:t>
            </w:r>
            <w:r>
              <w:rPr>
                <w:rFonts w:ascii="Arial" w:hAnsi="Arial" w:hint="cs"/>
                <w:b/>
                <w:bCs/>
                <w:rtl/>
              </w:rPr>
              <w:t>איבר</w:t>
            </w:r>
            <w:r w:rsidRPr="001E166F">
              <w:rPr>
                <w:rFonts w:ascii="Arial" w:hAnsi="Arial" w:hint="cs"/>
                <w:b/>
                <w:bCs/>
                <w:rtl/>
              </w:rPr>
              <w:t xml:space="preserve">ים ובמערכות. </w:t>
            </w:r>
          </w:p>
          <w:p w14:paraId="1D436ABD" w14:textId="77777777" w:rsidR="007229FD" w:rsidRPr="001E166F" w:rsidRDefault="007229FD" w:rsidP="001E166F">
            <w:pPr>
              <w:rPr>
                <w:rFonts w:ascii="Arial" w:hAnsi="Arial"/>
                <w:b/>
                <w:bCs/>
                <w:rtl/>
              </w:rPr>
            </w:pPr>
          </w:p>
          <w:p w14:paraId="3E6285BD" w14:textId="77777777" w:rsidR="007229FD" w:rsidRPr="001E166F" w:rsidRDefault="007229FD" w:rsidP="001E166F">
            <w:pPr>
              <w:rPr>
                <w:rFonts w:ascii="Arial" w:hAnsi="Arial"/>
                <w:b/>
                <w:bCs/>
                <w:rtl/>
              </w:rPr>
            </w:pPr>
            <w:r w:rsidRPr="001E166F">
              <w:rPr>
                <w:rFonts w:ascii="Arial" w:hAnsi="Arial" w:hint="cs"/>
                <w:b/>
                <w:bCs/>
                <w:rtl/>
              </w:rPr>
              <w:t xml:space="preserve">המזון חיוני לכל היצורים החיים לצורך הפקת אנרגיה, לקיום </w:t>
            </w:r>
            <w:r w:rsidRPr="001E166F">
              <w:rPr>
                <w:rFonts w:ascii="Arial" w:hAnsi="Arial" w:hint="cs"/>
                <w:b/>
                <w:bCs/>
                <w:rtl/>
              </w:rPr>
              <w:lastRenderedPageBreak/>
              <w:t>תהליכים וכחומר גלם לבנייה.</w:t>
            </w:r>
          </w:p>
          <w:p w14:paraId="64B17C86" w14:textId="77777777" w:rsidR="007229FD" w:rsidRPr="001E166F" w:rsidRDefault="007229FD" w:rsidP="001E166F">
            <w:pPr>
              <w:rPr>
                <w:rFonts w:ascii="Arial" w:hAnsi="Arial"/>
                <w:b/>
                <w:bCs/>
              </w:rPr>
            </w:pPr>
            <w:r w:rsidRPr="001E166F">
              <w:rPr>
                <w:rFonts w:ascii="Arial" w:hAnsi="Arial" w:hint="cs"/>
                <w:b/>
                <w:bCs/>
                <w:rtl/>
              </w:rPr>
              <w:t>קיימות שתי צורות הזנה</w:t>
            </w:r>
            <w:r>
              <w:rPr>
                <w:rFonts w:ascii="Arial" w:hAnsi="Arial" w:hint="cs"/>
                <w:b/>
                <w:bCs/>
                <w:rtl/>
              </w:rPr>
              <w:t xml:space="preserve"> </w:t>
            </w:r>
            <w:r w:rsidRPr="001E166F">
              <w:rPr>
                <w:rFonts w:ascii="Arial" w:hAnsi="Arial" w:hint="cs"/>
                <w:b/>
                <w:bCs/>
                <w:rtl/>
              </w:rPr>
              <w:t>/</w:t>
            </w:r>
            <w:r>
              <w:rPr>
                <w:rFonts w:ascii="Arial" w:hAnsi="Arial" w:hint="cs"/>
                <w:b/>
                <w:bCs/>
                <w:rtl/>
              </w:rPr>
              <w:t xml:space="preserve"> </w:t>
            </w:r>
            <w:r w:rsidRPr="001E166F">
              <w:rPr>
                <w:rFonts w:ascii="Arial" w:hAnsi="Arial" w:hint="cs"/>
                <w:b/>
                <w:bCs/>
                <w:rtl/>
              </w:rPr>
              <w:t xml:space="preserve">דרכי הזנה ביצורים חיים: הזנה אוטוטרופית והזנה הטרוטרופית. </w:t>
            </w:r>
          </w:p>
          <w:p w14:paraId="08030ADB" w14:textId="77777777" w:rsidR="007229FD" w:rsidRPr="001E166F" w:rsidRDefault="007229FD" w:rsidP="001E166F">
            <w:pPr>
              <w:rPr>
                <w:rFonts w:ascii="Arial" w:hAnsi="Arial"/>
                <w:b/>
                <w:bCs/>
                <w:rtl/>
              </w:rPr>
            </w:pPr>
            <w:r w:rsidRPr="001E166F">
              <w:rPr>
                <w:rFonts w:ascii="Arial" w:hAnsi="Arial" w:hint="cs"/>
                <w:b/>
                <w:bCs/>
                <w:rtl/>
              </w:rPr>
              <w:t>מעברים של חומרי מזון בין יצורים שונים כרוכים במעברי אנרגיה ובהמרות אנרגיה.</w:t>
            </w:r>
          </w:p>
        </w:tc>
        <w:tc>
          <w:tcPr>
            <w:tcW w:w="3784" w:type="dxa"/>
          </w:tcPr>
          <w:p w14:paraId="77C435CB" w14:textId="1FD0AA92" w:rsidR="007229FD" w:rsidRPr="001E166F" w:rsidRDefault="007229FD" w:rsidP="001E166F">
            <w:pPr>
              <w:rPr>
                <w:rFonts w:ascii="Arial" w:hAnsi="Arial"/>
                <w:b/>
                <w:bCs/>
                <w:sz w:val="40"/>
                <w:szCs w:val="40"/>
                <w:rtl/>
              </w:rPr>
            </w:pPr>
            <w:bookmarkStart w:id="37" w:name="הזנה_בצמחים"/>
            <w:r w:rsidRPr="001E166F">
              <w:rPr>
                <w:rFonts w:ascii="Arial" w:hAnsi="Arial"/>
                <w:b/>
                <w:bCs/>
                <w:sz w:val="20"/>
                <w:szCs w:val="20"/>
                <w:u w:val="single"/>
                <w:rtl/>
              </w:rPr>
              <w:lastRenderedPageBreak/>
              <w:t>הזנה בצמחים</w:t>
            </w:r>
            <w:bookmarkEnd w:id="37"/>
            <w:r>
              <w:rPr>
                <w:rFonts w:ascii="Arial" w:hAnsi="Arial" w:hint="cs"/>
                <w:b/>
                <w:bCs/>
                <w:sz w:val="20"/>
                <w:szCs w:val="20"/>
                <w:u w:val="single"/>
                <w:rtl/>
              </w:rPr>
              <w:t xml:space="preserve"> </w:t>
            </w:r>
          </w:p>
          <w:p w14:paraId="3D509C77" w14:textId="232C5D7C" w:rsidR="007229FD" w:rsidRPr="001E166F"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b/>
                <w:bCs/>
                <w:color w:val="000000"/>
                <w:sz w:val="20"/>
                <w:szCs w:val="20"/>
                <w:rtl/>
              </w:rPr>
            </w:pPr>
            <w:r w:rsidRPr="001E166F">
              <w:rPr>
                <w:rFonts w:ascii="Arial" w:hAnsi="Arial"/>
                <w:b/>
                <w:bCs/>
                <w:color w:val="000000"/>
                <w:sz w:val="20"/>
                <w:szCs w:val="20"/>
                <w:rtl/>
              </w:rPr>
              <w:t>תהליך הפוטוסינתזה</w:t>
            </w:r>
            <w:r w:rsidRPr="001E166F">
              <w:rPr>
                <w:rFonts w:ascii="Arial" w:hAnsi="Arial" w:hint="cs"/>
                <w:b/>
                <w:bCs/>
                <w:color w:val="000000"/>
                <w:sz w:val="20"/>
                <w:szCs w:val="20"/>
                <w:rtl/>
              </w:rPr>
              <w:t xml:space="preserve"> </w:t>
            </w:r>
            <w:r>
              <w:rPr>
                <w:rFonts w:ascii="Arial" w:hAnsi="Arial"/>
                <w:b/>
                <w:bCs/>
                <w:color w:val="000000"/>
                <w:sz w:val="20"/>
                <w:szCs w:val="20"/>
                <w:rtl/>
              </w:rPr>
              <w:t>–</w:t>
            </w:r>
            <w:r w:rsidRPr="001E166F">
              <w:rPr>
                <w:rFonts w:ascii="Arial" w:hAnsi="Arial" w:hint="cs"/>
                <w:b/>
                <w:bCs/>
                <w:color w:val="000000"/>
                <w:sz w:val="20"/>
                <w:szCs w:val="20"/>
                <w:rtl/>
              </w:rPr>
              <w:t xml:space="preserve"> הזנה אוטוטרופית</w:t>
            </w:r>
          </w:p>
          <w:p w14:paraId="588F547A" w14:textId="77777777" w:rsidR="007229FD" w:rsidRPr="001E166F" w:rsidRDefault="007229FD" w:rsidP="001E3030">
            <w:pPr>
              <w:numPr>
                <w:ilvl w:val="1"/>
                <w:numId w:val="28"/>
              </w:numPr>
              <w:tabs>
                <w:tab w:val="clear" w:pos="1440"/>
              </w:tabs>
              <w:spacing w:after="0" w:line="240" w:lineRule="auto"/>
              <w:ind w:left="303" w:right="0" w:hanging="303"/>
              <w:rPr>
                <w:rFonts w:ascii="Arial" w:hAnsi="Arial"/>
                <w:sz w:val="20"/>
                <w:szCs w:val="20"/>
                <w:rtl/>
              </w:rPr>
            </w:pPr>
            <w:r w:rsidRPr="001E166F">
              <w:rPr>
                <w:rFonts w:ascii="Arial" w:hAnsi="Arial"/>
                <w:sz w:val="20"/>
                <w:szCs w:val="20"/>
                <w:rtl/>
              </w:rPr>
              <w:t>חשיבות</w:t>
            </w:r>
            <w:r w:rsidRPr="001E166F">
              <w:rPr>
                <w:rFonts w:ascii="Arial" w:hAnsi="Arial" w:hint="cs"/>
                <w:sz w:val="20"/>
                <w:szCs w:val="20"/>
                <w:rtl/>
              </w:rPr>
              <w:t xml:space="preserve"> התהליך</w:t>
            </w:r>
            <w:r w:rsidRPr="001E166F">
              <w:rPr>
                <w:rFonts w:ascii="Arial" w:hAnsi="Arial"/>
                <w:sz w:val="20"/>
                <w:szCs w:val="20"/>
                <w:rtl/>
              </w:rPr>
              <w:t xml:space="preserve"> לצמח וליצורים </w:t>
            </w:r>
            <w:r w:rsidRPr="001E166F">
              <w:rPr>
                <w:rFonts w:ascii="Arial" w:hAnsi="Arial" w:hint="cs"/>
                <w:sz w:val="20"/>
                <w:szCs w:val="20"/>
                <w:rtl/>
              </w:rPr>
              <w:t xml:space="preserve">אחרים </w:t>
            </w:r>
            <w:r w:rsidRPr="001E166F">
              <w:rPr>
                <w:rFonts w:ascii="Arial" w:hAnsi="Arial"/>
                <w:sz w:val="20"/>
                <w:szCs w:val="20"/>
                <w:rtl/>
              </w:rPr>
              <w:t>במערכת האקולוגית</w:t>
            </w:r>
            <w:r w:rsidRPr="001E166F">
              <w:rPr>
                <w:rFonts w:ascii="Arial" w:hAnsi="Arial" w:hint="cs"/>
                <w:sz w:val="20"/>
                <w:szCs w:val="20"/>
                <w:rtl/>
              </w:rPr>
              <w:t>: ייצור חומר אורגני</w:t>
            </w:r>
          </w:p>
          <w:p w14:paraId="0DA89E98" w14:textId="77777777" w:rsidR="007229FD" w:rsidRPr="001E166F" w:rsidRDefault="007229FD" w:rsidP="001E3030">
            <w:pPr>
              <w:numPr>
                <w:ilvl w:val="1"/>
                <w:numId w:val="28"/>
              </w:numPr>
              <w:tabs>
                <w:tab w:val="clear" w:pos="1440"/>
              </w:tabs>
              <w:spacing w:after="0" w:line="240" w:lineRule="auto"/>
              <w:ind w:left="303" w:right="0" w:hanging="303"/>
              <w:rPr>
                <w:rFonts w:ascii="Arial" w:hAnsi="Arial"/>
                <w:sz w:val="20"/>
                <w:szCs w:val="20"/>
              </w:rPr>
            </w:pPr>
            <w:r w:rsidRPr="001E166F">
              <w:rPr>
                <w:rFonts w:ascii="Arial" w:hAnsi="Arial" w:hint="cs"/>
                <w:sz w:val="20"/>
                <w:szCs w:val="20"/>
                <w:rtl/>
              </w:rPr>
              <w:t>מגיבים ותוצרים בתהליך הפוטוסינתזה</w:t>
            </w:r>
          </w:p>
          <w:p w14:paraId="18D8F1A2" w14:textId="3B0E9F44" w:rsidR="007229FD" w:rsidRPr="001E166F" w:rsidRDefault="007229FD" w:rsidP="001E3030">
            <w:pPr>
              <w:numPr>
                <w:ilvl w:val="1"/>
                <w:numId w:val="28"/>
              </w:numPr>
              <w:tabs>
                <w:tab w:val="clear" w:pos="1440"/>
              </w:tabs>
              <w:spacing w:after="0" w:line="240" w:lineRule="auto"/>
              <w:ind w:left="303" w:right="0" w:hanging="303"/>
              <w:rPr>
                <w:rFonts w:ascii="Arial" w:hAnsi="Arial"/>
                <w:sz w:val="20"/>
                <w:szCs w:val="20"/>
              </w:rPr>
            </w:pPr>
            <w:r w:rsidRPr="001E166F">
              <w:rPr>
                <w:rFonts w:ascii="Arial" w:hAnsi="Arial" w:hint="cs"/>
                <w:sz w:val="20"/>
                <w:szCs w:val="20"/>
                <w:rtl/>
              </w:rPr>
              <w:t xml:space="preserve">תהליך קולט </w:t>
            </w:r>
            <w:r>
              <w:rPr>
                <w:rFonts w:ascii="Arial" w:hAnsi="Arial" w:hint="cs"/>
                <w:sz w:val="20"/>
                <w:szCs w:val="20"/>
                <w:rtl/>
              </w:rPr>
              <w:t>אנרגיית</w:t>
            </w:r>
            <w:r w:rsidRPr="001E166F">
              <w:rPr>
                <w:rFonts w:ascii="Arial" w:hAnsi="Arial" w:hint="cs"/>
                <w:sz w:val="20"/>
                <w:szCs w:val="20"/>
                <w:rtl/>
              </w:rPr>
              <w:t xml:space="preserve"> אור</w:t>
            </w:r>
            <w:r w:rsidR="00EA1570">
              <w:rPr>
                <w:rFonts w:ascii="Arial" w:hAnsi="Arial" w:hint="cs"/>
                <w:sz w:val="20"/>
                <w:szCs w:val="20"/>
                <w:rtl/>
              </w:rPr>
              <w:t xml:space="preserve"> </w:t>
            </w:r>
            <w:r w:rsidR="007F32E6">
              <w:rPr>
                <w:rFonts w:ascii="Arial" w:hAnsi="Arial" w:hint="cs"/>
                <w:sz w:val="20"/>
                <w:szCs w:val="20"/>
                <w:rtl/>
              </w:rPr>
              <w:t>ה</w:t>
            </w:r>
            <w:r w:rsidR="00EA1570">
              <w:rPr>
                <w:rFonts w:ascii="Arial" w:hAnsi="Arial" w:hint="cs"/>
                <w:sz w:val="20"/>
                <w:szCs w:val="20"/>
                <w:rtl/>
              </w:rPr>
              <w:t>מומרת לאנרגיה כימית</w:t>
            </w:r>
          </w:p>
          <w:p w14:paraId="55BA811B" w14:textId="77777777" w:rsidR="007229FD" w:rsidRPr="001E166F" w:rsidRDefault="007229FD" w:rsidP="001E3030">
            <w:pPr>
              <w:numPr>
                <w:ilvl w:val="1"/>
                <w:numId w:val="28"/>
              </w:numPr>
              <w:tabs>
                <w:tab w:val="clear" w:pos="1440"/>
              </w:tabs>
              <w:spacing w:after="0" w:line="240" w:lineRule="auto"/>
              <w:ind w:left="303" w:right="0" w:hanging="303"/>
              <w:rPr>
                <w:rFonts w:ascii="Arial" w:hAnsi="Arial"/>
                <w:sz w:val="20"/>
                <w:szCs w:val="20"/>
              </w:rPr>
            </w:pPr>
            <w:r w:rsidRPr="001E166F">
              <w:rPr>
                <w:rFonts w:ascii="Arial" w:hAnsi="Arial" w:hint="cs"/>
                <w:sz w:val="20"/>
                <w:szCs w:val="20"/>
                <w:rtl/>
              </w:rPr>
              <w:t>איברים ואברונים בהם מתקיים התהליך: עלה וגבעול, כלורופלסטים מכילי כלורופיל</w:t>
            </w:r>
          </w:p>
          <w:p w14:paraId="6EF7DDEB" w14:textId="77777777" w:rsidR="007229FD" w:rsidRPr="001E166F" w:rsidRDefault="007229FD" w:rsidP="001E166F">
            <w:pPr>
              <w:spacing w:after="0" w:line="240" w:lineRule="auto"/>
              <w:ind w:right="510"/>
              <w:rPr>
                <w:rFonts w:ascii="Arial" w:hAnsi="Arial"/>
                <w:sz w:val="20"/>
                <w:szCs w:val="20"/>
                <w:rtl/>
              </w:rPr>
            </w:pPr>
          </w:p>
          <w:p w14:paraId="36097CE7" w14:textId="77777777" w:rsidR="007229FD" w:rsidRPr="001E166F" w:rsidRDefault="007229FD" w:rsidP="001E166F">
            <w:pPr>
              <w:spacing w:after="0" w:line="240" w:lineRule="auto"/>
              <w:ind w:right="510"/>
              <w:rPr>
                <w:rFonts w:ascii="Arial" w:hAnsi="Arial"/>
                <w:sz w:val="20"/>
                <w:szCs w:val="20"/>
                <w:rtl/>
              </w:rPr>
            </w:pPr>
          </w:p>
          <w:p w14:paraId="25097F90" w14:textId="77777777" w:rsidR="007229FD" w:rsidRPr="001E166F" w:rsidRDefault="007229FD" w:rsidP="001E166F">
            <w:pPr>
              <w:spacing w:after="0" w:line="240" w:lineRule="auto"/>
              <w:ind w:right="510"/>
              <w:rPr>
                <w:rFonts w:ascii="Arial" w:hAnsi="Arial"/>
                <w:sz w:val="20"/>
                <w:szCs w:val="20"/>
              </w:rPr>
            </w:pPr>
          </w:p>
          <w:p w14:paraId="786F8263" w14:textId="77777777" w:rsidR="007229FD" w:rsidRPr="001E166F" w:rsidRDefault="007229FD" w:rsidP="001E166F">
            <w:pPr>
              <w:tabs>
                <w:tab w:val="num" w:pos="1440"/>
              </w:tabs>
              <w:ind w:right="420"/>
              <w:rPr>
                <w:rFonts w:ascii="Arial" w:hAnsi="Arial"/>
                <w:sz w:val="20"/>
                <w:szCs w:val="20"/>
                <w:rtl/>
              </w:rPr>
            </w:pPr>
          </w:p>
          <w:p w14:paraId="68EA1051" w14:textId="77777777" w:rsidR="007229FD" w:rsidRPr="001E166F"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b/>
                <w:bCs/>
                <w:color w:val="FF0000"/>
                <w:sz w:val="20"/>
                <w:szCs w:val="20"/>
                <w:rtl/>
              </w:rPr>
            </w:pPr>
            <w:bookmarkStart w:id="38" w:name="התאמה_במבנה_הצמח"/>
            <w:r w:rsidRPr="001E166F">
              <w:rPr>
                <w:rFonts w:ascii="Arial" w:hAnsi="Arial" w:hint="cs"/>
                <w:b/>
                <w:bCs/>
                <w:color w:val="FF0000"/>
                <w:sz w:val="20"/>
                <w:szCs w:val="20"/>
                <w:rtl/>
              </w:rPr>
              <w:t xml:space="preserve">התאמה במבנה הצמח לקליטת אור </w:t>
            </w:r>
            <w:bookmarkEnd w:id="38"/>
            <w:r w:rsidRPr="001E166F">
              <w:rPr>
                <w:rFonts w:ascii="Arial" w:hAnsi="Arial" w:hint="cs"/>
                <w:b/>
                <w:bCs/>
                <w:color w:val="FF0000"/>
                <w:sz w:val="20"/>
                <w:szCs w:val="20"/>
                <w:rtl/>
              </w:rPr>
              <w:t>(הרחבה)</w:t>
            </w:r>
          </w:p>
          <w:p w14:paraId="7680D31B" w14:textId="77777777" w:rsidR="007229FD" w:rsidRPr="001E166F" w:rsidRDefault="007229FD" w:rsidP="001E3030">
            <w:pPr>
              <w:numPr>
                <w:ilvl w:val="1"/>
                <w:numId w:val="28"/>
              </w:numPr>
              <w:tabs>
                <w:tab w:val="clear" w:pos="1440"/>
                <w:tab w:val="num" w:pos="303"/>
              </w:tabs>
              <w:spacing w:after="0" w:line="240" w:lineRule="auto"/>
              <w:ind w:left="535" w:right="0" w:hanging="535"/>
              <w:rPr>
                <w:rFonts w:ascii="Arial" w:hAnsi="Arial"/>
                <w:color w:val="FF0000"/>
                <w:sz w:val="20"/>
                <w:szCs w:val="20"/>
              </w:rPr>
            </w:pPr>
            <w:r w:rsidRPr="001E166F">
              <w:rPr>
                <w:rFonts w:ascii="Arial" w:hAnsi="Arial" w:hint="cs"/>
                <w:color w:val="FF0000"/>
                <w:sz w:val="20"/>
                <w:szCs w:val="20"/>
                <w:rtl/>
              </w:rPr>
              <w:t>סידור העלים לאורך הגבעול</w:t>
            </w:r>
          </w:p>
          <w:p w14:paraId="472FB14A" w14:textId="77777777" w:rsidR="007229FD" w:rsidRPr="001E166F" w:rsidRDefault="007229FD" w:rsidP="001E3030">
            <w:pPr>
              <w:numPr>
                <w:ilvl w:val="1"/>
                <w:numId w:val="28"/>
              </w:numPr>
              <w:tabs>
                <w:tab w:val="clear" w:pos="1440"/>
                <w:tab w:val="num" w:pos="303"/>
              </w:tabs>
              <w:spacing w:after="0" w:line="240" w:lineRule="auto"/>
              <w:ind w:left="535" w:right="0" w:hanging="535"/>
              <w:rPr>
                <w:rFonts w:ascii="Arial" w:hAnsi="Arial"/>
                <w:color w:val="FF0000"/>
                <w:sz w:val="20"/>
                <w:szCs w:val="20"/>
              </w:rPr>
            </w:pPr>
            <w:r w:rsidRPr="001E166F">
              <w:rPr>
                <w:rFonts w:ascii="Arial" w:hAnsi="Arial" w:hint="cs"/>
                <w:color w:val="FF0000"/>
                <w:sz w:val="20"/>
                <w:szCs w:val="20"/>
                <w:rtl/>
              </w:rPr>
              <w:t>יחס בין שטח פנים לנפח בעלים</w:t>
            </w:r>
          </w:p>
          <w:p w14:paraId="0BB12EBD" w14:textId="77777777" w:rsidR="007229FD" w:rsidRPr="001E166F" w:rsidRDefault="007229FD" w:rsidP="001E3030">
            <w:pPr>
              <w:numPr>
                <w:ilvl w:val="1"/>
                <w:numId w:val="28"/>
              </w:numPr>
              <w:tabs>
                <w:tab w:val="clear" w:pos="1440"/>
                <w:tab w:val="num" w:pos="303"/>
              </w:tabs>
              <w:spacing w:after="0" w:line="240" w:lineRule="auto"/>
              <w:ind w:left="535" w:right="0" w:hanging="535"/>
              <w:rPr>
                <w:rFonts w:ascii="Arial" w:hAnsi="Arial"/>
                <w:color w:val="FF0000"/>
                <w:sz w:val="20"/>
                <w:szCs w:val="20"/>
              </w:rPr>
            </w:pPr>
            <w:r w:rsidRPr="001E166F">
              <w:rPr>
                <w:rFonts w:ascii="Arial" w:hAnsi="Arial" w:hint="cs"/>
                <w:color w:val="FF0000"/>
                <w:sz w:val="20"/>
                <w:szCs w:val="20"/>
                <w:rtl/>
              </w:rPr>
              <w:t>קיום כלורופיל בעלים</w:t>
            </w:r>
          </w:p>
          <w:p w14:paraId="275ACDBF" w14:textId="77777777" w:rsidR="007229FD" w:rsidRPr="001E166F" w:rsidRDefault="007229FD" w:rsidP="001E166F">
            <w:pPr>
              <w:tabs>
                <w:tab w:val="num" w:pos="1440"/>
              </w:tabs>
              <w:ind w:right="420"/>
              <w:rPr>
                <w:rFonts w:ascii="Arial" w:hAnsi="Arial"/>
                <w:color w:val="FF0000"/>
                <w:sz w:val="20"/>
                <w:szCs w:val="20"/>
                <w:rtl/>
              </w:rPr>
            </w:pPr>
          </w:p>
          <w:p w14:paraId="6193DDFE" w14:textId="0600F14A" w:rsidR="007229FD" w:rsidRDefault="007229FD" w:rsidP="001E166F">
            <w:pPr>
              <w:tabs>
                <w:tab w:val="num" w:pos="1440"/>
              </w:tabs>
              <w:ind w:right="420"/>
              <w:rPr>
                <w:rFonts w:ascii="Arial" w:hAnsi="Arial"/>
                <w:color w:val="FF0000"/>
                <w:sz w:val="20"/>
                <w:szCs w:val="20"/>
                <w:rtl/>
              </w:rPr>
            </w:pPr>
          </w:p>
          <w:p w14:paraId="6D3563F2" w14:textId="6304A75D" w:rsidR="007229FD" w:rsidRDefault="007229FD" w:rsidP="001E166F">
            <w:pPr>
              <w:tabs>
                <w:tab w:val="num" w:pos="1440"/>
              </w:tabs>
              <w:ind w:right="420"/>
              <w:rPr>
                <w:rFonts w:ascii="Arial" w:hAnsi="Arial"/>
                <w:color w:val="FF0000"/>
                <w:sz w:val="20"/>
                <w:szCs w:val="20"/>
                <w:rtl/>
              </w:rPr>
            </w:pPr>
          </w:p>
          <w:p w14:paraId="44958CC0" w14:textId="29C2C824" w:rsidR="007229FD" w:rsidRDefault="007229FD" w:rsidP="001E166F">
            <w:pPr>
              <w:tabs>
                <w:tab w:val="num" w:pos="1440"/>
              </w:tabs>
              <w:ind w:right="420"/>
              <w:rPr>
                <w:rFonts w:ascii="Arial" w:hAnsi="Arial"/>
                <w:color w:val="FF0000"/>
                <w:sz w:val="20"/>
                <w:szCs w:val="20"/>
                <w:rtl/>
              </w:rPr>
            </w:pPr>
          </w:p>
          <w:p w14:paraId="3084C799" w14:textId="0779CC5C" w:rsidR="00F02908" w:rsidRDefault="00F02908" w:rsidP="001E166F">
            <w:pPr>
              <w:tabs>
                <w:tab w:val="num" w:pos="1440"/>
              </w:tabs>
              <w:ind w:right="420"/>
              <w:rPr>
                <w:rFonts w:ascii="Arial" w:hAnsi="Arial"/>
                <w:color w:val="FF0000"/>
                <w:sz w:val="20"/>
                <w:szCs w:val="20"/>
                <w:rtl/>
              </w:rPr>
            </w:pPr>
          </w:p>
          <w:p w14:paraId="66A1AC87" w14:textId="77777777" w:rsidR="00442E0F" w:rsidRDefault="00442E0F" w:rsidP="001E166F">
            <w:pPr>
              <w:tabs>
                <w:tab w:val="num" w:pos="1440"/>
              </w:tabs>
              <w:ind w:right="420"/>
              <w:rPr>
                <w:rFonts w:ascii="Arial" w:hAnsi="Arial"/>
                <w:color w:val="FF0000"/>
                <w:sz w:val="20"/>
                <w:szCs w:val="20"/>
                <w:rtl/>
              </w:rPr>
            </w:pPr>
          </w:p>
          <w:p w14:paraId="00B84FAA" w14:textId="77777777" w:rsidR="007229FD" w:rsidRPr="001E166F"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b/>
                <w:bCs/>
                <w:sz w:val="20"/>
                <w:szCs w:val="20"/>
                <w:rtl/>
              </w:rPr>
            </w:pPr>
            <w:r w:rsidRPr="001E166F">
              <w:rPr>
                <w:rFonts w:ascii="Arial" w:hAnsi="Arial" w:hint="cs"/>
                <w:b/>
                <w:bCs/>
                <w:sz w:val="20"/>
                <w:szCs w:val="20"/>
                <w:rtl/>
              </w:rPr>
              <w:t>הזנה מינראלי</w:t>
            </w:r>
            <w:r w:rsidRPr="001E166F">
              <w:rPr>
                <w:rFonts w:ascii="Arial" w:hAnsi="Arial" w:hint="eastAsia"/>
                <w:b/>
                <w:bCs/>
                <w:sz w:val="20"/>
                <w:szCs w:val="20"/>
                <w:rtl/>
              </w:rPr>
              <w:t>ת</w:t>
            </w:r>
          </w:p>
          <w:p w14:paraId="39D4DFEF" w14:textId="77777777" w:rsidR="007229FD" w:rsidRPr="001E166F" w:rsidRDefault="007229FD" w:rsidP="001E3030">
            <w:pPr>
              <w:numPr>
                <w:ilvl w:val="1"/>
                <w:numId w:val="28"/>
              </w:numPr>
              <w:tabs>
                <w:tab w:val="clear" w:pos="1440"/>
              </w:tabs>
              <w:spacing w:after="0" w:line="240" w:lineRule="auto"/>
              <w:ind w:left="303" w:right="0" w:hanging="303"/>
              <w:rPr>
                <w:rFonts w:ascii="Arial" w:hAnsi="Arial"/>
                <w:sz w:val="20"/>
                <w:szCs w:val="20"/>
                <w:rtl/>
              </w:rPr>
            </w:pPr>
            <w:r w:rsidRPr="001E166F">
              <w:rPr>
                <w:rFonts w:ascii="Arial" w:hAnsi="Arial" w:hint="cs"/>
                <w:sz w:val="20"/>
                <w:szCs w:val="20"/>
                <w:rtl/>
              </w:rPr>
              <w:t>חשיבות המינרלים לצמח</w:t>
            </w:r>
          </w:p>
          <w:p w14:paraId="369FAFFD" w14:textId="77777777" w:rsidR="007229FD" w:rsidRPr="001E166F" w:rsidRDefault="007229FD" w:rsidP="001E3030">
            <w:pPr>
              <w:numPr>
                <w:ilvl w:val="1"/>
                <w:numId w:val="28"/>
              </w:numPr>
              <w:tabs>
                <w:tab w:val="clear" w:pos="1440"/>
              </w:tabs>
              <w:spacing w:after="0" w:line="240" w:lineRule="auto"/>
              <w:ind w:left="303" w:right="0" w:hanging="303"/>
              <w:rPr>
                <w:rFonts w:ascii="Arial" w:hAnsi="Arial"/>
                <w:sz w:val="20"/>
                <w:szCs w:val="20"/>
                <w:rtl/>
              </w:rPr>
            </w:pPr>
            <w:r w:rsidRPr="001E166F">
              <w:rPr>
                <w:rFonts w:ascii="Arial" w:hAnsi="Arial" w:hint="cs"/>
                <w:sz w:val="20"/>
                <w:szCs w:val="20"/>
                <w:rtl/>
              </w:rPr>
              <w:t>תהליך קליטת מינרלים מן הקרקע</w:t>
            </w:r>
          </w:p>
        </w:tc>
        <w:tc>
          <w:tcPr>
            <w:tcW w:w="3866" w:type="dxa"/>
          </w:tcPr>
          <w:p w14:paraId="44365BAE" w14:textId="77777777" w:rsidR="008C12CE" w:rsidRPr="001E166F" w:rsidRDefault="008C12CE" w:rsidP="008C12CE">
            <w:pPr>
              <w:spacing w:after="0" w:line="240" w:lineRule="auto"/>
              <w:rPr>
                <w:rFonts w:ascii="Arial" w:hAnsi="Arial"/>
                <w:sz w:val="20"/>
                <w:szCs w:val="20"/>
                <w:rtl/>
              </w:rPr>
            </w:pPr>
          </w:p>
          <w:p w14:paraId="74680197" w14:textId="77777777" w:rsidR="008C12CE" w:rsidRPr="001E166F" w:rsidRDefault="008C12CE" w:rsidP="008C12CE">
            <w:pPr>
              <w:spacing w:after="0" w:line="240" w:lineRule="auto"/>
              <w:rPr>
                <w:rFonts w:ascii="Arial" w:hAnsi="Arial"/>
                <w:sz w:val="20"/>
                <w:szCs w:val="20"/>
                <w:rtl/>
              </w:rPr>
            </w:pPr>
          </w:p>
          <w:p w14:paraId="551206D3" w14:textId="77777777" w:rsidR="008C12CE" w:rsidRPr="001E166F" w:rsidRDefault="008C12CE" w:rsidP="008C12CE">
            <w:pPr>
              <w:spacing w:after="0" w:line="240" w:lineRule="auto"/>
              <w:rPr>
                <w:rFonts w:ascii="Arial" w:hAnsi="Arial"/>
                <w:sz w:val="20"/>
                <w:szCs w:val="20"/>
                <w:rtl/>
              </w:rPr>
            </w:pPr>
            <w:r w:rsidRPr="001E166F">
              <w:rPr>
                <w:rFonts w:ascii="Arial" w:hAnsi="Arial" w:hint="cs"/>
                <w:sz w:val="20"/>
                <w:szCs w:val="20"/>
                <w:rtl/>
              </w:rPr>
              <w:t xml:space="preserve">חשוב להדגיש כי לצמח שתי צורות הזנה: </w:t>
            </w:r>
            <w:r w:rsidRPr="004F2FFB">
              <w:rPr>
                <w:rFonts w:ascii="Arial" w:hAnsi="Arial" w:hint="cs"/>
                <w:b/>
                <w:bCs/>
                <w:sz w:val="20"/>
                <w:szCs w:val="20"/>
                <w:rtl/>
              </w:rPr>
              <w:t>אוטוטרופית</w:t>
            </w:r>
            <w:r w:rsidRPr="001E166F">
              <w:rPr>
                <w:rFonts w:ascii="Arial" w:hAnsi="Arial" w:hint="cs"/>
                <w:sz w:val="20"/>
                <w:szCs w:val="20"/>
                <w:rtl/>
              </w:rPr>
              <w:t xml:space="preserve"> </w:t>
            </w:r>
            <w:r w:rsidRPr="00486EB2">
              <w:rPr>
                <w:rFonts w:ascii="Arial" w:hAnsi="Arial" w:hint="cs"/>
                <w:sz w:val="20"/>
                <w:szCs w:val="20"/>
                <w:rtl/>
              </w:rPr>
              <w:t>ו</w:t>
            </w:r>
            <w:r w:rsidRPr="004F2FFB">
              <w:rPr>
                <w:rFonts w:ascii="Arial" w:hAnsi="Arial" w:hint="cs"/>
                <w:b/>
                <w:bCs/>
                <w:sz w:val="20"/>
                <w:szCs w:val="20"/>
                <w:rtl/>
              </w:rPr>
              <w:t>מינראלית</w:t>
            </w:r>
            <w:r>
              <w:rPr>
                <w:rFonts w:ascii="Arial" w:hAnsi="Arial" w:hint="cs"/>
                <w:b/>
                <w:bCs/>
                <w:sz w:val="20"/>
                <w:szCs w:val="20"/>
                <w:rtl/>
              </w:rPr>
              <w:t>,</w:t>
            </w:r>
            <w:r w:rsidRPr="001E166F">
              <w:rPr>
                <w:rFonts w:ascii="Arial" w:hAnsi="Arial" w:hint="cs"/>
                <w:sz w:val="20"/>
                <w:szCs w:val="20"/>
                <w:rtl/>
              </w:rPr>
              <w:t xml:space="preserve"> וקיומו לא </w:t>
            </w:r>
            <w:r>
              <w:rPr>
                <w:rFonts w:ascii="Arial" w:hAnsi="Arial" w:hint="cs"/>
                <w:sz w:val="20"/>
                <w:szCs w:val="20"/>
                <w:rtl/>
              </w:rPr>
              <w:t>אפשרי</w:t>
            </w:r>
            <w:r w:rsidRPr="001E166F">
              <w:rPr>
                <w:rFonts w:ascii="Arial" w:hAnsi="Arial" w:hint="cs"/>
                <w:sz w:val="20"/>
                <w:szCs w:val="20"/>
                <w:rtl/>
              </w:rPr>
              <w:t xml:space="preserve"> בלעדי שתיהן.</w:t>
            </w:r>
          </w:p>
          <w:p w14:paraId="2F9CA7FE" w14:textId="77777777" w:rsidR="008C12CE" w:rsidRPr="001E166F" w:rsidRDefault="008C12CE" w:rsidP="008C12CE">
            <w:pPr>
              <w:spacing w:after="0" w:line="240" w:lineRule="auto"/>
              <w:rPr>
                <w:rFonts w:ascii="Arial" w:hAnsi="Arial"/>
                <w:sz w:val="20"/>
                <w:szCs w:val="20"/>
                <w:rtl/>
              </w:rPr>
            </w:pPr>
            <w:r w:rsidRPr="001E166F">
              <w:rPr>
                <w:rFonts w:ascii="Arial" w:hAnsi="Arial" w:hint="cs"/>
                <w:sz w:val="20"/>
                <w:szCs w:val="20"/>
                <w:rtl/>
              </w:rPr>
              <w:t xml:space="preserve">חשוב לטפל בשתי תפיסות חלופיות </w:t>
            </w:r>
            <w:r>
              <w:rPr>
                <w:rFonts w:ascii="Arial" w:hAnsi="Arial" w:hint="cs"/>
                <w:sz w:val="20"/>
                <w:szCs w:val="20"/>
                <w:rtl/>
              </w:rPr>
              <w:t>ר</w:t>
            </w:r>
            <w:r w:rsidRPr="001E166F">
              <w:rPr>
                <w:rFonts w:ascii="Arial" w:hAnsi="Arial" w:hint="cs"/>
                <w:sz w:val="20"/>
                <w:szCs w:val="20"/>
                <w:rtl/>
              </w:rPr>
              <w:t>ווחות:</w:t>
            </w:r>
          </w:p>
          <w:p w14:paraId="27E57EDC" w14:textId="77777777" w:rsidR="008C12CE" w:rsidRPr="001E166F" w:rsidRDefault="008C12CE" w:rsidP="008C12CE">
            <w:pPr>
              <w:numPr>
                <w:ilvl w:val="0"/>
                <w:numId w:val="28"/>
              </w:numPr>
              <w:tabs>
                <w:tab w:val="num" w:pos="255"/>
              </w:tabs>
              <w:spacing w:after="0" w:line="240" w:lineRule="auto"/>
              <w:ind w:left="255" w:right="0" w:hanging="180"/>
              <w:rPr>
                <w:rFonts w:ascii="Arial" w:hAnsi="Arial"/>
                <w:sz w:val="20"/>
                <w:szCs w:val="20"/>
              </w:rPr>
            </w:pPr>
            <w:r w:rsidRPr="001E166F">
              <w:rPr>
                <w:rFonts w:ascii="Arial" w:hAnsi="Arial" w:hint="cs"/>
                <w:sz w:val="20"/>
                <w:szCs w:val="20"/>
                <w:rtl/>
              </w:rPr>
              <w:t>הצמח מקבל את כל מזונו מהקרקע.</w:t>
            </w:r>
          </w:p>
          <w:p w14:paraId="2A40919E" w14:textId="77777777" w:rsidR="008C12CE" w:rsidRPr="001E166F" w:rsidRDefault="008C12CE" w:rsidP="008C12CE">
            <w:pPr>
              <w:numPr>
                <w:ilvl w:val="0"/>
                <w:numId w:val="28"/>
              </w:numPr>
              <w:tabs>
                <w:tab w:val="num" w:pos="255"/>
              </w:tabs>
              <w:spacing w:after="0" w:line="240" w:lineRule="auto"/>
              <w:ind w:left="255" w:right="0" w:hanging="180"/>
              <w:rPr>
                <w:rFonts w:ascii="Arial" w:hAnsi="Arial"/>
                <w:sz w:val="20"/>
                <w:szCs w:val="20"/>
              </w:rPr>
            </w:pPr>
            <w:r w:rsidRPr="001E166F">
              <w:rPr>
                <w:rFonts w:ascii="Arial" w:hAnsi="Arial" w:hint="cs"/>
                <w:sz w:val="20"/>
                <w:szCs w:val="20"/>
                <w:rtl/>
              </w:rPr>
              <w:t>הצמח מקבל את כל מזונו מהמים ומהאוויר בתהליך הפוטוסינתזה.</w:t>
            </w:r>
          </w:p>
          <w:p w14:paraId="0A1F301F" w14:textId="77777777" w:rsidR="008C12CE" w:rsidRPr="001E166F" w:rsidRDefault="008C12CE" w:rsidP="008C12CE">
            <w:pPr>
              <w:spacing w:after="0" w:line="240" w:lineRule="auto"/>
              <w:ind w:left="75" w:right="34"/>
              <w:rPr>
                <w:rFonts w:ascii="Arial" w:hAnsi="Arial"/>
                <w:sz w:val="20"/>
                <w:szCs w:val="20"/>
                <w:rtl/>
              </w:rPr>
            </w:pPr>
            <w:r w:rsidRPr="001E166F">
              <w:rPr>
                <w:rFonts w:ascii="Arial" w:hAnsi="Arial" w:hint="cs"/>
                <w:sz w:val="20"/>
                <w:szCs w:val="20"/>
                <w:rtl/>
              </w:rPr>
              <w:t>חשוב לחדד את ההבדלים בין נשימה לפוטוסינתזה</w:t>
            </w:r>
            <w:r>
              <w:rPr>
                <w:rFonts w:ascii="Arial" w:hAnsi="Arial" w:hint="cs"/>
                <w:sz w:val="20"/>
                <w:szCs w:val="20"/>
                <w:rtl/>
              </w:rPr>
              <w:t>,</w:t>
            </w:r>
            <w:r w:rsidRPr="001E166F">
              <w:rPr>
                <w:rFonts w:ascii="Arial" w:hAnsi="Arial" w:hint="cs"/>
                <w:sz w:val="20"/>
                <w:szCs w:val="20"/>
                <w:rtl/>
              </w:rPr>
              <w:t xml:space="preserve"> ולשרש את התפיסה כי פוטוסינתזה היא נשימה הפוכה.</w:t>
            </w:r>
          </w:p>
          <w:p w14:paraId="1EE5C7A3" w14:textId="79A38DC3" w:rsidR="00332A78" w:rsidRPr="001E166F" w:rsidRDefault="008C12CE" w:rsidP="008C12CE">
            <w:pPr>
              <w:tabs>
                <w:tab w:val="num" w:pos="1440"/>
              </w:tabs>
              <w:spacing w:before="240"/>
              <w:rPr>
                <w:rFonts w:ascii="Arial" w:hAnsi="Arial"/>
                <w:sz w:val="20"/>
                <w:szCs w:val="20"/>
                <w:rtl/>
              </w:rPr>
            </w:pPr>
            <w:r w:rsidRPr="001E166F">
              <w:rPr>
                <w:rFonts w:ascii="Arial" w:hAnsi="Arial" w:hint="cs"/>
                <w:sz w:val="20"/>
                <w:szCs w:val="20"/>
                <w:rtl/>
              </w:rPr>
              <w:lastRenderedPageBreak/>
              <w:t xml:space="preserve">חשוב להדגיש כי גלוקוז </w:t>
            </w:r>
            <w:r>
              <w:rPr>
                <w:rFonts w:ascii="Arial" w:hAnsi="Arial" w:hint="cs"/>
                <w:sz w:val="20"/>
                <w:szCs w:val="20"/>
                <w:rtl/>
              </w:rPr>
              <w:t>משמש</w:t>
            </w:r>
            <w:r w:rsidRPr="001E166F">
              <w:rPr>
                <w:rFonts w:ascii="Arial" w:hAnsi="Arial" w:hint="cs"/>
                <w:sz w:val="20"/>
                <w:szCs w:val="20"/>
                <w:rtl/>
              </w:rPr>
              <w:t xml:space="preserve"> הן כמגיב</w:t>
            </w:r>
            <w:r>
              <w:rPr>
                <w:rFonts w:ascii="Arial" w:hAnsi="Arial" w:hint="cs"/>
                <w:sz w:val="20"/>
                <w:szCs w:val="20"/>
                <w:rtl/>
              </w:rPr>
              <w:t xml:space="preserve"> </w:t>
            </w:r>
            <w:r w:rsidRPr="001E166F">
              <w:rPr>
                <w:rFonts w:ascii="Arial" w:hAnsi="Arial" w:hint="cs"/>
                <w:sz w:val="20"/>
                <w:szCs w:val="20"/>
                <w:rtl/>
              </w:rPr>
              <w:t>בנשימה תאית והן כחומר מוצא לבניית חומרים אורגנים בצמח</w:t>
            </w:r>
            <w:r w:rsidR="00404161">
              <w:rPr>
                <w:rFonts w:ascii="Arial" w:hAnsi="Arial" w:hint="cs"/>
                <w:sz w:val="20"/>
                <w:szCs w:val="20"/>
                <w:rtl/>
              </w:rPr>
              <w:t xml:space="preserve"> (ביומסה)</w:t>
            </w:r>
            <w:r w:rsidRPr="001E166F">
              <w:rPr>
                <w:rFonts w:ascii="Arial" w:hAnsi="Arial" w:hint="cs"/>
                <w:sz w:val="20"/>
                <w:szCs w:val="20"/>
                <w:rtl/>
              </w:rPr>
              <w:t xml:space="preserve">. </w:t>
            </w:r>
          </w:p>
          <w:p w14:paraId="4B47D9C8" w14:textId="77777777" w:rsidR="008C12CE" w:rsidRPr="001E166F" w:rsidRDefault="008C12CE" w:rsidP="008C12CE">
            <w:pPr>
              <w:rPr>
                <w:rFonts w:ascii="Arial" w:hAnsi="Arial"/>
                <w:sz w:val="20"/>
                <w:szCs w:val="20"/>
                <w:rtl/>
              </w:rPr>
            </w:pPr>
          </w:p>
          <w:p w14:paraId="1E7AADA4" w14:textId="77777777" w:rsidR="008C12CE" w:rsidRPr="001E166F" w:rsidRDefault="008C12CE" w:rsidP="008C12CE">
            <w:pPr>
              <w:rPr>
                <w:rFonts w:ascii="Arial" w:hAnsi="Arial"/>
                <w:sz w:val="20"/>
                <w:szCs w:val="20"/>
                <w:rtl/>
              </w:rPr>
            </w:pPr>
          </w:p>
          <w:p w14:paraId="63643A34" w14:textId="77777777" w:rsidR="008C12CE" w:rsidRPr="001E166F" w:rsidRDefault="008C12CE" w:rsidP="008C12CE">
            <w:pPr>
              <w:rPr>
                <w:rFonts w:ascii="Arial" w:hAnsi="Arial"/>
                <w:sz w:val="20"/>
                <w:szCs w:val="20"/>
                <w:rtl/>
              </w:rPr>
            </w:pPr>
          </w:p>
          <w:p w14:paraId="1719BDA0" w14:textId="77777777" w:rsidR="008C12CE" w:rsidRPr="001E166F" w:rsidRDefault="008C12CE" w:rsidP="008C12CE">
            <w:pPr>
              <w:rPr>
                <w:rFonts w:ascii="Arial" w:hAnsi="Arial"/>
                <w:sz w:val="20"/>
                <w:szCs w:val="20"/>
                <w:rtl/>
              </w:rPr>
            </w:pPr>
          </w:p>
          <w:p w14:paraId="7833A65F" w14:textId="518C69B5" w:rsidR="007229FD" w:rsidRPr="001E166F" w:rsidRDefault="008C12CE" w:rsidP="008C12CE">
            <w:pPr>
              <w:rPr>
                <w:rFonts w:ascii="Arial" w:hAnsi="Arial"/>
                <w:b/>
                <w:bCs/>
                <w:sz w:val="20"/>
                <w:szCs w:val="20"/>
                <w:u w:val="single"/>
                <w:rtl/>
              </w:rPr>
            </w:pPr>
            <w:r>
              <w:rPr>
                <w:rFonts w:ascii="Arial" w:hAnsi="Arial" w:hint="cs"/>
                <w:sz w:val="20"/>
                <w:szCs w:val="20"/>
                <w:rtl/>
              </w:rPr>
              <w:t>ה</w:t>
            </w:r>
            <w:r w:rsidRPr="001E166F">
              <w:rPr>
                <w:rFonts w:ascii="Arial" w:hAnsi="Arial" w:hint="cs"/>
                <w:sz w:val="20"/>
                <w:szCs w:val="20"/>
                <w:rtl/>
              </w:rPr>
              <w:t xml:space="preserve">נושא </w:t>
            </w:r>
            <w:r>
              <w:rPr>
                <w:rFonts w:ascii="Arial" w:hAnsi="Arial" w:hint="cs"/>
                <w:sz w:val="20"/>
                <w:szCs w:val="20"/>
                <w:rtl/>
              </w:rPr>
              <w:t>'</w:t>
            </w:r>
            <w:r w:rsidRPr="001E166F">
              <w:rPr>
                <w:rFonts w:ascii="Arial" w:hAnsi="Arial" w:hint="cs"/>
                <w:sz w:val="20"/>
                <w:szCs w:val="20"/>
                <w:rtl/>
              </w:rPr>
              <w:t>השורש והתאמתו לקליטת מים</w:t>
            </w:r>
            <w:r>
              <w:rPr>
                <w:rFonts w:ascii="Arial" w:hAnsi="Arial" w:hint="cs"/>
                <w:sz w:val="20"/>
                <w:szCs w:val="20"/>
                <w:rtl/>
              </w:rPr>
              <w:t>'</w:t>
            </w:r>
            <w:r w:rsidRPr="001E166F">
              <w:rPr>
                <w:rFonts w:ascii="Arial" w:hAnsi="Arial" w:hint="cs"/>
                <w:sz w:val="20"/>
                <w:szCs w:val="20"/>
                <w:rtl/>
              </w:rPr>
              <w:t xml:space="preserve"> נלמד בכיתה ז. כאן המקום להזכירו בהקשר להזנה מינראלית.</w:t>
            </w:r>
          </w:p>
        </w:tc>
        <w:tc>
          <w:tcPr>
            <w:tcW w:w="4758" w:type="dxa"/>
          </w:tcPr>
          <w:p w14:paraId="3E9644BA" w14:textId="68FE208D" w:rsidR="007229FD" w:rsidRPr="001E166F" w:rsidRDefault="007229FD" w:rsidP="001E166F">
            <w:pPr>
              <w:rPr>
                <w:rFonts w:ascii="Arial" w:hAnsi="Arial"/>
                <w:b/>
                <w:bCs/>
                <w:sz w:val="20"/>
                <w:szCs w:val="20"/>
                <w:u w:val="single"/>
                <w:rtl/>
              </w:rPr>
            </w:pPr>
            <w:r w:rsidRPr="001E166F">
              <w:rPr>
                <w:rFonts w:ascii="Arial" w:hAnsi="Arial" w:hint="cs"/>
                <w:b/>
                <w:bCs/>
                <w:sz w:val="20"/>
                <w:szCs w:val="20"/>
                <w:u w:val="single"/>
                <w:rtl/>
              </w:rPr>
              <w:lastRenderedPageBreak/>
              <w:t xml:space="preserve">הזנה בצמחים </w:t>
            </w:r>
          </w:p>
          <w:tbl>
            <w:tblPr>
              <w:bidiVisual/>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tblGrid>
            <w:tr w:rsidR="007229FD" w:rsidRPr="001E166F" w14:paraId="6C20EEAF" w14:textId="77777777" w:rsidTr="00314A33">
              <w:trPr>
                <w:trHeight w:val="541"/>
              </w:trPr>
              <w:tc>
                <w:tcPr>
                  <w:tcW w:w="5060" w:type="dxa"/>
                </w:tcPr>
                <w:p w14:paraId="25D758BB" w14:textId="341DFFE2" w:rsidR="007229FD" w:rsidRPr="001E166F" w:rsidRDefault="007229FD" w:rsidP="00D31EF5">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1E166F">
                    <w:rPr>
                      <w:rFonts w:ascii="Arial" w:hAnsi="Arial" w:hint="cs"/>
                      <w:b/>
                      <w:bCs/>
                      <w:color w:val="000000"/>
                      <w:u w:val="single"/>
                      <w:rtl/>
                    </w:rPr>
                    <w:t xml:space="preserve">חובה </w:t>
                  </w:r>
                </w:p>
                <w:p w14:paraId="5173CA82" w14:textId="248F4D82" w:rsidR="007229FD"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b/>
                      <w:bCs/>
                      <w:color w:val="000000"/>
                      <w:sz w:val="20"/>
                      <w:szCs w:val="20"/>
                      <w:u w:val="single"/>
                      <w:rtl/>
                    </w:rPr>
                  </w:pPr>
                  <w:r w:rsidRPr="001E166F">
                    <w:rPr>
                      <w:rFonts w:ascii="Arial" w:hAnsi="Arial" w:hint="cs"/>
                      <w:b/>
                      <w:bCs/>
                      <w:sz w:val="20"/>
                      <w:szCs w:val="20"/>
                      <w:rtl/>
                    </w:rPr>
                    <w:t>השפעת</w:t>
                  </w:r>
                  <w:r w:rsidRPr="001E166F">
                    <w:rPr>
                      <w:rFonts w:ascii="Arial" w:hAnsi="Arial" w:hint="cs"/>
                      <w:b/>
                      <w:bCs/>
                      <w:color w:val="000000"/>
                      <w:sz w:val="20"/>
                      <w:szCs w:val="20"/>
                      <w:rtl/>
                    </w:rPr>
                    <w:t xml:space="preserve"> </w:t>
                  </w:r>
                  <w:r w:rsidR="0009552E">
                    <w:rPr>
                      <w:rFonts w:ascii="Arial" w:hAnsi="Arial" w:hint="cs"/>
                      <w:b/>
                      <w:bCs/>
                      <w:color w:val="000000"/>
                      <w:sz w:val="20"/>
                      <w:szCs w:val="20"/>
                      <w:rtl/>
                    </w:rPr>
                    <w:t xml:space="preserve">הגורמים </w:t>
                  </w:r>
                  <w:r w:rsidRPr="001E166F">
                    <w:rPr>
                      <w:rFonts w:ascii="Arial" w:hAnsi="Arial" w:hint="cs"/>
                      <w:b/>
                      <w:bCs/>
                      <w:color w:val="000000"/>
                      <w:sz w:val="20"/>
                      <w:szCs w:val="20"/>
                      <w:rtl/>
                    </w:rPr>
                    <w:t xml:space="preserve">עוצמת האור </w:t>
                  </w:r>
                  <w:r w:rsidR="0009552E">
                    <w:rPr>
                      <w:rFonts w:ascii="Arial" w:hAnsi="Arial" w:hint="cs"/>
                      <w:b/>
                      <w:bCs/>
                      <w:color w:val="000000"/>
                      <w:sz w:val="20"/>
                      <w:szCs w:val="20"/>
                      <w:rtl/>
                    </w:rPr>
                    <w:t>וריכוזי פחמן דו</w:t>
                  </w:r>
                  <w:r w:rsidR="0009552E" w:rsidRPr="0009552E">
                    <w:rPr>
                      <w:rFonts w:ascii="Arial" w:hAnsi="Arial" w:hint="cs"/>
                      <w:b/>
                      <w:bCs/>
                      <w:color w:val="000000"/>
                      <w:sz w:val="20"/>
                      <w:szCs w:val="20"/>
                      <w:vertAlign w:val="superscript"/>
                      <w:rtl/>
                    </w:rPr>
                    <w:t>-</w:t>
                  </w:r>
                  <w:r w:rsidR="0009552E">
                    <w:rPr>
                      <w:rFonts w:ascii="Arial" w:hAnsi="Arial" w:hint="cs"/>
                      <w:b/>
                      <w:bCs/>
                      <w:color w:val="000000"/>
                      <w:sz w:val="20"/>
                      <w:szCs w:val="20"/>
                      <w:rtl/>
                    </w:rPr>
                    <w:t xml:space="preserve">חמצני </w:t>
                  </w:r>
                  <w:r w:rsidRPr="001E166F">
                    <w:rPr>
                      <w:rFonts w:ascii="Arial" w:hAnsi="Arial" w:hint="cs"/>
                      <w:b/>
                      <w:bCs/>
                      <w:color w:val="000000"/>
                      <w:sz w:val="20"/>
                      <w:szCs w:val="20"/>
                      <w:rtl/>
                    </w:rPr>
                    <w:t>על תהליך הפוטוסינתזה</w:t>
                  </w:r>
                </w:p>
                <w:p w14:paraId="622CCF7E" w14:textId="1F4B1AFA" w:rsidR="007229FD" w:rsidRDefault="007229FD" w:rsidP="001E3030">
                  <w:pPr>
                    <w:numPr>
                      <w:ilvl w:val="0"/>
                      <w:numId w:val="28"/>
                    </w:numPr>
                    <w:spacing w:after="0" w:line="240" w:lineRule="auto"/>
                    <w:ind w:right="0"/>
                    <w:rPr>
                      <w:rFonts w:ascii="Arial" w:eastAsia="Times New Roman" w:hAnsi="Arial" w:cs="ear"/>
                      <w:sz w:val="20"/>
                      <w:szCs w:val="20"/>
                      <w:rtl/>
                    </w:rPr>
                  </w:pPr>
                  <w:r w:rsidRPr="001E166F">
                    <w:rPr>
                      <w:rFonts w:ascii="Arial" w:hAnsi="Arial" w:hint="cs"/>
                      <w:color w:val="000000"/>
                      <w:sz w:val="20"/>
                      <w:szCs w:val="20"/>
                      <w:rtl/>
                    </w:rPr>
                    <w:t>התלמידים יבדקו את השפעת עוצמות אור שונות</w:t>
                  </w:r>
                  <w:r w:rsidR="0009552E">
                    <w:rPr>
                      <w:rFonts w:ascii="Arial" w:hAnsi="Arial" w:hint="cs"/>
                      <w:color w:val="000000"/>
                      <w:sz w:val="20"/>
                      <w:szCs w:val="20"/>
                      <w:rtl/>
                    </w:rPr>
                    <w:t xml:space="preserve"> / ריכוזי פחמן דו</w:t>
                  </w:r>
                  <w:r w:rsidR="0009552E" w:rsidRPr="00D308A5">
                    <w:rPr>
                      <w:rFonts w:ascii="Arial" w:hAnsi="Arial" w:hint="cs"/>
                      <w:color w:val="000000"/>
                      <w:sz w:val="20"/>
                      <w:szCs w:val="20"/>
                      <w:vertAlign w:val="superscript"/>
                      <w:rtl/>
                    </w:rPr>
                    <w:t>-</w:t>
                  </w:r>
                  <w:r w:rsidR="0009552E">
                    <w:rPr>
                      <w:rFonts w:ascii="Arial" w:hAnsi="Arial" w:hint="cs"/>
                      <w:color w:val="000000"/>
                      <w:sz w:val="20"/>
                      <w:szCs w:val="20"/>
                      <w:rtl/>
                    </w:rPr>
                    <w:t>חמצני</w:t>
                  </w:r>
                  <w:r w:rsidRPr="001E166F">
                    <w:rPr>
                      <w:rFonts w:ascii="Arial" w:hAnsi="Arial" w:hint="cs"/>
                      <w:color w:val="000000"/>
                      <w:sz w:val="20"/>
                      <w:szCs w:val="20"/>
                      <w:rtl/>
                    </w:rPr>
                    <w:t xml:space="preserve"> על קצב הפוטוסינתזה באמצעות בדיקת </w:t>
                  </w:r>
                  <w:r w:rsidRPr="001E166F">
                    <w:rPr>
                      <w:rFonts w:ascii="Arial" w:hAnsi="Arial"/>
                      <w:color w:val="000000"/>
                      <w:sz w:val="20"/>
                      <w:szCs w:val="20"/>
                      <w:rtl/>
                    </w:rPr>
                    <w:t>פליטת חמצן</w:t>
                  </w:r>
                  <w:r w:rsidRPr="001E166F">
                    <w:rPr>
                      <w:rFonts w:ascii="Arial" w:hAnsi="Arial" w:hint="cs"/>
                      <w:color w:val="000000"/>
                      <w:sz w:val="20"/>
                      <w:szCs w:val="20"/>
                      <w:rtl/>
                    </w:rPr>
                    <w:t xml:space="preserve"> או </w:t>
                  </w:r>
                  <w:r>
                    <w:rPr>
                      <w:rFonts w:ascii="Arial" w:hAnsi="Arial" w:hint="cs"/>
                      <w:color w:val="000000"/>
                      <w:sz w:val="20"/>
                      <w:szCs w:val="20"/>
                      <w:rtl/>
                    </w:rPr>
                    <w:t xml:space="preserve">באמצעות בדיקת </w:t>
                  </w:r>
                  <w:r w:rsidRPr="001E166F">
                    <w:rPr>
                      <w:rFonts w:ascii="Arial" w:hAnsi="Arial" w:hint="cs"/>
                      <w:color w:val="000000"/>
                      <w:sz w:val="20"/>
                      <w:szCs w:val="20"/>
                      <w:rtl/>
                    </w:rPr>
                    <w:t>נוכחות עמילן.</w:t>
                  </w:r>
                  <w:r>
                    <w:rPr>
                      <w:rFonts w:ascii="Arial" w:hAnsi="Arial" w:hint="cs"/>
                      <w:color w:val="000000"/>
                      <w:sz w:val="20"/>
                      <w:szCs w:val="20"/>
                      <w:rtl/>
                    </w:rPr>
                    <w:t xml:space="preserve"> </w:t>
                  </w:r>
                  <w:r w:rsidRPr="00442E0F">
                    <w:rPr>
                      <w:rFonts w:ascii="Arial" w:hAnsi="Arial" w:hint="cs"/>
                      <w:i/>
                      <w:iCs/>
                      <w:color w:val="339933"/>
                      <w:sz w:val="20"/>
                      <w:szCs w:val="20"/>
                      <w:rtl/>
                    </w:rPr>
                    <w:t xml:space="preserve"> (לבצע מערך מחקר (ג))</w:t>
                  </w:r>
                </w:p>
              </w:tc>
            </w:tr>
          </w:tbl>
          <w:p w14:paraId="4671AE94" w14:textId="77777777" w:rsidR="007229FD" w:rsidRPr="001E166F" w:rsidRDefault="007229FD" w:rsidP="001E166F">
            <w:pPr>
              <w:spacing w:after="0"/>
              <w:ind w:left="215" w:right="357"/>
              <w:rPr>
                <w:rFonts w:ascii="Arial" w:hAnsi="Arial"/>
                <w:b/>
                <w:bCs/>
                <w:sz w:val="16"/>
                <w:szCs w:val="16"/>
              </w:rPr>
            </w:pPr>
          </w:p>
          <w:p w14:paraId="1243391D" w14:textId="4247FE87" w:rsidR="007229FD" w:rsidRDefault="007229FD" w:rsidP="001E3030">
            <w:pPr>
              <w:numPr>
                <w:ilvl w:val="0"/>
                <w:numId w:val="3"/>
              </w:numPr>
              <w:tabs>
                <w:tab w:val="clear" w:pos="420"/>
                <w:tab w:val="num" w:pos="180"/>
                <w:tab w:val="num" w:pos="720"/>
                <w:tab w:val="num" w:pos="2016"/>
              </w:tabs>
              <w:spacing w:after="0" w:line="240" w:lineRule="auto"/>
              <w:ind w:left="180" w:right="0" w:hanging="180"/>
              <w:rPr>
                <w:rFonts w:ascii="Arial" w:hAnsi="Arial"/>
                <w:b/>
                <w:bCs/>
                <w:sz w:val="20"/>
                <w:szCs w:val="20"/>
                <w:rtl/>
              </w:rPr>
            </w:pPr>
            <w:r w:rsidRPr="001E166F">
              <w:rPr>
                <w:rFonts w:ascii="Arial" w:hAnsi="Arial" w:hint="cs"/>
                <w:b/>
                <w:bCs/>
                <w:sz w:val="20"/>
                <w:szCs w:val="20"/>
                <w:rtl/>
              </w:rPr>
              <w:t>תהליך</w:t>
            </w:r>
            <w:r w:rsidRPr="001E166F">
              <w:rPr>
                <w:rFonts w:ascii="Arial" w:hAnsi="Arial"/>
                <w:b/>
                <w:bCs/>
                <w:sz w:val="20"/>
                <w:szCs w:val="20"/>
                <w:rtl/>
              </w:rPr>
              <w:t xml:space="preserve"> </w:t>
            </w:r>
            <w:r w:rsidRPr="001E166F">
              <w:rPr>
                <w:rFonts w:ascii="Arial" w:hAnsi="Arial" w:hint="cs"/>
                <w:b/>
                <w:bCs/>
                <w:sz w:val="20"/>
                <w:szCs w:val="20"/>
                <w:rtl/>
              </w:rPr>
              <w:t>הפוטוסינתזה</w:t>
            </w:r>
          </w:p>
          <w:p w14:paraId="55979955" w14:textId="3FBDE3A4" w:rsidR="007229FD" w:rsidRPr="00C00715" w:rsidRDefault="007229FD" w:rsidP="00C20D23">
            <w:pPr>
              <w:numPr>
                <w:ilvl w:val="0"/>
                <w:numId w:val="28"/>
              </w:numPr>
              <w:tabs>
                <w:tab w:val="clear" w:pos="510"/>
                <w:tab w:val="num" w:pos="535"/>
              </w:tabs>
              <w:spacing w:after="0" w:line="240" w:lineRule="auto"/>
              <w:ind w:left="176" w:right="0" w:hanging="176"/>
              <w:rPr>
                <w:rFonts w:ascii="Arial" w:hAnsi="Arial"/>
                <w:sz w:val="20"/>
                <w:szCs w:val="20"/>
                <w:rtl/>
              </w:rPr>
            </w:pPr>
            <w:r w:rsidRPr="001E166F">
              <w:rPr>
                <w:rFonts w:ascii="Arial" w:hAnsi="Arial" w:hint="cs"/>
                <w:sz w:val="20"/>
                <w:szCs w:val="20"/>
                <w:rtl/>
              </w:rPr>
              <w:lastRenderedPageBreak/>
              <w:t>התלמידים יתכננו ויבצעו ניסויים לבדיקת התנאים המשפיעים על נוכחות עמילן בעלים, לדוגמה: אור</w:t>
            </w:r>
            <w:r>
              <w:rPr>
                <w:rFonts w:ascii="Arial" w:hAnsi="Arial" w:hint="cs"/>
                <w:sz w:val="20"/>
                <w:szCs w:val="20"/>
                <w:rtl/>
              </w:rPr>
              <w:t xml:space="preserve"> </w:t>
            </w:r>
            <w:r w:rsidRPr="001E166F">
              <w:rPr>
                <w:rFonts w:ascii="Arial" w:hAnsi="Arial" w:hint="cs"/>
                <w:sz w:val="20"/>
                <w:szCs w:val="20"/>
                <w:rtl/>
              </w:rPr>
              <w:t>/ חושך, נוכחות כלורופיל</w:t>
            </w:r>
            <w:r>
              <w:rPr>
                <w:rFonts w:ascii="Arial" w:hAnsi="Arial" w:hint="cs"/>
                <w:sz w:val="20"/>
                <w:szCs w:val="20"/>
                <w:rtl/>
              </w:rPr>
              <w:t xml:space="preserve"> </w:t>
            </w:r>
            <w:r w:rsidRPr="001E166F">
              <w:rPr>
                <w:rFonts w:ascii="Arial" w:hAnsi="Arial" w:hint="cs"/>
                <w:sz w:val="20"/>
                <w:szCs w:val="20"/>
                <w:rtl/>
              </w:rPr>
              <w:t>/ העדר כלורופיל.</w:t>
            </w:r>
            <w:r>
              <w:rPr>
                <w:rFonts w:ascii="Arial" w:hAnsi="Arial" w:hint="cs"/>
                <w:sz w:val="20"/>
                <w:szCs w:val="20"/>
                <w:rtl/>
              </w:rPr>
              <w:t xml:space="preserve"> </w:t>
            </w:r>
            <w:r>
              <w:rPr>
                <w:rFonts w:ascii="Arial" w:hAnsi="Arial" w:hint="cs"/>
                <w:b/>
                <w:bCs/>
                <w:sz w:val="20"/>
                <w:szCs w:val="20"/>
                <w:rtl/>
              </w:rPr>
              <w:t>(</w:t>
            </w:r>
            <w:r w:rsidRPr="00442E0F">
              <w:rPr>
                <w:rFonts w:ascii="Arial" w:hAnsi="Arial"/>
                <w:i/>
                <w:iCs/>
                <w:color w:val="339933"/>
                <w:sz w:val="20"/>
                <w:szCs w:val="20"/>
                <w:rtl/>
              </w:rPr>
              <w:t>לתכנן מערך מחקר ולבצעו</w:t>
            </w:r>
            <w:r w:rsidRPr="00442E0F">
              <w:rPr>
                <w:rFonts w:ascii="Arial" w:hAnsi="Arial" w:hint="cs"/>
                <w:i/>
                <w:iCs/>
                <w:color w:val="339933"/>
                <w:sz w:val="20"/>
                <w:szCs w:val="20"/>
                <w:rtl/>
              </w:rPr>
              <w:t xml:space="preserve"> (ג))</w:t>
            </w:r>
          </w:p>
          <w:p w14:paraId="763F8921" w14:textId="2664096F" w:rsidR="007229FD" w:rsidRPr="00442E0F" w:rsidRDefault="007229FD" w:rsidP="00C20D23">
            <w:pPr>
              <w:numPr>
                <w:ilvl w:val="0"/>
                <w:numId w:val="28"/>
              </w:numPr>
              <w:spacing w:after="0" w:line="240" w:lineRule="auto"/>
              <w:ind w:left="176" w:right="0" w:hanging="176"/>
              <w:rPr>
                <w:rFonts w:ascii="Arial" w:hAnsi="Arial"/>
                <w:i/>
                <w:iCs/>
                <w:color w:val="339933"/>
                <w:sz w:val="20"/>
                <w:szCs w:val="20"/>
              </w:rPr>
            </w:pPr>
            <w:r w:rsidRPr="001E166F">
              <w:rPr>
                <w:rFonts w:ascii="Arial" w:hAnsi="Arial" w:hint="cs"/>
                <w:sz w:val="20"/>
                <w:szCs w:val="20"/>
                <w:rtl/>
              </w:rPr>
              <w:t>התלמידים יקבלו נתונים המתייחסים לקצב הפוטוסינתזה</w:t>
            </w:r>
            <w:r>
              <w:rPr>
                <w:rFonts w:ascii="Arial" w:hAnsi="Arial" w:hint="cs"/>
                <w:sz w:val="20"/>
                <w:szCs w:val="20"/>
                <w:rtl/>
              </w:rPr>
              <w:t xml:space="preserve"> </w:t>
            </w:r>
            <w:r w:rsidRPr="001E166F">
              <w:rPr>
                <w:rFonts w:ascii="Arial" w:hAnsi="Arial" w:hint="cs"/>
                <w:sz w:val="20"/>
                <w:szCs w:val="20"/>
                <w:rtl/>
              </w:rPr>
              <w:t>/ קצב פליטת החמצן</w:t>
            </w:r>
            <w:r>
              <w:rPr>
                <w:rFonts w:ascii="Arial" w:hAnsi="Arial" w:hint="cs"/>
                <w:sz w:val="20"/>
                <w:szCs w:val="20"/>
                <w:rtl/>
              </w:rPr>
              <w:t xml:space="preserve"> </w:t>
            </w:r>
            <w:r w:rsidRPr="001E166F">
              <w:rPr>
                <w:rFonts w:ascii="Arial" w:hAnsi="Arial" w:hint="cs"/>
                <w:sz w:val="20"/>
                <w:szCs w:val="20"/>
                <w:rtl/>
              </w:rPr>
              <w:t xml:space="preserve">/ קצב יצירת חומרים בהשפעת תנאי סביבה שונים, יציגו אותם בגרפים ויסיקו מסקנות. </w:t>
            </w:r>
            <w:r w:rsidRPr="00442E0F">
              <w:rPr>
                <w:rFonts w:ascii="Arial" w:hAnsi="Arial" w:hint="cs"/>
                <w:i/>
                <w:iCs/>
                <w:color w:val="339933"/>
                <w:sz w:val="20"/>
                <w:szCs w:val="20"/>
                <w:rtl/>
              </w:rPr>
              <w:t>(</w:t>
            </w:r>
            <w:r w:rsidRPr="00442E0F">
              <w:rPr>
                <w:rFonts w:ascii="Arial" w:hAnsi="Arial"/>
                <w:i/>
                <w:iCs/>
                <w:color w:val="339933"/>
                <w:sz w:val="20"/>
                <w:szCs w:val="20"/>
                <w:rtl/>
              </w:rPr>
              <w:t>להשוות בין ממצאים של קבוצות שונות במחקר ולהסיק מסקנות</w:t>
            </w:r>
            <w:r w:rsidRPr="00442E0F">
              <w:rPr>
                <w:rFonts w:ascii="Arial" w:hAnsi="Arial" w:hint="cs"/>
                <w:i/>
                <w:iCs/>
                <w:color w:val="339933"/>
                <w:sz w:val="20"/>
                <w:szCs w:val="20"/>
                <w:rtl/>
              </w:rPr>
              <w:t xml:space="preserve"> (ד)).</w:t>
            </w:r>
          </w:p>
          <w:p w14:paraId="5C6B401D" w14:textId="396C36A9" w:rsidR="007229FD" w:rsidRPr="0061533F" w:rsidRDefault="007229FD" w:rsidP="0061533F">
            <w:pPr>
              <w:numPr>
                <w:ilvl w:val="0"/>
                <w:numId w:val="28"/>
              </w:numPr>
              <w:spacing w:after="0" w:line="240" w:lineRule="auto"/>
              <w:ind w:left="176" w:right="0" w:hanging="176"/>
              <w:rPr>
                <w:rFonts w:ascii="Arial" w:hAnsi="Arial"/>
                <w:sz w:val="20"/>
                <w:szCs w:val="20"/>
                <w:rtl/>
              </w:rPr>
            </w:pPr>
            <w:r w:rsidRPr="001E166F">
              <w:rPr>
                <w:rFonts w:ascii="Arial" w:hAnsi="Arial" w:hint="cs"/>
                <w:sz w:val="20"/>
                <w:szCs w:val="20"/>
                <w:rtl/>
              </w:rPr>
              <w:t>התלמידים ינתחו ניסויים כגון</w:t>
            </w:r>
            <w:r>
              <w:rPr>
                <w:rFonts w:ascii="Arial" w:hAnsi="Arial" w:hint="cs"/>
                <w:sz w:val="20"/>
                <w:szCs w:val="20"/>
                <w:rtl/>
              </w:rPr>
              <w:t>:</w:t>
            </w:r>
            <w:r w:rsidRPr="001E166F">
              <w:rPr>
                <w:rFonts w:ascii="Arial" w:hAnsi="Arial" w:hint="cs"/>
                <w:sz w:val="20"/>
                <w:szCs w:val="20"/>
                <w:rtl/>
              </w:rPr>
              <w:t xml:space="preserve"> הניסוי של ואן הלמונט </w:t>
            </w:r>
            <w:r>
              <w:rPr>
                <w:rFonts w:ascii="Arial" w:hAnsi="Arial" w:hint="cs"/>
                <w:sz w:val="20"/>
                <w:szCs w:val="20"/>
                <w:rtl/>
              </w:rPr>
              <w:t xml:space="preserve">או </w:t>
            </w:r>
            <w:r w:rsidRPr="001E166F">
              <w:rPr>
                <w:rFonts w:ascii="Arial" w:hAnsi="Arial" w:hint="cs"/>
                <w:sz w:val="20"/>
                <w:szCs w:val="20"/>
                <w:rtl/>
              </w:rPr>
              <w:t>הניסוי של פריסטלי</w:t>
            </w:r>
            <w:r>
              <w:rPr>
                <w:rFonts w:ascii="Arial" w:hAnsi="Arial" w:hint="cs"/>
                <w:sz w:val="20"/>
                <w:szCs w:val="20"/>
                <w:rtl/>
              </w:rPr>
              <w:t>,</w:t>
            </w:r>
            <w:r w:rsidRPr="001E166F">
              <w:rPr>
                <w:rFonts w:ascii="Arial" w:hAnsi="Arial" w:hint="cs"/>
                <w:sz w:val="20"/>
                <w:szCs w:val="20"/>
                <w:rtl/>
              </w:rPr>
              <w:t xml:space="preserve"> </w:t>
            </w:r>
            <w:r w:rsidRPr="00CC35F1">
              <w:rPr>
                <w:rFonts w:ascii="Arial" w:hAnsi="Arial" w:hint="cs"/>
                <w:sz w:val="20"/>
                <w:szCs w:val="20"/>
                <w:rtl/>
              </w:rPr>
              <w:t>ויסיקו אם הם עומדים בקריטריונים של ניסוי מדעי</w:t>
            </w:r>
            <w:r>
              <w:rPr>
                <w:rFonts w:ascii="Arial" w:hAnsi="Arial" w:hint="cs"/>
                <w:sz w:val="20"/>
                <w:szCs w:val="20"/>
                <w:rtl/>
              </w:rPr>
              <w:t xml:space="preserve"> </w:t>
            </w:r>
            <w:r w:rsidRPr="00442E0F">
              <w:rPr>
                <w:rFonts w:ascii="Arial" w:hAnsi="Arial" w:hint="cs"/>
                <w:i/>
                <w:iCs/>
                <w:color w:val="339933"/>
                <w:sz w:val="20"/>
                <w:szCs w:val="20"/>
                <w:rtl/>
              </w:rPr>
              <w:t>(</w:t>
            </w:r>
            <w:r w:rsidRPr="00442E0F">
              <w:rPr>
                <w:rFonts w:ascii="Arial" w:hAnsi="Arial"/>
                <w:i/>
                <w:iCs/>
                <w:color w:val="339933"/>
                <w:sz w:val="20"/>
                <w:szCs w:val="20"/>
                <w:rtl/>
              </w:rPr>
              <w:t>להבחין בין חקר מדעי לחקר לא מדעי</w:t>
            </w:r>
            <w:r w:rsidR="00442E0F">
              <w:rPr>
                <w:rFonts w:ascii="Arial" w:hAnsi="Arial" w:hint="cs"/>
                <w:i/>
                <w:iCs/>
                <w:color w:val="339933"/>
                <w:sz w:val="20"/>
                <w:szCs w:val="20"/>
                <w:rtl/>
              </w:rPr>
              <w:t xml:space="preserve">נ </w:t>
            </w:r>
            <w:r w:rsidRPr="00442E0F">
              <w:rPr>
                <w:rFonts w:ascii="Arial" w:hAnsi="Arial" w:hint="cs"/>
                <w:i/>
                <w:iCs/>
                <w:color w:val="339933"/>
                <w:sz w:val="20"/>
                <w:szCs w:val="20"/>
                <w:rtl/>
              </w:rPr>
              <w:t>(א))</w:t>
            </w:r>
            <w:r>
              <w:rPr>
                <w:rFonts w:ascii="Arial" w:hAnsi="Arial" w:hint="cs"/>
                <w:sz w:val="20"/>
                <w:szCs w:val="20"/>
                <w:rtl/>
              </w:rPr>
              <w:t>.</w:t>
            </w:r>
          </w:p>
          <w:p w14:paraId="21C817FB" w14:textId="1572D6FC" w:rsidR="007229FD" w:rsidRPr="00442E0F" w:rsidRDefault="007229FD" w:rsidP="00C20D23">
            <w:pPr>
              <w:numPr>
                <w:ilvl w:val="0"/>
                <w:numId w:val="28"/>
              </w:numPr>
              <w:spacing w:after="0" w:line="240" w:lineRule="auto"/>
              <w:ind w:left="176" w:right="0" w:hanging="176"/>
              <w:rPr>
                <w:rFonts w:ascii="Arial" w:hAnsi="Arial"/>
                <w:i/>
                <w:iCs/>
                <w:color w:val="339933"/>
                <w:sz w:val="20"/>
                <w:szCs w:val="20"/>
                <w:rtl/>
              </w:rPr>
            </w:pPr>
            <w:r w:rsidRPr="001E166F">
              <w:rPr>
                <w:rFonts w:ascii="Arial" w:hAnsi="Arial" w:hint="cs"/>
                <w:sz w:val="20"/>
                <w:szCs w:val="20"/>
                <w:rtl/>
              </w:rPr>
              <w:t>התלמידים יתארו את תהליך הפוטוסינתזה באמצעות תרשים.</w:t>
            </w:r>
            <w:r>
              <w:rPr>
                <w:rFonts w:ascii="Arial" w:hAnsi="Arial" w:hint="cs"/>
                <w:sz w:val="20"/>
                <w:szCs w:val="20"/>
                <w:rtl/>
              </w:rPr>
              <w:t xml:space="preserve"> </w:t>
            </w:r>
            <w:r w:rsidRPr="00442E0F">
              <w:rPr>
                <w:rFonts w:ascii="Arial" w:hAnsi="Arial" w:hint="cs"/>
                <w:i/>
                <w:iCs/>
                <w:color w:val="339933"/>
                <w:sz w:val="20"/>
                <w:szCs w:val="20"/>
                <w:rtl/>
              </w:rPr>
              <w:t>(לפתח או להשתמש במודלים לייצוג תופעות (ב)).</w:t>
            </w:r>
          </w:p>
          <w:p w14:paraId="693C2330" w14:textId="243D8B7D" w:rsidR="007229FD" w:rsidRPr="000416D4" w:rsidRDefault="007229FD" w:rsidP="000416D4">
            <w:pPr>
              <w:numPr>
                <w:ilvl w:val="0"/>
                <w:numId w:val="28"/>
              </w:numPr>
              <w:spacing w:after="0" w:line="240" w:lineRule="auto"/>
              <w:ind w:left="176" w:right="0" w:hanging="176"/>
              <w:rPr>
                <w:rFonts w:ascii="Arial" w:hAnsi="Arial"/>
                <w:b/>
                <w:bCs/>
                <w:sz w:val="20"/>
                <w:szCs w:val="20"/>
              </w:rPr>
            </w:pPr>
            <w:r w:rsidRPr="001E166F">
              <w:rPr>
                <w:rFonts w:ascii="Arial" w:hAnsi="Arial" w:hint="cs"/>
                <w:sz w:val="20"/>
                <w:szCs w:val="20"/>
                <w:rtl/>
              </w:rPr>
              <w:t>התלמידים ישוו בין נשימה לפוטוסינתזה בצמחים (מגיבים ותוצרים, אנרגיה: סוגים והמרות, חלקי צמח, אברוני תא, זמן ביממה ועוד)</w:t>
            </w:r>
            <w:r>
              <w:rPr>
                <w:rFonts w:ascii="Arial" w:hAnsi="Arial" w:hint="cs"/>
                <w:sz w:val="20"/>
                <w:szCs w:val="20"/>
                <w:rtl/>
              </w:rPr>
              <w:t xml:space="preserve"> ויסיקו מסקנות</w:t>
            </w:r>
            <w:r w:rsidRPr="001E166F">
              <w:rPr>
                <w:rFonts w:ascii="Arial" w:hAnsi="Arial" w:hint="cs"/>
                <w:sz w:val="20"/>
                <w:szCs w:val="20"/>
                <w:rtl/>
              </w:rPr>
              <w:t xml:space="preserve">. </w:t>
            </w:r>
            <w:r w:rsidRPr="00442E0F">
              <w:rPr>
                <w:rFonts w:ascii="Arial" w:hAnsi="Arial" w:hint="cs"/>
                <w:i/>
                <w:iCs/>
                <w:color w:val="339933"/>
                <w:sz w:val="20"/>
                <w:szCs w:val="20"/>
                <w:rtl/>
              </w:rPr>
              <w:t>(</w:t>
            </w:r>
            <w:r w:rsidRPr="00442E0F">
              <w:rPr>
                <w:rFonts w:ascii="Arial" w:hAnsi="Arial"/>
                <w:i/>
                <w:iCs/>
                <w:color w:val="339933"/>
                <w:sz w:val="20"/>
                <w:szCs w:val="20"/>
                <w:rtl/>
              </w:rPr>
              <w:t xml:space="preserve">להשוות בין ממצאים של </w:t>
            </w:r>
            <w:r w:rsidRPr="00442E0F">
              <w:rPr>
                <w:rFonts w:ascii="Arial" w:hAnsi="Arial" w:hint="cs"/>
                <w:i/>
                <w:iCs/>
                <w:color w:val="339933"/>
                <w:sz w:val="20"/>
                <w:szCs w:val="20"/>
                <w:rtl/>
              </w:rPr>
              <w:t>תהליכים שונים</w:t>
            </w:r>
            <w:r w:rsidRPr="00442E0F">
              <w:rPr>
                <w:rFonts w:ascii="Arial" w:hAnsi="Arial"/>
                <w:i/>
                <w:iCs/>
                <w:color w:val="339933"/>
                <w:sz w:val="20"/>
                <w:szCs w:val="20"/>
                <w:rtl/>
              </w:rPr>
              <w:t xml:space="preserve"> ולהסיק מסקנות</w:t>
            </w:r>
            <w:r w:rsidRPr="00442E0F">
              <w:rPr>
                <w:rFonts w:ascii="Arial" w:hAnsi="Arial" w:hint="cs"/>
                <w:i/>
                <w:iCs/>
                <w:color w:val="339933"/>
                <w:sz w:val="20"/>
                <w:szCs w:val="20"/>
                <w:rtl/>
              </w:rPr>
              <w:t xml:space="preserve"> (ד)).</w:t>
            </w:r>
          </w:p>
          <w:p w14:paraId="431ED2FC" w14:textId="77777777" w:rsidR="007229FD" w:rsidRPr="001E166F" w:rsidRDefault="007229FD" w:rsidP="001E166F">
            <w:pPr>
              <w:spacing w:after="0" w:line="240" w:lineRule="auto"/>
              <w:ind w:left="317" w:right="510"/>
              <w:rPr>
                <w:rFonts w:ascii="Arial" w:hAnsi="Arial"/>
                <w:b/>
                <w:bCs/>
                <w:sz w:val="20"/>
                <w:szCs w:val="20"/>
                <w:rtl/>
              </w:rPr>
            </w:pPr>
          </w:p>
          <w:p w14:paraId="018D5C35" w14:textId="77777777" w:rsidR="007229FD" w:rsidRPr="001E166F"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sz w:val="20"/>
                <w:szCs w:val="20"/>
              </w:rPr>
            </w:pPr>
            <w:r w:rsidRPr="001E166F">
              <w:rPr>
                <w:rFonts w:ascii="Arial" w:hAnsi="Arial" w:hint="cs"/>
                <w:b/>
                <w:bCs/>
                <w:sz w:val="20"/>
                <w:szCs w:val="20"/>
                <w:rtl/>
              </w:rPr>
              <w:t>הזנה מינראלי</w:t>
            </w:r>
            <w:r w:rsidRPr="001E166F">
              <w:rPr>
                <w:rFonts w:ascii="Arial" w:hAnsi="Arial" w:hint="eastAsia"/>
                <w:b/>
                <w:bCs/>
                <w:sz w:val="20"/>
                <w:szCs w:val="20"/>
                <w:rtl/>
              </w:rPr>
              <w:t>ת</w:t>
            </w:r>
          </w:p>
          <w:p w14:paraId="271716F3" w14:textId="681D1166" w:rsidR="007229FD" w:rsidRPr="00442E0F" w:rsidRDefault="007229FD" w:rsidP="001E3030">
            <w:pPr>
              <w:numPr>
                <w:ilvl w:val="1"/>
                <w:numId w:val="28"/>
              </w:numPr>
              <w:tabs>
                <w:tab w:val="clear" w:pos="1440"/>
              </w:tabs>
              <w:spacing w:after="0" w:line="240" w:lineRule="auto"/>
              <w:ind w:left="317" w:right="0" w:hanging="317"/>
              <w:rPr>
                <w:rFonts w:ascii="Arial" w:hAnsi="Arial"/>
                <w:i/>
                <w:iCs/>
                <w:color w:val="339933"/>
                <w:sz w:val="20"/>
                <w:szCs w:val="20"/>
                <w:rtl/>
              </w:rPr>
            </w:pPr>
            <w:r w:rsidRPr="000416D4">
              <w:rPr>
                <w:rFonts w:ascii="Arial" w:hAnsi="Arial" w:hint="cs"/>
                <w:sz w:val="20"/>
                <w:szCs w:val="20"/>
                <w:rtl/>
              </w:rPr>
              <w:t>התלמידים ינתחו תוצאות של ניסויים בהם נבחנה ההשפעה של תוספי דשן המכילים מלחי חנקן וזרחן לצמחים על קצב הצמיחה שלהם, ויתמכו בטענה כי תוספים אלה מזרזים את הצמיחה.</w:t>
            </w:r>
            <w:r w:rsidRPr="000416D4">
              <w:rPr>
                <w:rFonts w:ascii="Arial" w:hAnsi="Arial"/>
                <w:sz w:val="20"/>
                <w:szCs w:val="20"/>
                <w:rtl/>
              </w:rPr>
              <w:t xml:space="preserve"> </w:t>
            </w:r>
            <w:r w:rsidRPr="00442E0F">
              <w:rPr>
                <w:rFonts w:ascii="Arial" w:hAnsi="Arial" w:hint="cs"/>
                <w:i/>
                <w:iCs/>
                <w:color w:val="339933"/>
                <w:sz w:val="20"/>
                <w:szCs w:val="20"/>
                <w:rtl/>
              </w:rPr>
              <w:t>(</w:t>
            </w:r>
            <w:r w:rsidRPr="00442E0F">
              <w:rPr>
                <w:rFonts w:ascii="Arial" w:hAnsi="Arial"/>
                <w:i/>
                <w:iCs/>
                <w:color w:val="339933"/>
                <w:sz w:val="20"/>
                <w:szCs w:val="20"/>
                <w:rtl/>
              </w:rPr>
              <w:t>לנסח טיעון מדעי מורכב</w:t>
            </w:r>
            <w:r w:rsidRPr="00442E0F">
              <w:rPr>
                <w:rFonts w:ascii="Arial" w:hAnsi="Arial" w:hint="cs"/>
                <w:i/>
                <w:iCs/>
                <w:color w:val="339933"/>
                <w:sz w:val="20"/>
                <w:szCs w:val="20"/>
                <w:rtl/>
              </w:rPr>
              <w:t xml:space="preserve"> (ב)).</w:t>
            </w:r>
          </w:p>
          <w:p w14:paraId="404AE432" w14:textId="4112D2CE" w:rsidR="007229FD" w:rsidRPr="001E166F" w:rsidRDefault="007229FD" w:rsidP="00402D2D">
            <w:pPr>
              <w:spacing w:after="0" w:line="240" w:lineRule="auto"/>
              <w:ind w:left="317"/>
              <w:rPr>
                <w:rFonts w:ascii="Arial" w:hAnsi="Arial"/>
                <w:sz w:val="20"/>
                <w:szCs w:val="20"/>
                <w:rtl/>
              </w:rPr>
            </w:pPr>
            <w:r w:rsidRPr="001E166F">
              <w:rPr>
                <w:rFonts w:ascii="Arial" w:hAnsi="Arial" w:hint="cs"/>
                <w:sz w:val="20"/>
                <w:szCs w:val="20"/>
                <w:highlight w:val="yellow"/>
                <w:rtl/>
              </w:rPr>
              <w:t>בטיחות</w:t>
            </w:r>
            <w:r w:rsidRPr="001E166F">
              <w:rPr>
                <w:rFonts w:ascii="Arial" w:hAnsi="Arial" w:hint="cs"/>
                <w:sz w:val="20"/>
                <w:szCs w:val="20"/>
                <w:rtl/>
              </w:rPr>
              <w:t xml:space="preserve">: </w:t>
            </w:r>
            <w:r w:rsidRPr="001E166F">
              <w:rPr>
                <w:rFonts w:ascii="Arial" w:hAnsi="Arial"/>
                <w:sz w:val="20"/>
                <w:szCs w:val="20"/>
                <w:rtl/>
              </w:rPr>
              <w:t>אין</w:t>
            </w:r>
            <w:r w:rsidRPr="001E166F">
              <w:rPr>
                <w:rFonts w:ascii="Arial" w:hAnsi="Arial"/>
                <w:sz w:val="20"/>
                <w:szCs w:val="20"/>
              </w:rPr>
              <w:t xml:space="preserve"> </w:t>
            </w:r>
            <w:r w:rsidRPr="001E166F">
              <w:rPr>
                <w:rFonts w:ascii="Arial" w:hAnsi="Arial"/>
                <w:sz w:val="20"/>
                <w:szCs w:val="20"/>
                <w:rtl/>
              </w:rPr>
              <w:t>להשתמש</w:t>
            </w:r>
            <w:r w:rsidRPr="001E166F">
              <w:rPr>
                <w:rFonts w:ascii="Arial" w:hAnsi="Arial"/>
                <w:sz w:val="20"/>
                <w:szCs w:val="20"/>
              </w:rPr>
              <w:t xml:space="preserve"> </w:t>
            </w:r>
            <w:r w:rsidRPr="001E166F">
              <w:rPr>
                <w:rFonts w:ascii="Arial" w:hAnsi="Arial"/>
                <w:sz w:val="20"/>
                <w:szCs w:val="20"/>
                <w:rtl/>
              </w:rPr>
              <w:t>באריזות</w:t>
            </w:r>
            <w:r w:rsidRPr="001E166F">
              <w:rPr>
                <w:rFonts w:ascii="Arial" w:hAnsi="Arial"/>
                <w:sz w:val="20"/>
                <w:szCs w:val="20"/>
              </w:rPr>
              <w:t xml:space="preserve"> </w:t>
            </w:r>
            <w:r w:rsidRPr="001E166F">
              <w:rPr>
                <w:rFonts w:ascii="Arial" w:hAnsi="Arial"/>
                <w:sz w:val="20"/>
                <w:szCs w:val="20"/>
                <w:rtl/>
              </w:rPr>
              <w:t>שבאו</w:t>
            </w:r>
            <w:r w:rsidRPr="001E166F">
              <w:rPr>
                <w:rFonts w:ascii="Arial" w:hAnsi="Arial"/>
                <w:sz w:val="20"/>
                <w:szCs w:val="20"/>
              </w:rPr>
              <w:t xml:space="preserve"> </w:t>
            </w:r>
            <w:r w:rsidRPr="001E166F">
              <w:rPr>
                <w:rFonts w:ascii="Arial" w:hAnsi="Arial"/>
                <w:sz w:val="20"/>
                <w:szCs w:val="20"/>
                <w:rtl/>
              </w:rPr>
              <w:t>במגע</w:t>
            </w:r>
            <w:r w:rsidRPr="001E166F">
              <w:rPr>
                <w:rFonts w:ascii="Arial" w:hAnsi="Arial"/>
                <w:sz w:val="20"/>
                <w:szCs w:val="20"/>
              </w:rPr>
              <w:t xml:space="preserve"> </w:t>
            </w:r>
            <w:r w:rsidRPr="001E166F">
              <w:rPr>
                <w:rFonts w:ascii="Arial" w:hAnsi="Arial"/>
                <w:sz w:val="20"/>
                <w:szCs w:val="20"/>
                <w:rtl/>
              </w:rPr>
              <w:t>עם</w:t>
            </w:r>
            <w:r w:rsidRPr="001E166F">
              <w:rPr>
                <w:rFonts w:ascii="Arial" w:hAnsi="Arial"/>
                <w:sz w:val="20"/>
                <w:szCs w:val="20"/>
              </w:rPr>
              <w:t xml:space="preserve"> </w:t>
            </w:r>
            <w:r w:rsidRPr="001E166F">
              <w:rPr>
                <w:rFonts w:ascii="Arial" w:hAnsi="Arial"/>
                <w:sz w:val="20"/>
                <w:szCs w:val="20"/>
                <w:rtl/>
              </w:rPr>
              <w:t>חומרים</w:t>
            </w:r>
            <w:r w:rsidRPr="001E166F">
              <w:rPr>
                <w:rFonts w:ascii="Arial" w:hAnsi="Arial"/>
                <w:sz w:val="20"/>
                <w:szCs w:val="20"/>
              </w:rPr>
              <w:t xml:space="preserve"> </w:t>
            </w:r>
            <w:r w:rsidRPr="001E166F">
              <w:rPr>
                <w:rFonts w:ascii="Arial" w:hAnsi="Arial"/>
                <w:sz w:val="20"/>
                <w:szCs w:val="20"/>
                <w:rtl/>
              </w:rPr>
              <w:t>רעילים</w:t>
            </w:r>
            <w:r w:rsidRPr="001E166F">
              <w:rPr>
                <w:rFonts w:ascii="Arial" w:hAnsi="Arial" w:hint="cs"/>
                <w:sz w:val="20"/>
                <w:szCs w:val="20"/>
                <w:rtl/>
              </w:rPr>
              <w:t>. השימוש רק באריזות דישון</w:t>
            </w:r>
            <w:r>
              <w:rPr>
                <w:rFonts w:ascii="Arial" w:hAnsi="Arial" w:hint="cs"/>
                <w:sz w:val="20"/>
                <w:szCs w:val="20"/>
                <w:rtl/>
              </w:rPr>
              <w:t xml:space="preserve"> לצמחי בית (לא לשימוש תעשייתי)</w:t>
            </w:r>
            <w:r w:rsidRPr="001E166F">
              <w:rPr>
                <w:rFonts w:ascii="Arial" w:hAnsi="Arial" w:hint="cs"/>
                <w:sz w:val="20"/>
                <w:szCs w:val="20"/>
                <w:rtl/>
              </w:rPr>
              <w:t>. יש ללבוש כפפות בזמן הפעילות.</w:t>
            </w:r>
          </w:p>
        </w:tc>
      </w:tr>
      <w:tr w:rsidR="007229FD" w:rsidRPr="001E166F" w14:paraId="6599E524" w14:textId="65BC86B8" w:rsidTr="00126FF0">
        <w:trPr>
          <w:trHeight w:val="138"/>
        </w:trPr>
        <w:tc>
          <w:tcPr>
            <w:tcW w:w="1933" w:type="dxa"/>
          </w:tcPr>
          <w:p w14:paraId="54661948" w14:textId="22A11C53" w:rsidR="007229FD" w:rsidRPr="001E166F" w:rsidRDefault="007229FD" w:rsidP="001E166F">
            <w:pPr>
              <w:rPr>
                <w:rFonts w:ascii="Arial" w:hAnsi="Arial"/>
                <w:b/>
                <w:bCs/>
                <w:rtl/>
              </w:rPr>
            </w:pPr>
            <w:r w:rsidRPr="001E166F">
              <w:rPr>
                <w:rFonts w:ascii="Arial" w:hAnsi="Arial" w:hint="cs"/>
                <w:b/>
                <w:bCs/>
                <w:rtl/>
              </w:rPr>
              <w:lastRenderedPageBreak/>
              <w:t xml:space="preserve">קיימת התאמה בין מבנה לבין תפקוד </w:t>
            </w:r>
            <w:r w:rsidRPr="001E166F">
              <w:rPr>
                <w:rFonts w:ascii="Arial" w:hAnsi="Arial" w:hint="cs"/>
                <w:b/>
                <w:bCs/>
                <w:rtl/>
              </w:rPr>
              <w:lastRenderedPageBreak/>
              <w:t>ב</w:t>
            </w:r>
            <w:r>
              <w:rPr>
                <w:rFonts w:ascii="Arial" w:hAnsi="Arial" w:hint="cs"/>
                <w:b/>
                <w:bCs/>
                <w:rtl/>
              </w:rPr>
              <w:t>איבר</w:t>
            </w:r>
            <w:r w:rsidRPr="001E166F">
              <w:rPr>
                <w:rFonts w:ascii="Arial" w:hAnsi="Arial" w:hint="cs"/>
                <w:b/>
                <w:bCs/>
                <w:rtl/>
              </w:rPr>
              <w:t xml:space="preserve">ים ובמערכות. </w:t>
            </w:r>
          </w:p>
          <w:p w14:paraId="402CA539" w14:textId="77777777" w:rsidR="007229FD" w:rsidRPr="001E166F" w:rsidRDefault="007229FD" w:rsidP="0065358F">
            <w:pPr>
              <w:spacing w:after="0"/>
              <w:rPr>
                <w:rFonts w:ascii="Arial" w:hAnsi="Arial"/>
                <w:b/>
                <w:bCs/>
                <w:rtl/>
              </w:rPr>
            </w:pPr>
            <w:r w:rsidRPr="001E166F">
              <w:rPr>
                <w:rFonts w:ascii="Arial" w:hAnsi="Arial" w:hint="cs"/>
                <w:b/>
                <w:bCs/>
                <w:rtl/>
              </w:rPr>
              <w:t>תהליכי החיים מתקיימים באמצעות מערכות בגופם של יצורים. כל מערכת מבצעת תפקוד ייחודי לה.</w:t>
            </w:r>
          </w:p>
          <w:p w14:paraId="0BCB583F" w14:textId="77777777" w:rsidR="007229FD" w:rsidRPr="001E166F" w:rsidRDefault="007229FD" w:rsidP="001E166F">
            <w:pPr>
              <w:rPr>
                <w:rFonts w:ascii="Arial" w:hAnsi="Arial"/>
                <w:b/>
                <w:bCs/>
                <w:rtl/>
              </w:rPr>
            </w:pPr>
          </w:p>
          <w:p w14:paraId="130528E1" w14:textId="77777777" w:rsidR="007229FD" w:rsidRPr="001E166F" w:rsidRDefault="007229FD" w:rsidP="001E166F">
            <w:pPr>
              <w:rPr>
                <w:rFonts w:ascii="Arial" w:hAnsi="Arial"/>
                <w:b/>
                <w:bCs/>
                <w:rtl/>
              </w:rPr>
            </w:pPr>
            <w:r w:rsidRPr="001E166F">
              <w:rPr>
                <w:rFonts w:ascii="Arial" w:hAnsi="Arial" w:hint="cs"/>
                <w:b/>
                <w:bCs/>
                <w:rtl/>
              </w:rPr>
              <w:t>קיימות שתי צורות הזנה</w:t>
            </w:r>
            <w:r>
              <w:rPr>
                <w:rFonts w:ascii="Arial" w:hAnsi="Arial" w:hint="cs"/>
                <w:b/>
                <w:bCs/>
                <w:rtl/>
              </w:rPr>
              <w:t xml:space="preserve"> </w:t>
            </w:r>
            <w:r w:rsidRPr="001E166F">
              <w:rPr>
                <w:rFonts w:ascii="Arial" w:hAnsi="Arial" w:hint="cs"/>
                <w:b/>
                <w:bCs/>
                <w:rtl/>
              </w:rPr>
              <w:t>/</w:t>
            </w:r>
            <w:r>
              <w:rPr>
                <w:rFonts w:ascii="Arial" w:hAnsi="Arial" w:hint="cs"/>
                <w:b/>
                <w:bCs/>
                <w:rtl/>
              </w:rPr>
              <w:t xml:space="preserve"> </w:t>
            </w:r>
            <w:r w:rsidRPr="001E166F">
              <w:rPr>
                <w:rFonts w:ascii="Arial" w:hAnsi="Arial" w:hint="cs"/>
                <w:b/>
                <w:bCs/>
                <w:rtl/>
              </w:rPr>
              <w:t xml:space="preserve">דרכי הזנה ביצורים חיים: הזנה אוטוטרופית והזנה הטרוטרופית. </w:t>
            </w:r>
          </w:p>
          <w:p w14:paraId="47FDF7DC" w14:textId="77777777" w:rsidR="007229FD" w:rsidRPr="001E166F" w:rsidRDefault="007229FD" w:rsidP="001E166F">
            <w:pPr>
              <w:rPr>
                <w:rFonts w:ascii="Arial" w:hAnsi="Arial"/>
                <w:b/>
                <w:bCs/>
                <w:rtl/>
              </w:rPr>
            </w:pPr>
          </w:p>
        </w:tc>
        <w:tc>
          <w:tcPr>
            <w:tcW w:w="3784" w:type="dxa"/>
          </w:tcPr>
          <w:p w14:paraId="751A8EA2" w14:textId="77777777" w:rsidR="007229FD" w:rsidRPr="001E166F" w:rsidRDefault="007229FD" w:rsidP="001E166F">
            <w:pPr>
              <w:rPr>
                <w:b/>
                <w:bCs/>
                <w:u w:val="single"/>
                <w:rtl/>
              </w:rPr>
            </w:pPr>
            <w:bookmarkStart w:id="39" w:name="הזנה_באדם_ובבעח"/>
            <w:r w:rsidRPr="001E166F">
              <w:rPr>
                <w:rFonts w:ascii="Arial" w:hAnsi="Arial"/>
                <w:b/>
                <w:bCs/>
                <w:sz w:val="20"/>
                <w:szCs w:val="20"/>
                <w:u w:val="single"/>
                <w:rtl/>
              </w:rPr>
              <w:lastRenderedPageBreak/>
              <w:t>הזנה באדם ובבעלי חיים</w:t>
            </w:r>
          </w:p>
          <w:bookmarkEnd w:id="39"/>
          <w:p w14:paraId="16DEC348" w14:textId="77777777" w:rsidR="007229FD" w:rsidRPr="001E166F"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b/>
                <w:bCs/>
                <w:color w:val="000000"/>
                <w:sz w:val="20"/>
                <w:szCs w:val="20"/>
                <w:rtl/>
              </w:rPr>
            </w:pPr>
            <w:r w:rsidRPr="001E166F">
              <w:rPr>
                <w:rFonts w:ascii="Arial" w:hAnsi="Arial" w:hint="cs"/>
                <w:b/>
                <w:bCs/>
                <w:color w:val="000000"/>
                <w:sz w:val="20"/>
                <w:szCs w:val="20"/>
                <w:rtl/>
              </w:rPr>
              <w:t>הזנה הטרוטרופית</w:t>
            </w:r>
          </w:p>
          <w:p w14:paraId="7AF66051" w14:textId="77777777" w:rsidR="007229FD" w:rsidRPr="001E166F" w:rsidRDefault="007229FD" w:rsidP="001E3030">
            <w:pPr>
              <w:numPr>
                <w:ilvl w:val="1"/>
                <w:numId w:val="28"/>
              </w:numPr>
              <w:tabs>
                <w:tab w:val="clear" w:pos="1440"/>
              </w:tabs>
              <w:spacing w:after="0" w:line="240" w:lineRule="auto"/>
              <w:ind w:left="303" w:right="0" w:hanging="303"/>
              <w:rPr>
                <w:rFonts w:ascii="Arial" w:hAnsi="Arial"/>
                <w:sz w:val="20"/>
                <w:szCs w:val="20"/>
              </w:rPr>
            </w:pPr>
            <w:r w:rsidRPr="001E166F">
              <w:rPr>
                <w:rFonts w:ascii="Arial" w:hAnsi="Arial" w:hint="cs"/>
                <w:sz w:val="20"/>
                <w:szCs w:val="20"/>
                <w:rtl/>
              </w:rPr>
              <w:t>השוני בין הזנה הטרוטרופית לבין הזנה אוטוטרופית</w:t>
            </w:r>
          </w:p>
          <w:p w14:paraId="58DA0859" w14:textId="77777777" w:rsidR="007229FD" w:rsidRPr="001E166F" w:rsidRDefault="007229FD" w:rsidP="001E166F">
            <w:pPr>
              <w:spacing w:after="0" w:line="240" w:lineRule="auto"/>
              <w:ind w:left="535" w:right="510"/>
              <w:rPr>
                <w:rFonts w:ascii="Arial" w:hAnsi="Arial"/>
                <w:sz w:val="20"/>
                <w:szCs w:val="20"/>
                <w:rtl/>
              </w:rPr>
            </w:pPr>
          </w:p>
          <w:p w14:paraId="3F7F212A" w14:textId="77777777" w:rsidR="007229FD" w:rsidRPr="001E166F"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b/>
                <w:bCs/>
                <w:color w:val="000000"/>
                <w:sz w:val="20"/>
                <w:szCs w:val="20"/>
                <w:rtl/>
              </w:rPr>
            </w:pPr>
            <w:r w:rsidRPr="001E166F">
              <w:rPr>
                <w:rFonts w:ascii="Arial" w:hAnsi="Arial" w:hint="cs"/>
                <w:b/>
                <w:bCs/>
                <w:color w:val="000000"/>
                <w:sz w:val="20"/>
                <w:szCs w:val="20"/>
                <w:rtl/>
              </w:rPr>
              <w:t>חשיבות תהליך העיכול</w:t>
            </w:r>
          </w:p>
          <w:p w14:paraId="0B281224" w14:textId="77777777" w:rsidR="007229FD" w:rsidRPr="001E166F" w:rsidRDefault="007229FD" w:rsidP="001E3030">
            <w:pPr>
              <w:numPr>
                <w:ilvl w:val="1"/>
                <w:numId w:val="28"/>
              </w:numPr>
              <w:tabs>
                <w:tab w:val="clear" w:pos="1440"/>
              </w:tabs>
              <w:spacing w:after="0" w:line="240" w:lineRule="auto"/>
              <w:ind w:left="303" w:right="0" w:hanging="303"/>
              <w:rPr>
                <w:rFonts w:ascii="Arial" w:hAnsi="Arial"/>
                <w:sz w:val="20"/>
                <w:szCs w:val="20"/>
              </w:rPr>
            </w:pPr>
            <w:r w:rsidRPr="001E166F">
              <w:rPr>
                <w:rFonts w:ascii="Arial" w:hAnsi="Arial" w:hint="cs"/>
                <w:sz w:val="20"/>
                <w:szCs w:val="20"/>
                <w:rtl/>
              </w:rPr>
              <w:t>פירוק המזון למולקולות קטנות שיכולות לעבור דרך קרומי התאים</w:t>
            </w:r>
          </w:p>
          <w:p w14:paraId="1B4CA64E" w14:textId="77777777" w:rsidR="007229FD" w:rsidRPr="001E166F" w:rsidRDefault="007229FD" w:rsidP="001E166F">
            <w:pPr>
              <w:spacing w:after="0" w:line="240" w:lineRule="auto"/>
              <w:ind w:left="535" w:right="510"/>
              <w:rPr>
                <w:rFonts w:ascii="Arial" w:hAnsi="Arial"/>
                <w:sz w:val="20"/>
                <w:szCs w:val="20"/>
                <w:rtl/>
              </w:rPr>
            </w:pPr>
          </w:p>
          <w:p w14:paraId="6694ACCA" w14:textId="77777777" w:rsidR="007229FD" w:rsidRPr="001E166F"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sz w:val="20"/>
                <w:szCs w:val="20"/>
                <w:rtl/>
              </w:rPr>
            </w:pPr>
            <w:r w:rsidRPr="001E166F">
              <w:rPr>
                <w:rFonts w:ascii="Arial" w:hAnsi="Arial" w:hint="cs"/>
                <w:b/>
                <w:bCs/>
                <w:color w:val="000000"/>
                <w:sz w:val="20"/>
                <w:szCs w:val="20"/>
                <w:rtl/>
              </w:rPr>
              <w:t>מרכיבי מערכת העיכול באדם</w:t>
            </w:r>
          </w:p>
          <w:p w14:paraId="70B5B2E6" w14:textId="77777777" w:rsidR="007229FD" w:rsidRPr="001E166F" w:rsidRDefault="007229FD" w:rsidP="001E3030">
            <w:pPr>
              <w:numPr>
                <w:ilvl w:val="1"/>
                <w:numId w:val="28"/>
              </w:numPr>
              <w:tabs>
                <w:tab w:val="clear" w:pos="1440"/>
              </w:tabs>
              <w:spacing w:after="0" w:line="240" w:lineRule="auto"/>
              <w:ind w:left="303" w:right="0" w:hanging="303"/>
              <w:rPr>
                <w:rFonts w:ascii="Arial" w:hAnsi="Arial"/>
                <w:sz w:val="20"/>
                <w:szCs w:val="20"/>
                <w:rtl/>
              </w:rPr>
            </w:pPr>
            <w:r w:rsidRPr="001E166F">
              <w:rPr>
                <w:rFonts w:ascii="Arial" w:hAnsi="Arial" w:hint="cs"/>
                <w:sz w:val="20"/>
                <w:szCs w:val="20"/>
                <w:rtl/>
              </w:rPr>
              <w:t>צינור העיכול: פה, ושט, קיבה, מעיים, פי הטבעת</w:t>
            </w:r>
          </w:p>
          <w:p w14:paraId="059D0284" w14:textId="77777777" w:rsidR="007229FD" w:rsidRPr="001E166F" w:rsidRDefault="007229FD" w:rsidP="001E3030">
            <w:pPr>
              <w:numPr>
                <w:ilvl w:val="1"/>
                <w:numId w:val="28"/>
              </w:numPr>
              <w:tabs>
                <w:tab w:val="clear" w:pos="1440"/>
              </w:tabs>
              <w:spacing w:after="0" w:line="240" w:lineRule="auto"/>
              <w:ind w:left="303" w:right="0" w:hanging="303"/>
              <w:rPr>
                <w:rFonts w:ascii="Arial" w:hAnsi="Arial"/>
                <w:sz w:val="20"/>
                <w:szCs w:val="20"/>
                <w:rtl/>
              </w:rPr>
            </w:pPr>
            <w:r w:rsidRPr="001E166F">
              <w:rPr>
                <w:rFonts w:ascii="Arial" w:hAnsi="Arial" w:hint="cs"/>
                <w:sz w:val="20"/>
                <w:szCs w:val="20"/>
                <w:rtl/>
              </w:rPr>
              <w:t>בלוטות העיכול: בלוטות רוק, כבד, לבלב</w:t>
            </w:r>
          </w:p>
          <w:p w14:paraId="73763739" w14:textId="77777777" w:rsidR="007229FD" w:rsidRPr="001E166F" w:rsidRDefault="007229FD" w:rsidP="001E3030">
            <w:pPr>
              <w:numPr>
                <w:ilvl w:val="1"/>
                <w:numId w:val="28"/>
              </w:numPr>
              <w:tabs>
                <w:tab w:val="clear" w:pos="1440"/>
              </w:tabs>
              <w:spacing w:after="0" w:line="240" w:lineRule="auto"/>
              <w:ind w:left="303" w:right="0" w:hanging="303"/>
              <w:rPr>
                <w:rFonts w:ascii="Arial" w:hAnsi="Arial"/>
                <w:sz w:val="20"/>
                <w:szCs w:val="20"/>
              </w:rPr>
            </w:pPr>
            <w:r w:rsidRPr="001E166F">
              <w:rPr>
                <w:rFonts w:ascii="Arial" w:hAnsi="Arial" w:hint="cs"/>
                <w:sz w:val="20"/>
                <w:szCs w:val="20"/>
                <w:rtl/>
              </w:rPr>
              <w:t>מיצי עיכול: אנזימים</w:t>
            </w:r>
          </w:p>
          <w:p w14:paraId="19318B88" w14:textId="77777777" w:rsidR="007229FD" w:rsidRPr="001E166F" w:rsidRDefault="007229FD" w:rsidP="001E166F">
            <w:pPr>
              <w:spacing w:after="0" w:line="240" w:lineRule="auto"/>
              <w:ind w:left="510" w:right="510"/>
              <w:rPr>
                <w:rFonts w:ascii="Arial" w:hAnsi="Arial"/>
                <w:sz w:val="20"/>
                <w:szCs w:val="20"/>
                <w:rtl/>
              </w:rPr>
            </w:pPr>
          </w:p>
          <w:p w14:paraId="1CC2A3C5" w14:textId="77777777" w:rsidR="007229FD" w:rsidRPr="001E166F" w:rsidRDefault="007229FD" w:rsidP="001B405D">
            <w:pPr>
              <w:spacing w:after="0" w:line="240" w:lineRule="auto"/>
              <w:rPr>
                <w:rFonts w:ascii="Arial" w:hAnsi="Arial"/>
                <w:sz w:val="20"/>
                <w:szCs w:val="20"/>
                <w:rtl/>
              </w:rPr>
            </w:pPr>
          </w:p>
          <w:p w14:paraId="72117B5B" w14:textId="77777777" w:rsidR="007229FD" w:rsidRPr="001E166F" w:rsidRDefault="007229FD" w:rsidP="001B405D">
            <w:pPr>
              <w:spacing w:after="0" w:line="240" w:lineRule="auto"/>
              <w:rPr>
                <w:rFonts w:ascii="Arial" w:hAnsi="Arial"/>
                <w:sz w:val="20"/>
                <w:szCs w:val="20"/>
              </w:rPr>
            </w:pPr>
          </w:p>
          <w:p w14:paraId="23B63424" w14:textId="77777777" w:rsidR="007229FD" w:rsidRPr="001E166F" w:rsidRDefault="007229FD" w:rsidP="001B405D">
            <w:pPr>
              <w:spacing w:after="0" w:line="240" w:lineRule="auto"/>
              <w:ind w:left="535"/>
              <w:rPr>
                <w:rFonts w:ascii="Arial" w:hAnsi="Arial"/>
                <w:sz w:val="20"/>
                <w:szCs w:val="20"/>
                <w:rtl/>
              </w:rPr>
            </w:pPr>
          </w:p>
          <w:p w14:paraId="1FFB1A14" w14:textId="77777777" w:rsidR="007229FD" w:rsidRPr="001E166F" w:rsidRDefault="007229FD" w:rsidP="001E3030">
            <w:pPr>
              <w:numPr>
                <w:ilvl w:val="0"/>
                <w:numId w:val="3"/>
              </w:numPr>
              <w:tabs>
                <w:tab w:val="clear" w:pos="420"/>
                <w:tab w:val="num" w:pos="180"/>
                <w:tab w:val="num" w:pos="720"/>
                <w:tab w:val="num" w:pos="2016"/>
              </w:tabs>
              <w:spacing w:after="0" w:line="240" w:lineRule="auto"/>
              <w:ind w:left="180" w:right="0" w:hanging="180"/>
              <w:rPr>
                <w:rFonts w:ascii="Arial" w:hAnsi="Arial"/>
                <w:b/>
                <w:bCs/>
                <w:color w:val="000000"/>
                <w:sz w:val="20"/>
                <w:szCs w:val="20"/>
                <w:rtl/>
              </w:rPr>
            </w:pPr>
            <w:r w:rsidRPr="001E166F">
              <w:rPr>
                <w:rFonts w:ascii="Arial" w:hAnsi="Arial" w:hint="cs"/>
                <w:b/>
                <w:bCs/>
                <w:color w:val="000000"/>
                <w:sz w:val="20"/>
                <w:szCs w:val="20"/>
                <w:rtl/>
              </w:rPr>
              <w:t>התאמת מערכת העיכול לתפקודה באדם</w:t>
            </w:r>
          </w:p>
          <w:p w14:paraId="7F24324D" w14:textId="19C86DC0" w:rsidR="007229FD" w:rsidRPr="001E166F" w:rsidRDefault="007229FD" w:rsidP="001E3030">
            <w:pPr>
              <w:numPr>
                <w:ilvl w:val="1"/>
                <w:numId w:val="28"/>
              </w:numPr>
              <w:tabs>
                <w:tab w:val="clear" w:pos="1440"/>
                <w:tab w:val="num" w:pos="535"/>
              </w:tabs>
              <w:spacing w:after="0" w:line="240" w:lineRule="auto"/>
              <w:ind w:left="303" w:right="0" w:hanging="303"/>
              <w:rPr>
                <w:rFonts w:ascii="Arial" w:hAnsi="Arial"/>
                <w:b/>
                <w:bCs/>
                <w:color w:val="000000"/>
                <w:sz w:val="20"/>
                <w:szCs w:val="20"/>
              </w:rPr>
            </w:pPr>
            <w:r w:rsidRPr="001E166F">
              <w:rPr>
                <w:rFonts w:ascii="Arial" w:hAnsi="Arial" w:hint="cs"/>
                <w:sz w:val="20"/>
                <w:szCs w:val="20"/>
                <w:rtl/>
              </w:rPr>
              <w:t>קליטת המזון, הובלת מזון במערכת העיכול, עיכולו וספיגתו לדם</w:t>
            </w:r>
          </w:p>
          <w:p w14:paraId="2AAAA74A" w14:textId="77777777" w:rsidR="007229FD" w:rsidRPr="001E166F" w:rsidRDefault="007229FD" w:rsidP="001B405D">
            <w:pPr>
              <w:spacing w:after="0" w:line="240" w:lineRule="auto"/>
              <w:ind w:left="303" w:hanging="303"/>
              <w:rPr>
                <w:rFonts w:ascii="Arial" w:hAnsi="Arial"/>
                <w:b/>
                <w:bCs/>
                <w:color w:val="000000"/>
                <w:sz w:val="20"/>
                <w:szCs w:val="20"/>
              </w:rPr>
            </w:pPr>
          </w:p>
          <w:p w14:paraId="6FE08A56" w14:textId="637E0AC0" w:rsidR="007229FD" w:rsidRPr="001E166F" w:rsidRDefault="007229FD" w:rsidP="00986566">
            <w:pPr>
              <w:numPr>
                <w:ilvl w:val="1"/>
                <w:numId w:val="28"/>
              </w:numPr>
              <w:tabs>
                <w:tab w:val="clear" w:pos="1440"/>
                <w:tab w:val="num" w:pos="535"/>
              </w:tabs>
              <w:spacing w:after="0" w:line="240" w:lineRule="auto"/>
              <w:ind w:left="303" w:right="0" w:hanging="303"/>
              <w:rPr>
                <w:rFonts w:ascii="Arial" w:hAnsi="Arial"/>
                <w:b/>
                <w:bCs/>
                <w:color w:val="000000"/>
                <w:sz w:val="20"/>
                <w:szCs w:val="20"/>
              </w:rPr>
            </w:pPr>
            <w:r w:rsidRPr="001E166F">
              <w:rPr>
                <w:rFonts w:ascii="Arial" w:hAnsi="Arial" w:hint="cs"/>
                <w:sz w:val="20"/>
                <w:szCs w:val="20"/>
                <w:rtl/>
              </w:rPr>
              <w:t>התאמה בין מבנה הקיבה לתפקודה בעיכול המזון (דופן עבה ושרירית, תאים מפר</w:t>
            </w:r>
            <w:r>
              <w:rPr>
                <w:rFonts w:ascii="Arial" w:hAnsi="Arial" w:hint="cs"/>
                <w:sz w:val="20"/>
                <w:szCs w:val="20"/>
                <w:rtl/>
              </w:rPr>
              <w:t>י</w:t>
            </w:r>
            <w:r w:rsidRPr="001E166F">
              <w:rPr>
                <w:rFonts w:ascii="Arial" w:hAnsi="Arial" w:hint="cs"/>
                <w:sz w:val="20"/>
                <w:szCs w:val="20"/>
                <w:rtl/>
              </w:rPr>
              <w:t>שי חומצה ואנזימים)</w:t>
            </w:r>
          </w:p>
          <w:p w14:paraId="13E85200" w14:textId="77777777" w:rsidR="00442796" w:rsidRPr="001E166F" w:rsidRDefault="00442796" w:rsidP="001B405D">
            <w:pPr>
              <w:spacing w:after="0" w:line="240" w:lineRule="auto"/>
              <w:ind w:left="303" w:hanging="303"/>
              <w:rPr>
                <w:rFonts w:ascii="Arial" w:hAnsi="Arial"/>
                <w:b/>
                <w:bCs/>
                <w:color w:val="000000"/>
                <w:sz w:val="20"/>
                <w:szCs w:val="20"/>
              </w:rPr>
            </w:pPr>
          </w:p>
          <w:p w14:paraId="5C5D6FA4" w14:textId="0D55ED12" w:rsidR="007229FD" w:rsidRPr="001E166F" w:rsidRDefault="007229FD" w:rsidP="001E3030">
            <w:pPr>
              <w:numPr>
                <w:ilvl w:val="1"/>
                <w:numId w:val="28"/>
              </w:numPr>
              <w:tabs>
                <w:tab w:val="clear" w:pos="1440"/>
                <w:tab w:val="num" w:pos="535"/>
              </w:tabs>
              <w:spacing w:after="0" w:line="240" w:lineRule="auto"/>
              <w:ind w:left="303" w:right="0" w:hanging="303"/>
              <w:rPr>
                <w:rFonts w:ascii="Arial" w:hAnsi="Arial"/>
                <w:b/>
                <w:bCs/>
                <w:color w:val="000000"/>
                <w:sz w:val="20"/>
                <w:szCs w:val="20"/>
                <w:rtl/>
              </w:rPr>
            </w:pPr>
            <w:r w:rsidRPr="001E166F">
              <w:rPr>
                <w:rFonts w:ascii="Arial" w:hAnsi="Arial" w:hint="cs"/>
                <w:sz w:val="20"/>
                <w:szCs w:val="20"/>
                <w:rtl/>
              </w:rPr>
              <w:t>התאמה בין מבנה המעיים לתפקודם בעיכול</w:t>
            </w:r>
            <w:r>
              <w:rPr>
                <w:rFonts w:ascii="Arial" w:hAnsi="Arial" w:hint="cs"/>
                <w:sz w:val="20"/>
                <w:szCs w:val="20"/>
                <w:rtl/>
              </w:rPr>
              <w:t>,</w:t>
            </w:r>
            <w:r w:rsidRPr="001E166F">
              <w:rPr>
                <w:rFonts w:ascii="Arial" w:hAnsi="Arial" w:hint="cs"/>
                <w:sz w:val="20"/>
                <w:szCs w:val="20"/>
                <w:rtl/>
              </w:rPr>
              <w:t xml:space="preserve"> בספיגת מזון ובהעברתו למערכת הדם</w:t>
            </w:r>
            <w:r w:rsidR="00ED1F8C">
              <w:rPr>
                <w:rFonts w:ascii="Arial" w:hAnsi="Arial" w:hint="cs"/>
                <w:sz w:val="20"/>
                <w:szCs w:val="20"/>
                <w:rtl/>
              </w:rPr>
              <w:t xml:space="preserve">: </w:t>
            </w:r>
            <w:r w:rsidRPr="001E166F">
              <w:rPr>
                <w:rFonts w:ascii="Arial" w:hAnsi="Arial" w:hint="cs"/>
                <w:sz w:val="20"/>
                <w:szCs w:val="20"/>
                <w:rtl/>
              </w:rPr>
              <w:t xml:space="preserve">בלוטות מפרישות מיצי עיכול, מעי ארוך, </w:t>
            </w:r>
            <w:r w:rsidR="00EA7CFE">
              <w:rPr>
                <w:rFonts w:ascii="Arial" w:hAnsi="Arial" w:hint="cs"/>
                <w:sz w:val="20"/>
                <w:szCs w:val="20"/>
                <w:rtl/>
              </w:rPr>
              <w:t>סיסים (</w:t>
            </w:r>
            <w:r w:rsidRPr="001E166F">
              <w:rPr>
                <w:rFonts w:ascii="Arial" w:hAnsi="Arial" w:hint="cs"/>
                <w:sz w:val="20"/>
                <w:szCs w:val="20"/>
                <w:rtl/>
              </w:rPr>
              <w:t>שטח פנים גדול</w:t>
            </w:r>
            <w:r w:rsidR="00ED1F8C">
              <w:rPr>
                <w:rFonts w:ascii="Arial" w:hAnsi="Arial" w:hint="cs"/>
                <w:sz w:val="20"/>
                <w:szCs w:val="20"/>
                <w:rtl/>
              </w:rPr>
              <w:t>)</w:t>
            </w:r>
            <w:r w:rsidRPr="001E166F">
              <w:rPr>
                <w:rFonts w:ascii="Arial" w:hAnsi="Arial" w:hint="cs"/>
                <w:sz w:val="20"/>
                <w:szCs w:val="20"/>
                <w:rtl/>
              </w:rPr>
              <w:t>, דפנות עשירות בכלי דם</w:t>
            </w:r>
          </w:p>
          <w:p w14:paraId="0790DEEB" w14:textId="77777777" w:rsidR="007229FD" w:rsidRPr="001E166F" w:rsidRDefault="007229FD" w:rsidP="001E3030">
            <w:pPr>
              <w:numPr>
                <w:ilvl w:val="1"/>
                <w:numId w:val="28"/>
              </w:numPr>
              <w:tabs>
                <w:tab w:val="clear" w:pos="1440"/>
                <w:tab w:val="num" w:pos="535"/>
              </w:tabs>
              <w:spacing w:after="0" w:line="240" w:lineRule="auto"/>
              <w:ind w:left="303" w:right="0" w:hanging="303"/>
              <w:rPr>
                <w:rFonts w:ascii="Arial" w:hAnsi="Arial"/>
                <w:b/>
                <w:bCs/>
                <w:color w:val="000000"/>
                <w:sz w:val="20"/>
                <w:szCs w:val="20"/>
              </w:rPr>
            </w:pPr>
            <w:r w:rsidRPr="001E166F">
              <w:rPr>
                <w:rFonts w:ascii="Arial" w:hAnsi="Arial" w:hint="cs"/>
                <w:sz w:val="20"/>
                <w:szCs w:val="20"/>
                <w:rtl/>
              </w:rPr>
              <w:t>תפקוד הלבלב ביצור מיצי עיכול</w:t>
            </w:r>
          </w:p>
          <w:p w14:paraId="5BC485E8" w14:textId="77777777" w:rsidR="007229FD" w:rsidRPr="001E166F" w:rsidRDefault="007229FD" w:rsidP="001E166F">
            <w:pPr>
              <w:spacing w:after="0" w:line="240" w:lineRule="auto"/>
              <w:ind w:left="535" w:right="510"/>
              <w:rPr>
                <w:rFonts w:ascii="Arial" w:hAnsi="Arial"/>
                <w:b/>
                <w:bCs/>
                <w:color w:val="000000"/>
                <w:sz w:val="20"/>
                <w:szCs w:val="20"/>
                <w:rtl/>
              </w:rPr>
            </w:pPr>
          </w:p>
          <w:p w14:paraId="1D51F963" w14:textId="77777777" w:rsidR="007229FD" w:rsidRPr="001E166F" w:rsidRDefault="007229FD" w:rsidP="001E166F">
            <w:pPr>
              <w:spacing w:after="0" w:line="240" w:lineRule="auto"/>
              <w:ind w:left="535" w:right="510"/>
              <w:rPr>
                <w:rFonts w:ascii="Arial" w:hAnsi="Arial"/>
                <w:b/>
                <w:bCs/>
                <w:color w:val="000000"/>
                <w:sz w:val="20"/>
                <w:szCs w:val="20"/>
                <w:rtl/>
              </w:rPr>
            </w:pPr>
          </w:p>
          <w:p w14:paraId="6CD91837" w14:textId="77777777" w:rsidR="007229FD" w:rsidRPr="001E166F" w:rsidRDefault="007229FD" w:rsidP="001E166F">
            <w:pPr>
              <w:spacing w:after="0" w:line="240" w:lineRule="auto"/>
              <w:ind w:left="535" w:right="510"/>
              <w:rPr>
                <w:rFonts w:ascii="Arial" w:hAnsi="Arial"/>
                <w:b/>
                <w:bCs/>
                <w:color w:val="000000"/>
                <w:sz w:val="20"/>
                <w:szCs w:val="20"/>
                <w:rtl/>
              </w:rPr>
            </w:pPr>
          </w:p>
          <w:p w14:paraId="5F82DA3C" w14:textId="77777777" w:rsidR="007229FD" w:rsidRPr="001E166F" w:rsidRDefault="007229FD" w:rsidP="001E166F">
            <w:pPr>
              <w:spacing w:after="0" w:line="240" w:lineRule="auto"/>
              <w:ind w:left="535" w:right="510"/>
              <w:rPr>
                <w:rFonts w:ascii="Arial" w:hAnsi="Arial"/>
                <w:b/>
                <w:bCs/>
                <w:color w:val="000000"/>
                <w:sz w:val="20"/>
                <w:szCs w:val="20"/>
                <w:rtl/>
              </w:rPr>
            </w:pPr>
          </w:p>
          <w:p w14:paraId="39FB0B23" w14:textId="77777777" w:rsidR="007229FD" w:rsidRPr="001E166F" w:rsidRDefault="007229FD" w:rsidP="001E166F">
            <w:pPr>
              <w:spacing w:after="0" w:line="240" w:lineRule="auto"/>
              <w:ind w:left="535" w:right="510"/>
              <w:rPr>
                <w:rFonts w:ascii="Arial" w:hAnsi="Arial"/>
                <w:b/>
                <w:bCs/>
                <w:color w:val="000000"/>
                <w:sz w:val="20"/>
                <w:szCs w:val="20"/>
                <w:rtl/>
              </w:rPr>
            </w:pPr>
          </w:p>
          <w:p w14:paraId="6EE7014C" w14:textId="77777777" w:rsidR="007229FD" w:rsidRPr="001E166F" w:rsidRDefault="007229FD" w:rsidP="001E166F">
            <w:pPr>
              <w:spacing w:after="0" w:line="240" w:lineRule="auto"/>
              <w:ind w:left="535" w:right="510"/>
              <w:rPr>
                <w:rFonts w:ascii="Arial" w:hAnsi="Arial"/>
                <w:b/>
                <w:bCs/>
                <w:color w:val="000000"/>
                <w:sz w:val="20"/>
                <w:szCs w:val="20"/>
                <w:rtl/>
              </w:rPr>
            </w:pPr>
          </w:p>
          <w:p w14:paraId="2F29BAAB" w14:textId="77777777" w:rsidR="007229FD" w:rsidRPr="001E166F" w:rsidRDefault="007229FD" w:rsidP="001E166F">
            <w:pPr>
              <w:spacing w:after="0" w:line="240" w:lineRule="auto"/>
              <w:ind w:left="535" w:right="510"/>
              <w:rPr>
                <w:rFonts w:ascii="Arial" w:hAnsi="Arial"/>
                <w:b/>
                <w:bCs/>
                <w:color w:val="000000"/>
                <w:sz w:val="20"/>
                <w:szCs w:val="20"/>
                <w:rtl/>
              </w:rPr>
            </w:pPr>
          </w:p>
          <w:p w14:paraId="6EEB07E9" w14:textId="77777777" w:rsidR="007229FD" w:rsidRPr="001E166F" w:rsidRDefault="007229FD" w:rsidP="001E166F">
            <w:pPr>
              <w:spacing w:after="0" w:line="240" w:lineRule="auto"/>
              <w:ind w:left="535" w:right="510"/>
              <w:rPr>
                <w:rFonts w:ascii="Arial" w:hAnsi="Arial"/>
                <w:b/>
                <w:bCs/>
                <w:color w:val="000000"/>
                <w:sz w:val="20"/>
                <w:szCs w:val="20"/>
                <w:rtl/>
              </w:rPr>
            </w:pPr>
          </w:p>
          <w:p w14:paraId="499B7506" w14:textId="58366637" w:rsidR="007229FD" w:rsidRDefault="007229FD" w:rsidP="001B405D">
            <w:pPr>
              <w:spacing w:after="0" w:line="240" w:lineRule="auto"/>
              <w:ind w:left="535"/>
              <w:rPr>
                <w:rFonts w:ascii="Arial" w:hAnsi="Arial"/>
                <w:b/>
                <w:bCs/>
                <w:color w:val="000000"/>
                <w:sz w:val="20"/>
                <w:szCs w:val="20"/>
                <w:rtl/>
              </w:rPr>
            </w:pPr>
          </w:p>
          <w:p w14:paraId="39FC3B40" w14:textId="1C79D5FA" w:rsidR="00F02908" w:rsidRDefault="00F02908" w:rsidP="001B405D">
            <w:pPr>
              <w:spacing w:after="0" w:line="240" w:lineRule="auto"/>
              <w:ind w:left="535"/>
              <w:rPr>
                <w:rFonts w:ascii="Arial" w:hAnsi="Arial"/>
                <w:b/>
                <w:bCs/>
                <w:color w:val="000000"/>
                <w:sz w:val="20"/>
                <w:szCs w:val="20"/>
                <w:rtl/>
              </w:rPr>
            </w:pPr>
          </w:p>
          <w:p w14:paraId="0912957D" w14:textId="28FDA2B2" w:rsidR="00F02908" w:rsidRDefault="00F02908" w:rsidP="001B405D">
            <w:pPr>
              <w:spacing w:after="0" w:line="240" w:lineRule="auto"/>
              <w:ind w:left="535"/>
              <w:rPr>
                <w:rFonts w:ascii="Arial" w:hAnsi="Arial"/>
                <w:b/>
                <w:bCs/>
                <w:color w:val="000000"/>
                <w:sz w:val="20"/>
                <w:szCs w:val="20"/>
                <w:rtl/>
              </w:rPr>
            </w:pPr>
          </w:p>
          <w:p w14:paraId="255748AE" w14:textId="208BEFAA" w:rsidR="00F02908" w:rsidRDefault="00F02908" w:rsidP="001B405D">
            <w:pPr>
              <w:spacing w:after="0" w:line="240" w:lineRule="auto"/>
              <w:ind w:left="535"/>
              <w:rPr>
                <w:rFonts w:ascii="Arial" w:hAnsi="Arial"/>
                <w:b/>
                <w:bCs/>
                <w:color w:val="000000"/>
                <w:sz w:val="20"/>
                <w:szCs w:val="20"/>
                <w:rtl/>
              </w:rPr>
            </w:pPr>
          </w:p>
          <w:p w14:paraId="1F795EB6" w14:textId="77777777" w:rsidR="007229FD" w:rsidRPr="001E166F" w:rsidRDefault="007229FD" w:rsidP="001E3030">
            <w:pPr>
              <w:numPr>
                <w:ilvl w:val="0"/>
                <w:numId w:val="3"/>
              </w:numPr>
              <w:tabs>
                <w:tab w:val="clear" w:pos="420"/>
                <w:tab w:val="num" w:pos="180"/>
                <w:tab w:val="num" w:pos="720"/>
                <w:tab w:val="num" w:pos="1440"/>
                <w:tab w:val="num" w:pos="2016"/>
              </w:tabs>
              <w:spacing w:after="0" w:line="240" w:lineRule="auto"/>
              <w:ind w:left="180" w:right="0" w:hanging="180"/>
              <w:rPr>
                <w:rFonts w:ascii="Arial" w:hAnsi="Arial"/>
                <w:b/>
                <w:bCs/>
                <w:color w:val="FF0000"/>
                <w:sz w:val="20"/>
                <w:szCs w:val="20"/>
              </w:rPr>
            </w:pPr>
            <w:r w:rsidRPr="001E166F">
              <w:rPr>
                <w:rFonts w:ascii="Arial" w:hAnsi="Arial" w:hint="cs"/>
                <w:b/>
                <w:bCs/>
                <w:color w:val="FF0000"/>
                <w:sz w:val="20"/>
                <w:szCs w:val="20"/>
                <w:rtl/>
              </w:rPr>
              <w:t>מערכות עיכול ביצורים שונים (הרחבה)</w:t>
            </w:r>
          </w:p>
          <w:p w14:paraId="0E333939" w14:textId="77777777" w:rsidR="007229FD" w:rsidRPr="001E166F" w:rsidRDefault="007229FD" w:rsidP="001E3030">
            <w:pPr>
              <w:numPr>
                <w:ilvl w:val="1"/>
                <w:numId w:val="28"/>
              </w:numPr>
              <w:tabs>
                <w:tab w:val="clear" w:pos="1440"/>
              </w:tabs>
              <w:spacing w:after="0" w:line="240" w:lineRule="auto"/>
              <w:ind w:left="303" w:right="0" w:hanging="303"/>
              <w:rPr>
                <w:rFonts w:ascii="Arial" w:hAnsi="Arial"/>
                <w:b/>
                <w:bCs/>
                <w:color w:val="FF0000"/>
                <w:sz w:val="20"/>
                <w:szCs w:val="20"/>
                <w:rtl/>
              </w:rPr>
            </w:pPr>
            <w:r w:rsidRPr="001E166F">
              <w:rPr>
                <w:rFonts w:ascii="Arial" w:hAnsi="Arial" w:hint="cs"/>
                <w:color w:val="FF0000"/>
                <w:sz w:val="20"/>
                <w:szCs w:val="20"/>
                <w:rtl/>
              </w:rPr>
              <w:t>התאמת מערכת העיכול לסוגי מזון</w:t>
            </w:r>
          </w:p>
          <w:p w14:paraId="5E26EFA9" w14:textId="77777777" w:rsidR="007229FD" w:rsidRPr="001E166F" w:rsidRDefault="007229FD" w:rsidP="001E166F">
            <w:pPr>
              <w:rPr>
                <w:rFonts w:ascii="Arial" w:hAnsi="Arial"/>
                <w:b/>
                <w:bCs/>
                <w:sz w:val="20"/>
                <w:szCs w:val="20"/>
                <w:u w:val="single"/>
                <w:rtl/>
              </w:rPr>
            </w:pPr>
          </w:p>
        </w:tc>
        <w:tc>
          <w:tcPr>
            <w:tcW w:w="3866" w:type="dxa"/>
          </w:tcPr>
          <w:p w14:paraId="73882EEF" w14:textId="77777777" w:rsidR="00126FF0" w:rsidRPr="001E166F" w:rsidRDefault="00126FF0" w:rsidP="00126FF0">
            <w:pPr>
              <w:rPr>
                <w:rFonts w:ascii="Arial" w:hAnsi="Arial"/>
                <w:sz w:val="20"/>
                <w:szCs w:val="20"/>
                <w:rtl/>
              </w:rPr>
            </w:pPr>
          </w:p>
          <w:p w14:paraId="4A7D7B7D" w14:textId="77777777" w:rsidR="00126FF0" w:rsidRPr="001E166F" w:rsidRDefault="00126FF0" w:rsidP="00EA7CFE">
            <w:pPr>
              <w:spacing w:line="240" w:lineRule="auto"/>
              <w:rPr>
                <w:rFonts w:ascii="Arial" w:hAnsi="Arial"/>
                <w:sz w:val="20"/>
                <w:szCs w:val="20"/>
                <w:rtl/>
              </w:rPr>
            </w:pPr>
            <w:r w:rsidRPr="001E166F">
              <w:rPr>
                <w:rFonts w:ascii="Arial" w:hAnsi="Arial" w:hint="cs"/>
                <w:sz w:val="20"/>
                <w:szCs w:val="20"/>
                <w:rtl/>
              </w:rPr>
              <w:t xml:space="preserve">יש לקשר את הנושאים </w:t>
            </w:r>
            <w:r>
              <w:rPr>
                <w:rFonts w:ascii="Arial" w:hAnsi="Arial" w:hint="cs"/>
                <w:sz w:val="20"/>
                <w:szCs w:val="20"/>
                <w:rtl/>
              </w:rPr>
              <w:t>'</w:t>
            </w:r>
            <w:r w:rsidRPr="001E166F">
              <w:rPr>
                <w:rFonts w:ascii="Arial" w:hAnsi="Arial" w:hint="cs"/>
                <w:sz w:val="20"/>
                <w:szCs w:val="20"/>
                <w:rtl/>
              </w:rPr>
              <w:t>הזנה אוטוטרופית</w:t>
            </w:r>
            <w:r>
              <w:rPr>
                <w:rFonts w:ascii="Arial" w:hAnsi="Arial" w:hint="cs"/>
                <w:sz w:val="20"/>
                <w:szCs w:val="20"/>
                <w:rtl/>
              </w:rPr>
              <w:t>'</w:t>
            </w:r>
            <w:r w:rsidRPr="001E166F">
              <w:rPr>
                <w:rFonts w:ascii="Arial" w:hAnsi="Arial" w:hint="cs"/>
                <w:sz w:val="20"/>
                <w:szCs w:val="20"/>
                <w:rtl/>
              </w:rPr>
              <w:t xml:space="preserve"> ו</w:t>
            </w:r>
            <w:r>
              <w:rPr>
                <w:rFonts w:ascii="Arial" w:hAnsi="Arial" w:hint="cs"/>
                <w:sz w:val="20"/>
                <w:szCs w:val="20"/>
                <w:rtl/>
              </w:rPr>
              <w:t>'</w:t>
            </w:r>
            <w:r w:rsidRPr="001E166F">
              <w:rPr>
                <w:rFonts w:ascii="Arial" w:hAnsi="Arial" w:hint="cs"/>
                <w:sz w:val="20"/>
                <w:szCs w:val="20"/>
                <w:rtl/>
              </w:rPr>
              <w:t>הזנה הטרוטרופית</w:t>
            </w:r>
            <w:r>
              <w:rPr>
                <w:rFonts w:ascii="Arial" w:hAnsi="Arial" w:hint="cs"/>
                <w:sz w:val="20"/>
                <w:szCs w:val="20"/>
                <w:rtl/>
              </w:rPr>
              <w:t xml:space="preserve">' </w:t>
            </w:r>
            <w:r w:rsidRPr="001E166F">
              <w:rPr>
                <w:rFonts w:ascii="Arial" w:hAnsi="Arial" w:hint="cs"/>
                <w:sz w:val="20"/>
                <w:szCs w:val="20"/>
                <w:rtl/>
              </w:rPr>
              <w:t xml:space="preserve">לנושא </w:t>
            </w:r>
            <w:r>
              <w:rPr>
                <w:rFonts w:ascii="Arial" w:hAnsi="Arial" w:hint="cs"/>
                <w:sz w:val="20"/>
                <w:szCs w:val="20"/>
                <w:rtl/>
              </w:rPr>
              <w:t>'</w:t>
            </w:r>
            <w:r w:rsidRPr="001E166F">
              <w:rPr>
                <w:rFonts w:ascii="Arial" w:hAnsi="Arial" w:hint="cs"/>
                <w:sz w:val="20"/>
                <w:szCs w:val="20"/>
                <w:rtl/>
              </w:rPr>
              <w:t xml:space="preserve">מארג </w:t>
            </w:r>
            <w:r>
              <w:rPr>
                <w:rFonts w:ascii="Arial" w:hAnsi="Arial" w:hint="cs"/>
                <w:sz w:val="20"/>
                <w:szCs w:val="20"/>
                <w:rtl/>
              </w:rPr>
              <w:t>ה</w:t>
            </w:r>
            <w:r w:rsidRPr="001E166F">
              <w:rPr>
                <w:rFonts w:ascii="Arial" w:hAnsi="Arial" w:hint="cs"/>
                <w:sz w:val="20"/>
                <w:szCs w:val="20"/>
                <w:rtl/>
              </w:rPr>
              <w:t>מזון בטבע</w:t>
            </w:r>
            <w:r>
              <w:rPr>
                <w:rFonts w:ascii="Arial" w:hAnsi="Arial" w:hint="cs"/>
                <w:sz w:val="20"/>
                <w:szCs w:val="20"/>
                <w:rtl/>
              </w:rPr>
              <w:t>',</w:t>
            </w:r>
            <w:r w:rsidRPr="001E166F">
              <w:rPr>
                <w:rFonts w:ascii="Arial" w:hAnsi="Arial" w:hint="cs"/>
                <w:sz w:val="20"/>
                <w:szCs w:val="20"/>
                <w:rtl/>
              </w:rPr>
              <w:t xml:space="preserve"> </w:t>
            </w:r>
            <w:r w:rsidRPr="001E166F">
              <w:rPr>
                <w:rFonts w:ascii="Arial" w:hAnsi="Arial" w:hint="cs"/>
                <w:sz w:val="20"/>
                <w:szCs w:val="20"/>
                <w:rtl/>
              </w:rPr>
              <w:lastRenderedPageBreak/>
              <w:t>שנלמד בכיתה ח</w:t>
            </w:r>
            <w:r>
              <w:rPr>
                <w:rFonts w:ascii="Arial" w:hAnsi="Arial" w:hint="cs"/>
                <w:sz w:val="20"/>
                <w:szCs w:val="20"/>
                <w:rtl/>
              </w:rPr>
              <w:t>,</w:t>
            </w:r>
            <w:r w:rsidRPr="001E166F">
              <w:rPr>
                <w:rFonts w:ascii="Arial" w:hAnsi="Arial" w:hint="cs"/>
                <w:sz w:val="20"/>
                <w:szCs w:val="20"/>
                <w:rtl/>
              </w:rPr>
              <w:t xml:space="preserve"> ולנושא </w:t>
            </w:r>
            <w:hyperlink w:anchor="מעברי_חומר_ואנרגיה_במערכת_אקולוגית" w:history="1">
              <w:r w:rsidRPr="001E166F">
                <w:rPr>
                  <w:rFonts w:ascii="Arial" w:hAnsi="Arial" w:hint="cs"/>
                  <w:color w:val="0000FF"/>
                  <w:sz w:val="20"/>
                  <w:szCs w:val="20"/>
                  <w:u w:val="single"/>
                  <w:rtl/>
                </w:rPr>
                <w:t>מעברי חומר ואנרגיה במערכת אקולוגית</w:t>
              </w:r>
            </w:hyperlink>
            <w:r w:rsidRPr="001E166F">
              <w:rPr>
                <w:rFonts w:ascii="Arial" w:hAnsi="Arial" w:hint="cs"/>
                <w:sz w:val="20"/>
                <w:szCs w:val="20"/>
                <w:rtl/>
              </w:rPr>
              <w:t xml:space="preserve"> שנלמד בכיתה ט.</w:t>
            </w:r>
          </w:p>
          <w:p w14:paraId="4AF73D35" w14:textId="200EAD99" w:rsidR="00126FF0" w:rsidRPr="001E166F" w:rsidRDefault="00EA7CFE" w:rsidP="00126FF0">
            <w:pPr>
              <w:rPr>
                <w:rFonts w:ascii="Arial" w:hAnsi="Arial"/>
                <w:sz w:val="20"/>
                <w:szCs w:val="20"/>
                <w:rtl/>
              </w:rPr>
            </w:pPr>
            <w:r>
              <w:rPr>
                <w:rFonts w:ascii="Arial" w:hAnsi="Arial" w:hint="cs"/>
                <w:sz w:val="20"/>
                <w:szCs w:val="20"/>
                <w:rtl/>
              </w:rPr>
              <w:t xml:space="preserve">יש להדגיש כי </w:t>
            </w:r>
            <w:r w:rsidR="00442796" w:rsidRPr="00442796">
              <w:rPr>
                <w:rFonts w:ascii="Arial" w:hAnsi="Arial" w:hint="cs"/>
                <w:sz w:val="20"/>
                <w:szCs w:val="20"/>
                <w:rtl/>
              </w:rPr>
              <w:t xml:space="preserve">התהליך הכימי של פרוק מזון במערכת </w:t>
            </w:r>
            <w:r w:rsidR="007F6BAB" w:rsidRPr="00442796">
              <w:rPr>
                <w:rFonts w:ascii="Arial" w:hAnsi="Arial" w:hint="cs"/>
                <w:sz w:val="20"/>
                <w:szCs w:val="20"/>
                <w:rtl/>
              </w:rPr>
              <w:t xml:space="preserve">העיכול </w:t>
            </w:r>
            <w:r w:rsidR="00442796" w:rsidRPr="00442796">
              <w:rPr>
                <w:rFonts w:ascii="Arial" w:hAnsi="Arial" w:hint="cs"/>
                <w:sz w:val="20"/>
                <w:szCs w:val="20"/>
                <w:rtl/>
              </w:rPr>
              <w:t xml:space="preserve">מזורז </w:t>
            </w:r>
            <w:r w:rsidR="007F6BAB" w:rsidRPr="00442796">
              <w:rPr>
                <w:rFonts w:ascii="Arial" w:hAnsi="Arial" w:hint="cs"/>
                <w:sz w:val="20"/>
                <w:szCs w:val="20"/>
                <w:rtl/>
              </w:rPr>
              <w:t>על ידי אנזימים</w:t>
            </w:r>
            <w:r w:rsidR="007F6BAB">
              <w:rPr>
                <w:rFonts w:ascii="Arial" w:hAnsi="Arial" w:hint="cs"/>
                <w:sz w:val="20"/>
                <w:szCs w:val="20"/>
                <w:rtl/>
              </w:rPr>
              <w:t xml:space="preserve"> </w:t>
            </w:r>
          </w:p>
          <w:p w14:paraId="09F3E915" w14:textId="0730ADE5" w:rsidR="00126FF0" w:rsidRPr="001E166F" w:rsidRDefault="00126FF0" w:rsidP="00126FF0">
            <w:pPr>
              <w:rPr>
                <w:rFonts w:ascii="Arial" w:hAnsi="Arial"/>
                <w:sz w:val="20"/>
                <w:szCs w:val="20"/>
                <w:rtl/>
              </w:rPr>
            </w:pPr>
            <w:r w:rsidRPr="001E166F">
              <w:rPr>
                <w:rFonts w:ascii="Arial" w:hAnsi="Arial" w:hint="cs"/>
                <w:sz w:val="20"/>
                <w:szCs w:val="20"/>
                <w:rtl/>
              </w:rPr>
              <w:t>הטיפול בקשר בין מערכת העיכול ומערכת הדם לבין תאי הגוף י</w:t>
            </w:r>
            <w:r>
              <w:rPr>
                <w:rFonts w:ascii="Arial" w:hAnsi="Arial" w:hint="cs"/>
                <w:sz w:val="20"/>
                <w:szCs w:val="20"/>
                <w:rtl/>
              </w:rPr>
              <w:t>י</w:t>
            </w:r>
            <w:r w:rsidRPr="001E166F">
              <w:rPr>
                <w:rFonts w:ascii="Arial" w:hAnsi="Arial" w:hint="cs"/>
                <w:sz w:val="20"/>
                <w:szCs w:val="20"/>
                <w:rtl/>
              </w:rPr>
              <w:t xml:space="preserve">עשה בסעיף </w:t>
            </w:r>
            <w:hyperlink w:anchor="הגוף_כמערכת_על" w:history="1">
              <w:r w:rsidRPr="001E166F">
                <w:rPr>
                  <w:rFonts w:ascii="Arial" w:hAnsi="Arial" w:hint="cs"/>
                  <w:color w:val="0000FF"/>
                  <w:sz w:val="20"/>
                  <w:szCs w:val="20"/>
                  <w:u w:val="single"/>
                  <w:rtl/>
                </w:rPr>
                <w:t>הגוף כמערכת על</w:t>
              </w:r>
            </w:hyperlink>
            <w:r w:rsidRPr="001E166F">
              <w:rPr>
                <w:rFonts w:ascii="Arial" w:hAnsi="Arial" w:hint="cs"/>
                <w:sz w:val="20"/>
                <w:szCs w:val="20"/>
                <w:rtl/>
              </w:rPr>
              <w:t>.</w:t>
            </w:r>
          </w:p>
          <w:p w14:paraId="6D418166" w14:textId="77777777" w:rsidR="00126FF0" w:rsidRPr="001E166F" w:rsidRDefault="00126FF0" w:rsidP="002B1024">
            <w:pPr>
              <w:spacing w:line="240" w:lineRule="auto"/>
              <w:rPr>
                <w:rFonts w:ascii="Arial" w:hAnsi="Arial"/>
                <w:sz w:val="20"/>
                <w:szCs w:val="20"/>
                <w:rtl/>
              </w:rPr>
            </w:pPr>
            <w:r>
              <w:rPr>
                <w:rFonts w:ascii="Arial" w:hAnsi="Arial" w:hint="cs"/>
                <w:sz w:val="20"/>
                <w:szCs w:val="20"/>
                <w:rtl/>
              </w:rPr>
              <w:t>ה</w:t>
            </w:r>
            <w:r w:rsidRPr="001E166F">
              <w:rPr>
                <w:rFonts w:ascii="Arial" w:hAnsi="Arial" w:hint="cs"/>
                <w:sz w:val="20"/>
                <w:szCs w:val="20"/>
                <w:rtl/>
              </w:rPr>
              <w:t xml:space="preserve">נושא </w:t>
            </w:r>
            <w:r>
              <w:rPr>
                <w:rFonts w:ascii="Arial" w:hAnsi="Arial" w:hint="cs"/>
                <w:sz w:val="20"/>
                <w:szCs w:val="20"/>
                <w:rtl/>
              </w:rPr>
              <w:t>'</w:t>
            </w:r>
            <w:r w:rsidRPr="001E166F">
              <w:rPr>
                <w:rFonts w:ascii="Arial" w:hAnsi="Arial" w:hint="cs"/>
                <w:sz w:val="20"/>
                <w:szCs w:val="20"/>
                <w:rtl/>
              </w:rPr>
              <w:t>הזנה באדם</w:t>
            </w:r>
            <w:r>
              <w:rPr>
                <w:rFonts w:ascii="Arial" w:hAnsi="Arial" w:hint="cs"/>
                <w:sz w:val="20"/>
                <w:szCs w:val="20"/>
                <w:rtl/>
              </w:rPr>
              <w:t>'</w:t>
            </w:r>
            <w:r w:rsidRPr="001E166F">
              <w:rPr>
                <w:rFonts w:ascii="Arial" w:hAnsi="Arial" w:hint="cs"/>
                <w:sz w:val="20"/>
                <w:szCs w:val="20"/>
                <w:rtl/>
              </w:rPr>
              <w:t xml:space="preserve">, נלמד בבית הספר היסודי. התוספת העיקרית </w:t>
            </w:r>
            <w:r>
              <w:rPr>
                <w:rFonts w:ascii="Arial" w:hAnsi="Arial" w:hint="cs"/>
                <w:sz w:val="20"/>
                <w:szCs w:val="20"/>
                <w:rtl/>
              </w:rPr>
              <w:t xml:space="preserve">כאן </w:t>
            </w:r>
            <w:r w:rsidRPr="001E166F">
              <w:rPr>
                <w:rFonts w:ascii="Arial" w:hAnsi="Arial" w:hint="cs"/>
                <w:sz w:val="20"/>
                <w:szCs w:val="20"/>
                <w:rtl/>
              </w:rPr>
              <w:t>היא בנושאים</w:t>
            </w:r>
            <w:r>
              <w:rPr>
                <w:rFonts w:ascii="Arial" w:hAnsi="Arial" w:hint="cs"/>
                <w:sz w:val="20"/>
                <w:szCs w:val="20"/>
                <w:rtl/>
              </w:rPr>
              <w:t>:</w:t>
            </w:r>
            <w:r w:rsidRPr="001E166F">
              <w:rPr>
                <w:rFonts w:ascii="Arial" w:hAnsi="Arial" w:hint="cs"/>
                <w:sz w:val="20"/>
                <w:szCs w:val="20"/>
                <w:rtl/>
              </w:rPr>
              <w:t xml:space="preserve"> </w:t>
            </w:r>
            <w:r>
              <w:rPr>
                <w:rFonts w:ascii="Arial" w:hAnsi="Arial" w:hint="cs"/>
                <w:sz w:val="20"/>
                <w:szCs w:val="20"/>
                <w:rtl/>
              </w:rPr>
              <w:t>'</w:t>
            </w:r>
            <w:r w:rsidRPr="001E166F">
              <w:rPr>
                <w:rFonts w:ascii="Arial" w:hAnsi="Arial" w:hint="cs"/>
                <w:sz w:val="20"/>
                <w:szCs w:val="20"/>
                <w:rtl/>
              </w:rPr>
              <w:t>מרכיבי מערכת העיכול</w:t>
            </w:r>
            <w:r>
              <w:rPr>
                <w:rFonts w:ascii="Arial" w:hAnsi="Arial" w:hint="cs"/>
                <w:sz w:val="20"/>
                <w:szCs w:val="20"/>
                <w:rtl/>
              </w:rPr>
              <w:t>'</w:t>
            </w:r>
            <w:r w:rsidRPr="001E166F">
              <w:rPr>
                <w:rFonts w:ascii="Arial" w:hAnsi="Arial" w:hint="cs"/>
                <w:sz w:val="20"/>
                <w:szCs w:val="20"/>
                <w:rtl/>
              </w:rPr>
              <w:t xml:space="preserve">, </w:t>
            </w:r>
            <w:r>
              <w:rPr>
                <w:rFonts w:ascii="Arial" w:hAnsi="Arial" w:hint="cs"/>
                <w:sz w:val="20"/>
                <w:szCs w:val="20"/>
                <w:rtl/>
              </w:rPr>
              <w:t>'פירוק</w:t>
            </w:r>
            <w:r w:rsidRPr="001E166F">
              <w:rPr>
                <w:rFonts w:ascii="Arial" w:hAnsi="Arial" w:hint="cs"/>
                <w:sz w:val="20"/>
                <w:szCs w:val="20"/>
                <w:rtl/>
              </w:rPr>
              <w:t xml:space="preserve"> כימי ומעבר תוצרי מזון ממערכת העיכול למערכת הדם ולתאים</w:t>
            </w:r>
            <w:r>
              <w:rPr>
                <w:rFonts w:ascii="Arial" w:hAnsi="Arial" w:hint="cs"/>
                <w:sz w:val="20"/>
                <w:szCs w:val="20"/>
                <w:rtl/>
              </w:rPr>
              <w:t>'</w:t>
            </w:r>
            <w:r w:rsidRPr="001E166F">
              <w:rPr>
                <w:rFonts w:ascii="Arial" w:hAnsi="Arial" w:hint="cs"/>
                <w:sz w:val="20"/>
                <w:szCs w:val="20"/>
                <w:rtl/>
              </w:rPr>
              <w:t>.</w:t>
            </w:r>
          </w:p>
          <w:p w14:paraId="3A3BAD6E" w14:textId="77777777" w:rsidR="00EA7CFE" w:rsidRDefault="00EA7CFE" w:rsidP="00EA7CFE">
            <w:pPr>
              <w:spacing w:after="0" w:line="240" w:lineRule="auto"/>
              <w:rPr>
                <w:rFonts w:ascii="Arial" w:hAnsi="Arial"/>
                <w:sz w:val="20"/>
                <w:szCs w:val="20"/>
                <w:rtl/>
              </w:rPr>
            </w:pPr>
          </w:p>
          <w:p w14:paraId="5C003772" w14:textId="77777777" w:rsidR="00EA7CFE" w:rsidRDefault="00EA7CFE" w:rsidP="00EA7CFE">
            <w:pPr>
              <w:spacing w:after="0" w:line="240" w:lineRule="auto"/>
              <w:rPr>
                <w:rFonts w:ascii="Arial" w:hAnsi="Arial"/>
                <w:sz w:val="20"/>
                <w:szCs w:val="20"/>
                <w:rtl/>
              </w:rPr>
            </w:pPr>
          </w:p>
          <w:p w14:paraId="5C4C9200" w14:textId="61628C24" w:rsidR="007229FD" w:rsidRPr="001E166F" w:rsidRDefault="00A45C48" w:rsidP="00986566">
            <w:pPr>
              <w:spacing w:line="240" w:lineRule="auto"/>
              <w:rPr>
                <w:rFonts w:ascii="Arial" w:hAnsi="Arial"/>
                <w:b/>
                <w:bCs/>
                <w:sz w:val="20"/>
                <w:szCs w:val="20"/>
                <w:u w:val="single"/>
                <w:rtl/>
              </w:rPr>
            </w:pPr>
            <w:r w:rsidRPr="00986566">
              <w:rPr>
                <w:rFonts w:ascii="Arial" w:hAnsi="Arial" w:hint="cs"/>
                <w:sz w:val="20"/>
                <w:szCs w:val="20"/>
                <w:rtl/>
              </w:rPr>
              <w:t>יש להדגיש כי התנאים בקיבה (חומציות)</w:t>
            </w:r>
            <w:r w:rsidR="00EA7CFE">
              <w:rPr>
                <w:rFonts w:ascii="Arial" w:hAnsi="Arial" w:hint="cs"/>
                <w:sz w:val="20"/>
                <w:szCs w:val="20"/>
                <w:rtl/>
              </w:rPr>
              <w:t xml:space="preserve"> ובחלקי מערכת העיכול האחרים </w:t>
            </w:r>
            <w:r w:rsidRPr="00986566">
              <w:rPr>
                <w:rFonts w:ascii="Arial" w:hAnsi="Arial" w:hint="cs"/>
                <w:sz w:val="20"/>
                <w:szCs w:val="20"/>
                <w:rtl/>
              </w:rPr>
              <w:t>מאפשר</w:t>
            </w:r>
            <w:r w:rsidR="00986566" w:rsidRPr="00986566">
              <w:rPr>
                <w:rFonts w:ascii="Arial" w:hAnsi="Arial" w:hint="cs"/>
                <w:sz w:val="20"/>
                <w:szCs w:val="20"/>
                <w:rtl/>
              </w:rPr>
              <w:t>ים</w:t>
            </w:r>
            <w:r w:rsidRPr="00986566">
              <w:rPr>
                <w:rFonts w:ascii="Arial" w:hAnsi="Arial" w:hint="cs"/>
                <w:sz w:val="20"/>
                <w:szCs w:val="20"/>
                <w:rtl/>
              </w:rPr>
              <w:t xml:space="preserve"> פעילות של אנזימים מסוימים ואינם מאפשרי</w:t>
            </w:r>
            <w:r w:rsidR="00986566" w:rsidRPr="00986566">
              <w:rPr>
                <w:rFonts w:ascii="Arial" w:hAnsi="Arial" w:hint="cs"/>
                <w:sz w:val="20"/>
                <w:szCs w:val="20"/>
                <w:rtl/>
              </w:rPr>
              <w:t>ם</w:t>
            </w:r>
            <w:r w:rsidRPr="00986566">
              <w:rPr>
                <w:rFonts w:ascii="Arial" w:hAnsi="Arial" w:hint="cs"/>
                <w:sz w:val="20"/>
                <w:szCs w:val="20"/>
                <w:rtl/>
              </w:rPr>
              <w:t xml:space="preserve"> </w:t>
            </w:r>
            <w:r w:rsidR="00986566" w:rsidRPr="00986566">
              <w:rPr>
                <w:rFonts w:ascii="Arial" w:hAnsi="Arial" w:hint="cs"/>
                <w:sz w:val="20"/>
                <w:szCs w:val="20"/>
                <w:rtl/>
              </w:rPr>
              <w:t>פ</w:t>
            </w:r>
            <w:r w:rsidRPr="00986566">
              <w:rPr>
                <w:rFonts w:ascii="Arial" w:hAnsi="Arial" w:hint="cs"/>
                <w:sz w:val="20"/>
                <w:szCs w:val="20"/>
                <w:rtl/>
              </w:rPr>
              <w:t>עילות של אחרים.</w:t>
            </w:r>
          </w:p>
        </w:tc>
        <w:tc>
          <w:tcPr>
            <w:tcW w:w="4758" w:type="dxa"/>
          </w:tcPr>
          <w:p w14:paraId="6ECCE1DF" w14:textId="708292F4" w:rsidR="007229FD" w:rsidRPr="001E166F" w:rsidRDefault="007229FD" w:rsidP="001E166F">
            <w:pPr>
              <w:spacing w:after="120"/>
              <w:rPr>
                <w:b/>
                <w:bCs/>
                <w:u w:val="single"/>
              </w:rPr>
            </w:pPr>
            <w:r w:rsidRPr="001E166F">
              <w:rPr>
                <w:rFonts w:ascii="Arial" w:hAnsi="Arial" w:hint="cs"/>
                <w:b/>
                <w:bCs/>
                <w:sz w:val="20"/>
                <w:szCs w:val="20"/>
                <w:u w:val="single"/>
                <w:rtl/>
              </w:rPr>
              <w:lastRenderedPageBreak/>
              <w:t>הזנה באדם ובבעלי חיים</w:t>
            </w:r>
          </w:p>
          <w:p w14:paraId="45022C7C" w14:textId="77777777" w:rsidR="007229FD" w:rsidRPr="001E166F"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sz w:val="20"/>
                <w:szCs w:val="20"/>
              </w:rPr>
            </w:pPr>
            <w:r w:rsidRPr="001E166F">
              <w:rPr>
                <w:rFonts w:ascii="Arial" w:hAnsi="Arial" w:hint="cs"/>
                <w:b/>
                <w:bCs/>
                <w:color w:val="000000"/>
                <w:sz w:val="20"/>
                <w:szCs w:val="20"/>
                <w:rtl/>
              </w:rPr>
              <w:t>הזנה</w:t>
            </w:r>
            <w:r w:rsidRPr="001E166F">
              <w:rPr>
                <w:rFonts w:ascii="Arial" w:hAnsi="Arial"/>
                <w:b/>
                <w:bCs/>
                <w:color w:val="000000"/>
                <w:sz w:val="20"/>
                <w:szCs w:val="20"/>
                <w:rtl/>
              </w:rPr>
              <w:t xml:space="preserve"> </w:t>
            </w:r>
            <w:r w:rsidRPr="001E166F">
              <w:rPr>
                <w:rFonts w:ascii="Arial" w:hAnsi="Arial" w:hint="cs"/>
                <w:b/>
                <w:bCs/>
                <w:color w:val="000000"/>
                <w:sz w:val="20"/>
                <w:szCs w:val="20"/>
                <w:rtl/>
              </w:rPr>
              <w:t>אוטוטרופית</w:t>
            </w:r>
            <w:r w:rsidRPr="001E166F">
              <w:rPr>
                <w:rFonts w:ascii="Arial" w:hAnsi="Arial"/>
                <w:b/>
                <w:bCs/>
                <w:color w:val="000000"/>
                <w:sz w:val="20"/>
                <w:szCs w:val="20"/>
                <w:rtl/>
              </w:rPr>
              <w:t xml:space="preserve"> </w:t>
            </w:r>
            <w:r w:rsidRPr="001E166F">
              <w:rPr>
                <w:rFonts w:ascii="Arial" w:hAnsi="Arial" w:hint="cs"/>
                <w:b/>
                <w:bCs/>
                <w:color w:val="000000"/>
                <w:sz w:val="20"/>
                <w:szCs w:val="20"/>
                <w:rtl/>
              </w:rPr>
              <w:t>והטרוטרופית</w:t>
            </w:r>
          </w:p>
          <w:p w14:paraId="7F717047" w14:textId="1309F3EF" w:rsidR="007229FD" w:rsidRPr="00442E0F" w:rsidRDefault="007229FD" w:rsidP="00C63D0F">
            <w:pPr>
              <w:numPr>
                <w:ilvl w:val="0"/>
                <w:numId w:val="28"/>
              </w:numPr>
              <w:spacing w:after="0" w:line="240" w:lineRule="auto"/>
              <w:ind w:left="176" w:right="0" w:hanging="176"/>
              <w:rPr>
                <w:rFonts w:ascii="Arial" w:hAnsi="Arial"/>
                <w:i/>
                <w:iCs/>
                <w:color w:val="339933"/>
                <w:sz w:val="20"/>
                <w:szCs w:val="20"/>
                <w:rtl/>
              </w:rPr>
            </w:pPr>
            <w:r w:rsidRPr="001E166F">
              <w:rPr>
                <w:rFonts w:ascii="Arial" w:hAnsi="Arial" w:hint="cs"/>
                <w:sz w:val="20"/>
                <w:szCs w:val="20"/>
                <w:rtl/>
              </w:rPr>
              <w:lastRenderedPageBreak/>
              <w:t xml:space="preserve">התלמידים יציעו קריטריונים להשוואה וישוו בין הזנה אוטוטרופית להזנה הטרוטרופית. </w:t>
            </w:r>
            <w:r w:rsidRPr="00442E0F">
              <w:rPr>
                <w:rFonts w:ascii="Arial" w:hAnsi="Arial" w:hint="cs"/>
                <w:i/>
                <w:iCs/>
                <w:color w:val="339933"/>
                <w:sz w:val="20"/>
                <w:szCs w:val="20"/>
                <w:rtl/>
              </w:rPr>
              <w:t>(</w:t>
            </w:r>
            <w:r w:rsidRPr="00442E0F">
              <w:rPr>
                <w:rFonts w:ascii="Arial" w:hAnsi="Arial"/>
                <w:i/>
                <w:iCs/>
                <w:color w:val="339933"/>
                <w:sz w:val="20"/>
                <w:szCs w:val="20"/>
                <w:rtl/>
              </w:rPr>
              <w:t>להשוות בין ממצאים של קבוצות שונות ולהסיק מסקנות</w:t>
            </w:r>
            <w:r w:rsidRPr="00442E0F">
              <w:rPr>
                <w:rFonts w:ascii="Arial" w:hAnsi="Arial" w:hint="cs"/>
                <w:i/>
                <w:iCs/>
                <w:color w:val="339933"/>
                <w:sz w:val="20"/>
                <w:szCs w:val="20"/>
                <w:rtl/>
              </w:rPr>
              <w:t xml:space="preserve"> (ד)).</w:t>
            </w:r>
          </w:p>
          <w:p w14:paraId="3DED4ED3" w14:textId="77777777" w:rsidR="007229FD" w:rsidRPr="001E166F" w:rsidRDefault="007229FD" w:rsidP="001E166F">
            <w:pPr>
              <w:spacing w:after="0" w:line="240" w:lineRule="auto"/>
              <w:ind w:left="252" w:right="510"/>
              <w:rPr>
                <w:rFonts w:ascii="Arial" w:hAnsi="Arial"/>
                <w:sz w:val="20"/>
                <w:szCs w:val="20"/>
              </w:rPr>
            </w:pPr>
          </w:p>
          <w:tbl>
            <w:tblPr>
              <w:tblStyle w:val="af"/>
              <w:tblpPr w:leftFromText="180" w:rightFromText="180" w:vertAnchor="text" w:tblpXSpec="center" w:tblpY="1"/>
              <w:tblOverlap w:val="never"/>
              <w:bidiVisual/>
              <w:tblW w:w="0" w:type="auto"/>
              <w:jc w:val="center"/>
              <w:tblLook w:val="04A0" w:firstRow="1" w:lastRow="0" w:firstColumn="1" w:lastColumn="0" w:noHBand="0" w:noVBand="1"/>
            </w:tblPr>
            <w:tblGrid>
              <w:gridCol w:w="4532"/>
            </w:tblGrid>
            <w:tr w:rsidR="007229FD" w:rsidRPr="001E166F" w14:paraId="411EAC4C" w14:textId="77777777" w:rsidTr="00126FF0">
              <w:trPr>
                <w:jc w:val="center"/>
              </w:trPr>
              <w:tc>
                <w:tcPr>
                  <w:tcW w:w="5439" w:type="dxa"/>
                </w:tcPr>
                <w:p w14:paraId="53F5D862" w14:textId="3973B03A" w:rsidR="007229FD" w:rsidRPr="001E166F" w:rsidRDefault="007229FD" w:rsidP="001E166F">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1E166F">
                    <w:rPr>
                      <w:rFonts w:ascii="Arial" w:hAnsi="Arial" w:hint="cs"/>
                      <w:b/>
                      <w:bCs/>
                      <w:color w:val="000000"/>
                      <w:u w:val="single"/>
                      <w:rtl/>
                    </w:rPr>
                    <w:t>חובה</w:t>
                  </w:r>
                </w:p>
                <w:p w14:paraId="197AF860" w14:textId="77777777" w:rsidR="007229FD" w:rsidRPr="001E166F" w:rsidRDefault="007229FD" w:rsidP="001E166F">
                  <w:pPr>
                    <w:tabs>
                      <w:tab w:val="num" w:pos="720"/>
                    </w:tabs>
                    <w:spacing w:after="0" w:line="240" w:lineRule="auto"/>
                    <w:ind w:right="420"/>
                    <w:rPr>
                      <w:rFonts w:ascii="Arial" w:hAnsi="Arial"/>
                      <w:b/>
                      <w:bCs/>
                      <w:color w:val="000000"/>
                      <w:u w:val="single"/>
                      <w:rtl/>
                    </w:rPr>
                  </w:pPr>
                </w:p>
                <w:p w14:paraId="1D974D60" w14:textId="77777777" w:rsidR="007229FD" w:rsidRPr="001E166F"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b/>
                      <w:bCs/>
                      <w:color w:val="000000"/>
                      <w:sz w:val="20"/>
                      <w:szCs w:val="20"/>
                    </w:rPr>
                  </w:pPr>
                  <w:r w:rsidRPr="001E166F">
                    <w:rPr>
                      <w:rFonts w:ascii="Arial" w:hAnsi="Arial" w:hint="cs"/>
                      <w:b/>
                      <w:bCs/>
                      <w:color w:val="000000"/>
                      <w:sz w:val="20"/>
                      <w:szCs w:val="20"/>
                      <w:rtl/>
                    </w:rPr>
                    <w:t>חשיבות תהליך העיכול</w:t>
                  </w:r>
                </w:p>
                <w:p w14:paraId="50800ED3" w14:textId="77777777" w:rsidR="007229FD" w:rsidRPr="001E166F" w:rsidRDefault="007229FD" w:rsidP="001E166F">
                  <w:pPr>
                    <w:tabs>
                      <w:tab w:val="num" w:pos="720"/>
                    </w:tabs>
                    <w:spacing w:after="0" w:line="240" w:lineRule="auto"/>
                    <w:ind w:left="180"/>
                    <w:rPr>
                      <w:rFonts w:ascii="Arial" w:hAnsi="Arial"/>
                      <w:b/>
                      <w:bCs/>
                      <w:color w:val="000000"/>
                      <w:sz w:val="20"/>
                      <w:szCs w:val="20"/>
                      <w:u w:val="single"/>
                      <w:rtl/>
                    </w:rPr>
                  </w:pPr>
                  <w:r w:rsidRPr="001E166F">
                    <w:rPr>
                      <w:rFonts w:ascii="Arial" w:hAnsi="Arial"/>
                      <w:b/>
                      <w:bCs/>
                      <w:color w:val="000000"/>
                      <w:sz w:val="20"/>
                      <w:szCs w:val="20"/>
                      <w:u w:val="single"/>
                      <w:rtl/>
                    </w:rPr>
                    <w:t>פירוק מרכיבי מזון</w:t>
                  </w:r>
                  <w:r w:rsidRPr="001E166F">
                    <w:rPr>
                      <w:rFonts w:ascii="Arial" w:hAnsi="Arial" w:hint="cs"/>
                      <w:sz w:val="20"/>
                      <w:szCs w:val="20"/>
                      <w:u w:val="single"/>
                      <w:rtl/>
                    </w:rPr>
                    <w:t xml:space="preserve"> </w:t>
                  </w:r>
                  <w:r w:rsidRPr="001E166F">
                    <w:rPr>
                      <w:rFonts w:ascii="Arial" w:hAnsi="Arial" w:hint="cs"/>
                      <w:b/>
                      <w:bCs/>
                      <w:sz w:val="20"/>
                      <w:szCs w:val="20"/>
                      <w:u w:val="single"/>
                      <w:rtl/>
                    </w:rPr>
                    <w:t>וחשיבותו</w:t>
                  </w:r>
                </w:p>
                <w:p w14:paraId="5BC5A245" w14:textId="11A55DE9" w:rsidR="007229FD" w:rsidRPr="00442E0F" w:rsidRDefault="007229FD" w:rsidP="001E3030">
                  <w:pPr>
                    <w:numPr>
                      <w:ilvl w:val="1"/>
                      <w:numId w:val="28"/>
                    </w:numPr>
                    <w:tabs>
                      <w:tab w:val="clear" w:pos="1440"/>
                      <w:tab w:val="num" w:pos="535"/>
                    </w:tabs>
                    <w:spacing w:after="0" w:line="240" w:lineRule="auto"/>
                    <w:ind w:left="204" w:right="0" w:hanging="204"/>
                    <w:rPr>
                      <w:rFonts w:ascii="Arial" w:hAnsi="Arial"/>
                      <w:i/>
                      <w:iCs/>
                      <w:color w:val="339933"/>
                      <w:sz w:val="20"/>
                      <w:szCs w:val="20"/>
                    </w:rPr>
                  </w:pPr>
                  <w:r w:rsidRPr="001E166F">
                    <w:rPr>
                      <w:rFonts w:ascii="Arial" w:hAnsi="Arial" w:hint="cs"/>
                      <w:sz w:val="20"/>
                      <w:szCs w:val="20"/>
                      <w:rtl/>
                    </w:rPr>
                    <w:t xml:space="preserve">התלמידים </w:t>
                  </w:r>
                  <w:r>
                    <w:rPr>
                      <w:rFonts w:ascii="Arial" w:hAnsi="Arial" w:hint="cs"/>
                      <w:sz w:val="20"/>
                      <w:szCs w:val="20"/>
                      <w:rtl/>
                    </w:rPr>
                    <w:t xml:space="preserve">יתכננו ויבצעו ניסוי הבודק את ההשפעה של טמפרטורות שונות על </w:t>
                  </w:r>
                  <w:r w:rsidRPr="001E166F">
                    <w:rPr>
                      <w:rFonts w:ascii="Arial" w:hAnsi="Arial"/>
                      <w:sz w:val="20"/>
                      <w:szCs w:val="20"/>
                      <w:rtl/>
                    </w:rPr>
                    <w:t>פירוק עמילן</w:t>
                  </w:r>
                  <w:r w:rsidRPr="001E166F">
                    <w:rPr>
                      <w:rFonts w:ascii="Arial" w:hAnsi="Arial" w:hint="cs"/>
                      <w:sz w:val="20"/>
                      <w:szCs w:val="20"/>
                      <w:rtl/>
                    </w:rPr>
                    <w:t xml:space="preserve"> באמצעות עמילאז. </w:t>
                  </w:r>
                  <w:r w:rsidRPr="00442E0F">
                    <w:rPr>
                      <w:rFonts w:ascii="Arial" w:hAnsi="Arial" w:hint="cs"/>
                      <w:i/>
                      <w:iCs/>
                      <w:color w:val="339933"/>
                      <w:sz w:val="20"/>
                      <w:szCs w:val="20"/>
                      <w:rtl/>
                    </w:rPr>
                    <w:t>(לתכנן מערך חקר ולבצעו (ג))</w:t>
                  </w:r>
                </w:p>
                <w:p w14:paraId="27529387" w14:textId="49969196" w:rsidR="007229FD" w:rsidRDefault="007229FD" w:rsidP="001E3030">
                  <w:pPr>
                    <w:numPr>
                      <w:ilvl w:val="1"/>
                      <w:numId w:val="28"/>
                    </w:numPr>
                    <w:tabs>
                      <w:tab w:val="clear" w:pos="1440"/>
                      <w:tab w:val="num" w:pos="535"/>
                    </w:tabs>
                    <w:spacing w:after="0" w:line="240" w:lineRule="auto"/>
                    <w:ind w:left="204" w:right="0" w:hanging="204"/>
                    <w:rPr>
                      <w:rFonts w:ascii="Arial" w:hAnsi="Arial"/>
                      <w:sz w:val="20"/>
                      <w:szCs w:val="20"/>
                    </w:rPr>
                  </w:pPr>
                  <w:r>
                    <w:rPr>
                      <w:rFonts w:ascii="Arial" w:hAnsi="Arial" w:hint="cs"/>
                      <w:sz w:val="20"/>
                      <w:szCs w:val="20"/>
                      <w:rtl/>
                    </w:rPr>
                    <w:t xml:space="preserve">התלמידים יסבירו מדוע המחקר שערכו (סעיף לעיל) הוא מדעי  </w:t>
                  </w:r>
                  <w:r w:rsidRPr="00442E0F">
                    <w:rPr>
                      <w:rFonts w:ascii="Arial" w:hAnsi="Arial" w:hint="cs"/>
                      <w:i/>
                      <w:iCs/>
                      <w:color w:val="339933"/>
                      <w:sz w:val="20"/>
                      <w:szCs w:val="20"/>
                      <w:rtl/>
                    </w:rPr>
                    <w:t>(</w:t>
                  </w:r>
                  <w:r w:rsidRPr="00442E0F">
                    <w:rPr>
                      <w:rFonts w:ascii="Arial" w:hAnsi="Arial"/>
                      <w:i/>
                      <w:iCs/>
                      <w:color w:val="339933"/>
                      <w:sz w:val="20"/>
                      <w:szCs w:val="20"/>
                      <w:rtl/>
                    </w:rPr>
                    <w:t xml:space="preserve">להבחין בין חקר מדעי לחקר לא מדעי </w:t>
                  </w:r>
                  <w:r w:rsidRPr="00442E0F">
                    <w:rPr>
                      <w:rFonts w:ascii="Arial" w:hAnsi="Arial" w:hint="cs"/>
                      <w:i/>
                      <w:iCs/>
                      <w:color w:val="339933"/>
                      <w:sz w:val="20"/>
                      <w:szCs w:val="20"/>
                      <w:rtl/>
                    </w:rPr>
                    <w:t>(א)</w:t>
                  </w:r>
                  <w:r w:rsidRPr="00442E0F">
                    <w:rPr>
                      <w:rFonts w:ascii="Arial" w:hAnsi="Arial"/>
                      <w:i/>
                      <w:iCs/>
                      <w:color w:val="339933"/>
                      <w:sz w:val="20"/>
                      <w:szCs w:val="20"/>
                      <w:rtl/>
                    </w:rPr>
                    <w:t>.</w:t>
                  </w:r>
                </w:p>
                <w:p w14:paraId="4BD4AF63" w14:textId="77777777" w:rsidR="007229FD" w:rsidRPr="00FF5204" w:rsidRDefault="007229FD" w:rsidP="004C59AC">
                  <w:pPr>
                    <w:spacing w:after="0" w:line="240" w:lineRule="auto"/>
                    <w:ind w:left="204" w:right="510"/>
                    <w:rPr>
                      <w:rFonts w:ascii="Arial" w:hAnsi="Arial"/>
                      <w:sz w:val="20"/>
                      <w:szCs w:val="20"/>
                      <w:rtl/>
                    </w:rPr>
                  </w:pPr>
                </w:p>
                <w:p w14:paraId="47EF274E" w14:textId="779C8982" w:rsidR="007229FD" w:rsidRPr="00442E0F" w:rsidRDefault="007229FD" w:rsidP="001E3030">
                  <w:pPr>
                    <w:numPr>
                      <w:ilvl w:val="1"/>
                      <w:numId w:val="28"/>
                    </w:numPr>
                    <w:tabs>
                      <w:tab w:val="clear" w:pos="1440"/>
                      <w:tab w:val="num" w:pos="535"/>
                    </w:tabs>
                    <w:spacing w:after="0" w:line="240" w:lineRule="auto"/>
                    <w:ind w:left="204" w:right="0" w:hanging="204"/>
                    <w:rPr>
                      <w:rFonts w:ascii="Arial" w:hAnsi="Arial"/>
                      <w:i/>
                      <w:iCs/>
                      <w:color w:val="339933"/>
                      <w:sz w:val="20"/>
                      <w:szCs w:val="20"/>
                    </w:rPr>
                  </w:pPr>
                  <w:r w:rsidRPr="001E166F">
                    <w:rPr>
                      <w:rFonts w:ascii="Arial" w:hAnsi="Arial" w:hint="cs"/>
                      <w:sz w:val="20"/>
                      <w:szCs w:val="20"/>
                      <w:rtl/>
                    </w:rPr>
                    <w:t>התלמידים יבצעו ניסוי המדגים מעבר</w:t>
                  </w:r>
                  <w:r>
                    <w:rPr>
                      <w:rFonts w:ascii="Arial" w:hAnsi="Arial" w:hint="cs"/>
                      <w:sz w:val="20"/>
                      <w:szCs w:val="20"/>
                      <w:rtl/>
                    </w:rPr>
                    <w:t xml:space="preserve"> </w:t>
                  </w:r>
                  <w:r w:rsidRPr="001E166F">
                    <w:rPr>
                      <w:rFonts w:ascii="Arial" w:hAnsi="Arial" w:hint="cs"/>
                      <w:sz w:val="20"/>
                      <w:szCs w:val="20"/>
                      <w:rtl/>
                    </w:rPr>
                    <w:t>/ אי מעבר של עמילן</w:t>
                  </w:r>
                  <w:r>
                    <w:rPr>
                      <w:rFonts w:ascii="Arial" w:hAnsi="Arial" w:hint="cs"/>
                      <w:sz w:val="20"/>
                      <w:szCs w:val="20"/>
                      <w:rtl/>
                    </w:rPr>
                    <w:t xml:space="preserve"> </w:t>
                  </w:r>
                  <w:r w:rsidRPr="001E166F">
                    <w:rPr>
                      <w:rFonts w:ascii="Arial" w:hAnsi="Arial" w:hint="cs"/>
                      <w:sz w:val="20"/>
                      <w:szCs w:val="20"/>
                      <w:rtl/>
                    </w:rPr>
                    <w:t>/ גלוקוז דרך קרום חדיר למחצה</w:t>
                  </w:r>
                  <w:r>
                    <w:rPr>
                      <w:rFonts w:ascii="Arial" w:hAnsi="Arial" w:hint="cs"/>
                      <w:sz w:val="20"/>
                      <w:szCs w:val="20"/>
                      <w:rtl/>
                    </w:rPr>
                    <w:t>,</w:t>
                  </w:r>
                  <w:r w:rsidRPr="001E166F">
                    <w:rPr>
                      <w:rFonts w:ascii="Arial" w:hAnsi="Arial" w:hint="cs"/>
                      <w:sz w:val="20"/>
                      <w:szCs w:val="20"/>
                      <w:rtl/>
                    </w:rPr>
                    <w:t xml:space="preserve"> ויסיקו מסקנות על הצורך ב</w:t>
                  </w:r>
                  <w:r>
                    <w:rPr>
                      <w:rFonts w:ascii="Arial" w:hAnsi="Arial" w:hint="cs"/>
                      <w:sz w:val="20"/>
                      <w:szCs w:val="20"/>
                      <w:rtl/>
                    </w:rPr>
                    <w:t xml:space="preserve">פירוק </w:t>
                  </w:r>
                  <w:r w:rsidRPr="001E166F">
                    <w:rPr>
                      <w:rFonts w:ascii="Arial" w:hAnsi="Arial" w:hint="cs"/>
                      <w:sz w:val="20"/>
                      <w:szCs w:val="20"/>
                      <w:rtl/>
                    </w:rPr>
                    <w:t xml:space="preserve">/ אי </w:t>
                  </w:r>
                  <w:r>
                    <w:rPr>
                      <w:rFonts w:ascii="Arial" w:hAnsi="Arial" w:hint="cs"/>
                      <w:sz w:val="20"/>
                      <w:szCs w:val="20"/>
                      <w:rtl/>
                    </w:rPr>
                    <w:t>פירוק</w:t>
                  </w:r>
                  <w:r w:rsidRPr="001E166F">
                    <w:rPr>
                      <w:rFonts w:ascii="Arial" w:hAnsi="Arial" w:hint="cs"/>
                      <w:sz w:val="20"/>
                      <w:szCs w:val="20"/>
                      <w:rtl/>
                    </w:rPr>
                    <w:t xml:space="preserve"> החומרים כדי לאפשר מעבר. </w:t>
                  </w:r>
                  <w:r w:rsidRPr="00442E0F">
                    <w:rPr>
                      <w:rFonts w:ascii="Arial" w:hAnsi="Arial" w:hint="cs"/>
                      <w:i/>
                      <w:iCs/>
                      <w:color w:val="339933"/>
                      <w:sz w:val="20"/>
                      <w:szCs w:val="20"/>
                      <w:rtl/>
                    </w:rPr>
                    <w:t>(לבצע מערך מחקר (ג))</w:t>
                  </w:r>
                </w:p>
                <w:p w14:paraId="03106D36" w14:textId="77777777" w:rsidR="007229FD" w:rsidRPr="004F222B" w:rsidRDefault="007229FD" w:rsidP="004C59AC">
                  <w:pPr>
                    <w:spacing w:after="0" w:line="240" w:lineRule="auto"/>
                    <w:ind w:left="204" w:right="510"/>
                    <w:rPr>
                      <w:rFonts w:ascii="Arial" w:hAnsi="Arial"/>
                      <w:b/>
                      <w:bCs/>
                      <w:sz w:val="20"/>
                      <w:szCs w:val="20"/>
                      <w:rtl/>
                    </w:rPr>
                  </w:pPr>
                </w:p>
                <w:p w14:paraId="3D906EFB" w14:textId="77777777" w:rsidR="007229FD" w:rsidRPr="001E166F"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sz w:val="20"/>
                      <w:szCs w:val="20"/>
                    </w:rPr>
                  </w:pPr>
                  <w:r w:rsidRPr="001E166F">
                    <w:rPr>
                      <w:rFonts w:ascii="Arial" w:hAnsi="Arial" w:hint="cs"/>
                      <w:b/>
                      <w:bCs/>
                      <w:color w:val="000000"/>
                      <w:sz w:val="20"/>
                      <w:szCs w:val="20"/>
                      <w:rtl/>
                    </w:rPr>
                    <w:t>התאמת מערכת העיכול לתפקודה באדם</w:t>
                  </w:r>
                </w:p>
                <w:p w14:paraId="68FE66F4" w14:textId="65EA1ADE" w:rsidR="007229FD" w:rsidRDefault="007229FD" w:rsidP="001E166F">
                  <w:pPr>
                    <w:spacing w:after="0" w:line="240" w:lineRule="auto"/>
                    <w:ind w:left="180"/>
                    <w:rPr>
                      <w:rFonts w:ascii="Arial" w:hAnsi="Arial"/>
                      <w:b/>
                      <w:bCs/>
                      <w:sz w:val="20"/>
                      <w:szCs w:val="20"/>
                      <w:rtl/>
                    </w:rPr>
                  </w:pPr>
                  <w:r w:rsidRPr="001E166F">
                    <w:rPr>
                      <w:rFonts w:ascii="Arial" w:hAnsi="Arial" w:hint="cs"/>
                      <w:b/>
                      <w:bCs/>
                      <w:sz w:val="20"/>
                      <w:szCs w:val="20"/>
                      <w:rtl/>
                    </w:rPr>
                    <w:t>בדיקת השפעת גודל שטח הפנים על ספיגת חומרים באמצעות האנלוגי</w:t>
                  </w:r>
                  <w:r w:rsidR="00177DD7">
                    <w:rPr>
                      <w:rFonts w:ascii="Arial" w:hAnsi="Arial" w:hint="cs"/>
                      <w:b/>
                      <w:bCs/>
                      <w:sz w:val="20"/>
                      <w:szCs w:val="20"/>
                      <w:rtl/>
                    </w:rPr>
                    <w:t>ה</w:t>
                  </w:r>
                  <w:r w:rsidRPr="001E166F">
                    <w:rPr>
                      <w:rFonts w:ascii="Arial" w:hAnsi="Arial" w:hint="cs"/>
                      <w:b/>
                      <w:bCs/>
                      <w:sz w:val="20"/>
                      <w:szCs w:val="20"/>
                      <w:rtl/>
                    </w:rPr>
                    <w:t xml:space="preserve"> </w:t>
                  </w:r>
                  <w:r w:rsidR="00177DD7">
                    <w:rPr>
                      <w:rFonts w:ascii="Arial" w:hAnsi="Arial" w:hint="cs"/>
                      <w:b/>
                      <w:bCs/>
                      <w:sz w:val="20"/>
                      <w:szCs w:val="20"/>
                      <w:rtl/>
                    </w:rPr>
                    <w:t xml:space="preserve">כדוגמת ההתנסות </w:t>
                  </w:r>
                  <w:r>
                    <w:rPr>
                      <w:rFonts w:ascii="Arial" w:hAnsi="Arial" w:hint="cs"/>
                      <w:b/>
                      <w:bCs/>
                      <w:sz w:val="20"/>
                      <w:szCs w:val="20"/>
                      <w:rtl/>
                    </w:rPr>
                    <w:t>שלהלן</w:t>
                  </w:r>
                  <w:r w:rsidRPr="001E166F">
                    <w:rPr>
                      <w:rFonts w:ascii="Arial" w:hAnsi="Arial" w:hint="cs"/>
                      <w:b/>
                      <w:bCs/>
                      <w:sz w:val="20"/>
                      <w:szCs w:val="20"/>
                      <w:rtl/>
                    </w:rPr>
                    <w:t xml:space="preserve">: </w:t>
                  </w:r>
                </w:p>
                <w:p w14:paraId="73FAF7BD" w14:textId="77777777" w:rsidR="007229FD" w:rsidRPr="00402D2D" w:rsidRDefault="007229FD" w:rsidP="004C3904">
                  <w:pPr>
                    <w:numPr>
                      <w:ilvl w:val="1"/>
                      <w:numId w:val="28"/>
                    </w:numPr>
                    <w:tabs>
                      <w:tab w:val="clear" w:pos="1440"/>
                      <w:tab w:val="num" w:pos="204"/>
                    </w:tabs>
                    <w:spacing w:after="0" w:line="240" w:lineRule="auto"/>
                    <w:ind w:left="204" w:right="0" w:hanging="204"/>
                    <w:rPr>
                      <w:rFonts w:ascii="Arial" w:hAnsi="Arial"/>
                      <w:sz w:val="20"/>
                      <w:szCs w:val="20"/>
                    </w:rPr>
                  </w:pPr>
                  <w:r>
                    <w:rPr>
                      <w:rFonts w:ascii="Arial" w:hAnsi="Arial" w:hint="cs"/>
                      <w:sz w:val="20"/>
                      <w:szCs w:val="20"/>
                      <w:rtl/>
                    </w:rPr>
                    <w:t xml:space="preserve">התלמידים </w:t>
                  </w:r>
                  <w:r w:rsidRPr="00540946">
                    <w:rPr>
                      <w:rFonts w:ascii="Arial" w:hAnsi="Arial" w:hint="cs"/>
                      <w:sz w:val="20"/>
                      <w:szCs w:val="20"/>
                      <w:rtl/>
                    </w:rPr>
                    <w:t xml:space="preserve">יעקבו אחר קצב הדיפוזיה של בסיס נתרן בקוביות אגר בגדלים שונים המכילות פנול פתלאין, על ידי השוואת אחוז השטח הצבוע בכל קובייה, יסיקו מסקנות ויסבירו את חשיבות הגדלת שטח הפנים על תפקוד מערכת העיכול. </w:t>
                  </w:r>
                  <w:r w:rsidRPr="00442E0F">
                    <w:rPr>
                      <w:rFonts w:ascii="Arial" w:hAnsi="Arial" w:hint="cs"/>
                      <w:i/>
                      <w:iCs/>
                      <w:color w:val="339933"/>
                      <w:sz w:val="20"/>
                      <w:szCs w:val="20"/>
                      <w:rtl/>
                    </w:rPr>
                    <w:t>(</w:t>
                  </w:r>
                  <w:r w:rsidRPr="00442E0F">
                    <w:rPr>
                      <w:rFonts w:ascii="Arial" w:hAnsi="Arial"/>
                      <w:i/>
                      <w:iCs/>
                      <w:color w:val="339933"/>
                      <w:sz w:val="20"/>
                      <w:szCs w:val="20"/>
                      <w:rtl/>
                    </w:rPr>
                    <w:t xml:space="preserve">להשתמש </w:t>
                  </w:r>
                  <w:r w:rsidRPr="00442E0F">
                    <w:rPr>
                      <w:rFonts w:ascii="Arial" w:hAnsi="Arial" w:hint="cs"/>
                      <w:i/>
                      <w:iCs/>
                      <w:color w:val="339933"/>
                      <w:sz w:val="20"/>
                      <w:szCs w:val="20"/>
                      <w:rtl/>
                    </w:rPr>
                    <w:t>ב</w:t>
                  </w:r>
                  <w:r w:rsidRPr="00442E0F">
                    <w:rPr>
                      <w:rFonts w:ascii="Arial" w:hAnsi="Arial"/>
                      <w:i/>
                      <w:iCs/>
                      <w:color w:val="339933"/>
                      <w:sz w:val="20"/>
                      <w:szCs w:val="20"/>
                      <w:rtl/>
                    </w:rPr>
                    <w:t>מודלים לייצוג תופעות</w:t>
                  </w:r>
                  <w:r w:rsidRPr="00442E0F">
                    <w:rPr>
                      <w:rFonts w:ascii="Arial" w:hAnsi="Arial" w:hint="cs"/>
                      <w:i/>
                      <w:iCs/>
                      <w:color w:val="339933"/>
                      <w:sz w:val="20"/>
                      <w:szCs w:val="20"/>
                      <w:rtl/>
                    </w:rPr>
                    <w:t xml:space="preserve"> (ב))</w:t>
                  </w:r>
                  <w:r w:rsidRPr="00442E0F">
                    <w:rPr>
                      <w:rFonts w:ascii="Arial" w:hAnsi="Arial"/>
                      <w:i/>
                      <w:iCs/>
                      <w:color w:val="339933"/>
                      <w:sz w:val="20"/>
                      <w:szCs w:val="20"/>
                      <w:rtl/>
                    </w:rPr>
                    <w:t xml:space="preserve">. </w:t>
                  </w:r>
                </w:p>
                <w:p w14:paraId="2D481371" w14:textId="0B380896" w:rsidR="00402D2D" w:rsidRPr="004C3904" w:rsidRDefault="00402D2D" w:rsidP="004C3904">
                  <w:pPr>
                    <w:numPr>
                      <w:ilvl w:val="1"/>
                      <w:numId w:val="28"/>
                    </w:numPr>
                    <w:tabs>
                      <w:tab w:val="clear" w:pos="1440"/>
                      <w:tab w:val="num" w:pos="204"/>
                    </w:tabs>
                    <w:spacing w:after="0" w:line="240" w:lineRule="auto"/>
                    <w:ind w:left="204" w:right="0" w:hanging="204"/>
                    <w:rPr>
                      <w:rFonts w:ascii="Arial" w:hAnsi="Arial"/>
                      <w:sz w:val="20"/>
                      <w:szCs w:val="20"/>
                      <w:rtl/>
                    </w:rPr>
                  </w:pPr>
                  <w:r w:rsidRPr="00402D2D">
                    <w:rPr>
                      <w:rFonts w:ascii="Arial" w:hAnsi="Arial" w:hint="cs"/>
                      <w:sz w:val="20"/>
                      <w:szCs w:val="20"/>
                      <w:highlight w:val="yellow"/>
                      <w:rtl/>
                    </w:rPr>
                    <w:t>בטיחות</w:t>
                  </w:r>
                  <w:r>
                    <w:rPr>
                      <w:rFonts w:ascii="Arial" w:hAnsi="Arial" w:hint="cs"/>
                      <w:sz w:val="20"/>
                      <w:szCs w:val="20"/>
                      <w:rtl/>
                    </w:rPr>
                    <w:t xml:space="preserve">: השימוש בבסיס הנתרן בהתאם לריכוז ולהנחיות </w:t>
                  </w:r>
                  <w:hyperlink r:id="rId66" w:history="1">
                    <w:r w:rsidRPr="00402D2D">
                      <w:rPr>
                        <w:rStyle w:val="Hyperlink"/>
                        <w:rFonts w:ascii="Arial" w:hAnsi="Arial" w:hint="cs"/>
                        <w:sz w:val="20"/>
                        <w:szCs w:val="20"/>
                        <w:rtl/>
                      </w:rPr>
                      <w:t>ברשימת החומרים תחת הגבלות</w:t>
                    </w:r>
                  </w:hyperlink>
                  <w:r>
                    <w:rPr>
                      <w:rFonts w:ascii="Arial" w:hAnsi="Arial" w:hint="cs"/>
                      <w:sz w:val="20"/>
                      <w:szCs w:val="20"/>
                      <w:rtl/>
                    </w:rPr>
                    <w:t xml:space="preserve">. </w:t>
                  </w:r>
                </w:p>
              </w:tc>
            </w:tr>
          </w:tbl>
          <w:p w14:paraId="50C4ACB6" w14:textId="77777777" w:rsidR="007229FD" w:rsidRPr="001E166F" w:rsidRDefault="007229FD" w:rsidP="001E166F">
            <w:pPr>
              <w:tabs>
                <w:tab w:val="num" w:pos="720"/>
              </w:tabs>
              <w:spacing w:after="0" w:line="240" w:lineRule="auto"/>
              <w:ind w:left="180" w:right="420"/>
              <w:rPr>
                <w:rFonts w:ascii="Arial" w:hAnsi="Arial"/>
                <w:b/>
                <w:bCs/>
                <w:color w:val="000000"/>
                <w:sz w:val="20"/>
                <w:szCs w:val="20"/>
              </w:rPr>
            </w:pPr>
          </w:p>
          <w:p w14:paraId="24229870" w14:textId="77777777" w:rsidR="007229FD" w:rsidRPr="001E166F"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sz w:val="20"/>
                <w:szCs w:val="20"/>
                <w:rtl/>
              </w:rPr>
            </w:pPr>
            <w:r w:rsidRPr="001E166F">
              <w:rPr>
                <w:rFonts w:ascii="Arial" w:hAnsi="Arial" w:hint="cs"/>
                <w:b/>
                <w:bCs/>
                <w:color w:val="000000"/>
                <w:sz w:val="20"/>
                <w:szCs w:val="20"/>
                <w:rtl/>
              </w:rPr>
              <w:t>מרכיבי מערכת העיכול באדם</w:t>
            </w:r>
          </w:p>
          <w:p w14:paraId="5E3EBDC1" w14:textId="4DCC6C77" w:rsidR="007229FD" w:rsidRPr="004C3904" w:rsidRDefault="007229FD" w:rsidP="00442E0F">
            <w:pPr>
              <w:numPr>
                <w:ilvl w:val="1"/>
                <w:numId w:val="28"/>
              </w:numPr>
              <w:tabs>
                <w:tab w:val="clear" w:pos="1440"/>
                <w:tab w:val="num" w:pos="535"/>
              </w:tabs>
              <w:spacing w:after="0" w:line="240" w:lineRule="auto"/>
              <w:ind w:left="204" w:right="0" w:hanging="204"/>
              <w:rPr>
                <w:rFonts w:ascii="Arial" w:hAnsi="Arial"/>
                <w:b/>
                <w:bCs/>
                <w:sz w:val="20"/>
                <w:szCs w:val="20"/>
                <w:rtl/>
              </w:rPr>
            </w:pPr>
            <w:r w:rsidRPr="004C3904">
              <w:rPr>
                <w:rFonts w:ascii="Arial" w:hAnsi="Arial" w:hint="cs"/>
                <w:sz w:val="20"/>
                <w:szCs w:val="20"/>
                <w:rtl/>
              </w:rPr>
              <w:t xml:space="preserve">התלמידים יבנו משחק מסלול הכולל את מרכיבי מערכת העיכול, וישלבו בתחנות השונות שאלות על מרכיבי </w:t>
            </w:r>
            <w:r w:rsidRPr="004C3904">
              <w:rPr>
                <w:rFonts w:ascii="Arial" w:hAnsi="Arial" w:hint="cs"/>
                <w:sz w:val="20"/>
                <w:szCs w:val="20"/>
                <w:rtl/>
              </w:rPr>
              <w:lastRenderedPageBreak/>
              <w:t xml:space="preserve">המערכת ותפקודם. </w:t>
            </w:r>
            <w:r w:rsidRPr="0033303E">
              <w:rPr>
                <w:rFonts w:ascii="Arial" w:hAnsi="Arial" w:hint="cs"/>
                <w:i/>
                <w:iCs/>
                <w:color w:val="339933"/>
                <w:sz w:val="20"/>
                <w:szCs w:val="20"/>
                <w:rtl/>
              </w:rPr>
              <w:t>(</w:t>
            </w:r>
            <w:r w:rsidR="00700162" w:rsidRPr="0033303E">
              <w:rPr>
                <w:rFonts w:ascii="Arial" w:hAnsi="Arial" w:hint="cs"/>
                <w:i/>
                <w:iCs/>
                <w:color w:val="339933"/>
                <w:sz w:val="20"/>
                <w:szCs w:val="20"/>
                <w:rtl/>
              </w:rPr>
              <w:t>חשיבה יצירתית</w:t>
            </w:r>
            <w:r w:rsidRPr="0033303E">
              <w:rPr>
                <w:rFonts w:ascii="Arial" w:hAnsi="Arial" w:hint="cs"/>
                <w:i/>
                <w:iCs/>
                <w:color w:val="339933"/>
                <w:sz w:val="20"/>
                <w:szCs w:val="20"/>
                <w:rtl/>
              </w:rPr>
              <w:t xml:space="preserve"> &gt; </w:t>
            </w:r>
            <w:r w:rsidR="00700162" w:rsidRPr="0033303E">
              <w:rPr>
                <w:rFonts w:ascii="Arial" w:hAnsi="Arial" w:hint="cs"/>
                <w:i/>
                <w:iCs/>
                <w:color w:val="339933"/>
                <w:sz w:val="20"/>
                <w:szCs w:val="20"/>
                <w:rtl/>
              </w:rPr>
              <w:t>גמישות מחשבתית</w:t>
            </w:r>
            <w:r w:rsidRPr="0033303E">
              <w:rPr>
                <w:rFonts w:ascii="Arial" w:hAnsi="Arial" w:hint="cs"/>
                <w:i/>
                <w:iCs/>
                <w:color w:val="339933"/>
                <w:sz w:val="20"/>
                <w:szCs w:val="20"/>
                <w:rtl/>
              </w:rPr>
              <w:t>)</w:t>
            </w:r>
            <w:r w:rsidRPr="004C3904">
              <w:rPr>
                <w:rFonts w:ascii="Arial" w:hAnsi="Arial" w:hint="cs"/>
                <w:sz w:val="20"/>
                <w:szCs w:val="20"/>
                <w:rtl/>
              </w:rPr>
              <w:t xml:space="preserve"> </w:t>
            </w:r>
          </w:p>
          <w:p w14:paraId="28027061" w14:textId="77777777" w:rsidR="007229FD" w:rsidRDefault="007229FD" w:rsidP="001E166F">
            <w:pPr>
              <w:tabs>
                <w:tab w:val="num" w:pos="720"/>
              </w:tabs>
              <w:spacing w:after="0" w:line="240" w:lineRule="auto"/>
              <w:ind w:right="420"/>
              <w:rPr>
                <w:rFonts w:ascii="Arial" w:hAnsi="Arial"/>
                <w:b/>
                <w:bCs/>
                <w:color w:val="000000"/>
                <w:sz w:val="20"/>
                <w:szCs w:val="20"/>
                <w:rtl/>
              </w:rPr>
            </w:pPr>
          </w:p>
          <w:p w14:paraId="009DF5DC" w14:textId="77777777" w:rsidR="007229FD" w:rsidRPr="001E166F"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b/>
                <w:bCs/>
                <w:color w:val="000000"/>
                <w:sz w:val="20"/>
                <w:szCs w:val="20"/>
              </w:rPr>
            </w:pPr>
            <w:r w:rsidRPr="001E166F">
              <w:rPr>
                <w:rFonts w:ascii="Arial" w:hAnsi="Arial" w:hint="cs"/>
                <w:b/>
                <w:bCs/>
                <w:color w:val="000000"/>
                <w:sz w:val="20"/>
                <w:szCs w:val="20"/>
                <w:rtl/>
              </w:rPr>
              <w:t>התאמת מערכת העיכול לתפקודה באדם</w:t>
            </w:r>
          </w:p>
          <w:p w14:paraId="46EDAA60" w14:textId="52E9774B" w:rsidR="007229FD" w:rsidRDefault="007229FD" w:rsidP="00442E0F">
            <w:pPr>
              <w:numPr>
                <w:ilvl w:val="1"/>
                <w:numId w:val="28"/>
              </w:numPr>
              <w:tabs>
                <w:tab w:val="clear" w:pos="1440"/>
                <w:tab w:val="num" w:pos="535"/>
              </w:tabs>
              <w:spacing w:after="0" w:line="240" w:lineRule="auto"/>
              <w:ind w:left="204" w:right="0" w:hanging="204"/>
              <w:rPr>
                <w:rFonts w:ascii="Arial" w:hAnsi="Arial"/>
                <w:b/>
                <w:bCs/>
                <w:sz w:val="20"/>
                <w:szCs w:val="20"/>
              </w:rPr>
            </w:pPr>
            <w:r w:rsidRPr="001E166F">
              <w:rPr>
                <w:rFonts w:ascii="Arial" w:hAnsi="Arial" w:hint="cs"/>
                <w:sz w:val="20"/>
                <w:szCs w:val="20"/>
                <w:rtl/>
              </w:rPr>
              <w:t xml:space="preserve">התלמידים יתארו את ההתאמות בין </w:t>
            </w:r>
            <w:r>
              <w:rPr>
                <w:rFonts w:ascii="Arial" w:hAnsi="Arial" w:hint="cs"/>
                <w:sz w:val="20"/>
                <w:szCs w:val="20"/>
                <w:rtl/>
              </w:rPr>
              <w:t>איבר</w:t>
            </w:r>
            <w:r w:rsidRPr="001E166F">
              <w:rPr>
                <w:rFonts w:ascii="Arial" w:hAnsi="Arial" w:hint="cs"/>
                <w:sz w:val="20"/>
                <w:szCs w:val="20"/>
                <w:rtl/>
              </w:rPr>
              <w:t xml:space="preserve">י מערכת העיכול לתפקודם. </w:t>
            </w:r>
            <w:r w:rsidRPr="00442E0F">
              <w:rPr>
                <w:rFonts w:ascii="Arial" w:hAnsi="Arial" w:hint="cs"/>
                <w:i/>
                <w:iCs/>
                <w:color w:val="339933"/>
                <w:sz w:val="20"/>
                <w:szCs w:val="20"/>
                <w:rtl/>
              </w:rPr>
              <w:t>(</w:t>
            </w:r>
            <w:r w:rsidRPr="00442E0F">
              <w:rPr>
                <w:rFonts w:ascii="Arial" w:hAnsi="Arial"/>
                <w:i/>
                <w:iCs/>
                <w:color w:val="339933"/>
                <w:sz w:val="20"/>
                <w:szCs w:val="20"/>
                <w:rtl/>
              </w:rPr>
              <w:t>לתאר קשרי גומלין איכותיים וכמותיים בין משתנים במערכת ובין מערכות</w:t>
            </w:r>
            <w:r w:rsidRPr="00442E0F">
              <w:rPr>
                <w:rFonts w:ascii="Arial" w:hAnsi="Arial" w:hint="cs"/>
                <w:i/>
                <w:iCs/>
                <w:color w:val="339933"/>
                <w:sz w:val="20"/>
                <w:szCs w:val="20"/>
                <w:rtl/>
              </w:rPr>
              <w:t>( ב))</w:t>
            </w:r>
          </w:p>
          <w:p w14:paraId="7B65175F" w14:textId="2CC34D0B" w:rsidR="007229FD" w:rsidRDefault="007229FD" w:rsidP="001E166F">
            <w:pPr>
              <w:spacing w:after="0" w:line="240" w:lineRule="auto"/>
              <w:ind w:left="317" w:right="510"/>
              <w:rPr>
                <w:rFonts w:ascii="Arial" w:hAnsi="Arial"/>
                <w:sz w:val="20"/>
                <w:szCs w:val="20"/>
                <w:rtl/>
              </w:rPr>
            </w:pPr>
          </w:p>
          <w:p w14:paraId="703EA054" w14:textId="77777777" w:rsidR="007229FD" w:rsidRPr="001E166F" w:rsidRDefault="007229FD" w:rsidP="001E3030">
            <w:pPr>
              <w:numPr>
                <w:ilvl w:val="0"/>
                <w:numId w:val="3"/>
              </w:numPr>
              <w:tabs>
                <w:tab w:val="clear" w:pos="420"/>
                <w:tab w:val="num" w:pos="180"/>
                <w:tab w:val="num" w:pos="720"/>
                <w:tab w:val="num" w:pos="1440"/>
                <w:tab w:val="num" w:pos="2016"/>
              </w:tabs>
              <w:spacing w:after="0" w:line="240" w:lineRule="auto"/>
              <w:ind w:left="180" w:hanging="180"/>
              <w:rPr>
                <w:rFonts w:ascii="Arial" w:hAnsi="Arial"/>
                <w:b/>
                <w:bCs/>
                <w:color w:val="FF0000"/>
                <w:sz w:val="20"/>
                <w:szCs w:val="20"/>
                <w:rtl/>
              </w:rPr>
            </w:pPr>
            <w:r w:rsidRPr="001E166F">
              <w:rPr>
                <w:rFonts w:ascii="Arial" w:hAnsi="Arial" w:hint="cs"/>
                <w:b/>
                <w:bCs/>
                <w:color w:val="FF0000"/>
                <w:sz w:val="20"/>
                <w:szCs w:val="20"/>
                <w:rtl/>
              </w:rPr>
              <w:t>מערכות עיכול ביצורים שונים (הרחבה)</w:t>
            </w:r>
          </w:p>
          <w:p w14:paraId="7B2C17CC" w14:textId="2AD3D395" w:rsidR="007229FD" w:rsidRPr="001E166F" w:rsidRDefault="007229FD" w:rsidP="00442E0F">
            <w:pPr>
              <w:numPr>
                <w:ilvl w:val="1"/>
                <w:numId w:val="28"/>
              </w:numPr>
              <w:tabs>
                <w:tab w:val="clear" w:pos="1440"/>
                <w:tab w:val="num" w:pos="535"/>
              </w:tabs>
              <w:spacing w:after="0" w:line="240" w:lineRule="auto"/>
              <w:ind w:left="204" w:right="0" w:hanging="204"/>
              <w:rPr>
                <w:rFonts w:ascii="Arial" w:hAnsi="Arial"/>
                <w:b/>
                <w:bCs/>
                <w:sz w:val="20"/>
                <w:szCs w:val="20"/>
                <w:u w:val="single"/>
                <w:rtl/>
              </w:rPr>
            </w:pPr>
            <w:r w:rsidRPr="001E166F">
              <w:rPr>
                <w:rFonts w:ascii="Arial" w:hAnsi="Arial" w:hint="cs"/>
                <w:color w:val="FF0000"/>
                <w:sz w:val="20"/>
                <w:szCs w:val="20"/>
                <w:rtl/>
              </w:rPr>
              <w:t xml:space="preserve">התלמידים </w:t>
            </w:r>
            <w:r>
              <w:rPr>
                <w:rFonts w:ascii="Arial" w:hAnsi="Arial" w:hint="cs"/>
                <w:color w:val="FF0000"/>
                <w:sz w:val="20"/>
                <w:szCs w:val="20"/>
                <w:rtl/>
              </w:rPr>
              <w:t>יאתרו</w:t>
            </w:r>
            <w:r w:rsidRPr="001E166F">
              <w:rPr>
                <w:rFonts w:ascii="Arial" w:hAnsi="Arial" w:hint="cs"/>
                <w:color w:val="FF0000"/>
                <w:sz w:val="20"/>
                <w:szCs w:val="20"/>
                <w:rtl/>
              </w:rPr>
              <w:t xml:space="preserve"> מידע וישוו בין </w:t>
            </w:r>
            <w:r>
              <w:rPr>
                <w:rFonts w:ascii="Arial" w:hAnsi="Arial" w:hint="cs"/>
                <w:color w:val="FF0000"/>
                <w:sz w:val="20"/>
                <w:szCs w:val="20"/>
                <w:rtl/>
              </w:rPr>
              <w:t>ה</w:t>
            </w:r>
            <w:r w:rsidRPr="001E166F">
              <w:rPr>
                <w:rFonts w:ascii="Arial" w:hAnsi="Arial" w:hint="cs"/>
                <w:color w:val="FF0000"/>
                <w:sz w:val="20"/>
                <w:szCs w:val="20"/>
                <w:rtl/>
              </w:rPr>
              <w:t>מבנה ו</w:t>
            </w:r>
            <w:r>
              <w:rPr>
                <w:rFonts w:ascii="Arial" w:hAnsi="Arial" w:hint="cs"/>
                <w:color w:val="FF0000"/>
                <w:sz w:val="20"/>
                <w:szCs w:val="20"/>
                <w:rtl/>
              </w:rPr>
              <w:t>ה</w:t>
            </w:r>
            <w:r w:rsidRPr="001E166F">
              <w:rPr>
                <w:rFonts w:ascii="Arial" w:hAnsi="Arial" w:hint="cs"/>
                <w:color w:val="FF0000"/>
                <w:sz w:val="20"/>
                <w:szCs w:val="20"/>
                <w:rtl/>
              </w:rPr>
              <w:t>מרכיבים במערכת העיכול ביצורים שונים</w:t>
            </w:r>
            <w:r>
              <w:rPr>
                <w:rFonts w:ascii="Arial" w:hAnsi="Arial" w:hint="cs"/>
                <w:color w:val="FF0000"/>
                <w:sz w:val="20"/>
                <w:szCs w:val="20"/>
                <w:rtl/>
              </w:rPr>
              <w:t>,</w:t>
            </w:r>
            <w:r w:rsidRPr="001E166F">
              <w:rPr>
                <w:rFonts w:ascii="Arial" w:hAnsi="Arial" w:hint="cs"/>
                <w:color w:val="FF0000"/>
                <w:sz w:val="20"/>
                <w:szCs w:val="20"/>
                <w:rtl/>
              </w:rPr>
              <w:t xml:space="preserve"> תוך ציון התאמות לסוג המזון ולצורת התזונה. לדוגמה: צורת השיניים אצל צמחונים וטורפים, צורת המקור בעופות שונים. </w:t>
            </w:r>
            <w:r w:rsidRPr="00442E0F">
              <w:rPr>
                <w:rFonts w:ascii="Arial" w:hAnsi="Arial" w:hint="cs"/>
                <w:i/>
                <w:iCs/>
                <w:color w:val="339933"/>
                <w:sz w:val="20"/>
                <w:szCs w:val="20"/>
                <w:rtl/>
              </w:rPr>
              <w:t xml:space="preserve">(כיתה ד: </w:t>
            </w:r>
            <w:r w:rsidRPr="00442E0F">
              <w:rPr>
                <w:rFonts w:ascii="Arial" w:hAnsi="Arial"/>
                <w:i/>
                <w:iCs/>
                <w:color w:val="339933"/>
                <w:sz w:val="20"/>
                <w:szCs w:val="20"/>
                <w:rtl/>
              </w:rPr>
              <w:t>להשוות בין ממצאים של קבוצות שונות במחקר ולהסיק מסקנות</w:t>
            </w:r>
            <w:r w:rsidRPr="00442E0F">
              <w:rPr>
                <w:rFonts w:ascii="Arial" w:hAnsi="Arial" w:hint="cs"/>
                <w:i/>
                <w:iCs/>
                <w:color w:val="339933"/>
                <w:sz w:val="20"/>
                <w:szCs w:val="20"/>
                <w:rtl/>
              </w:rPr>
              <w:t xml:space="preserve"> (ד))</w:t>
            </w:r>
          </w:p>
        </w:tc>
      </w:tr>
      <w:tr w:rsidR="007229FD" w:rsidRPr="001E166F" w14:paraId="1C9643DE" w14:textId="051EC2BD" w:rsidTr="00442E0F">
        <w:trPr>
          <w:cantSplit/>
          <w:trHeight w:val="2447"/>
        </w:trPr>
        <w:tc>
          <w:tcPr>
            <w:tcW w:w="1933" w:type="dxa"/>
          </w:tcPr>
          <w:p w14:paraId="6A9E9A58" w14:textId="2D94D8FA" w:rsidR="007229FD" w:rsidRPr="001E166F" w:rsidRDefault="007229FD" w:rsidP="00126FF0">
            <w:pPr>
              <w:spacing w:after="0"/>
              <w:rPr>
                <w:rFonts w:ascii="Arial" w:hAnsi="Arial"/>
                <w:b/>
                <w:bCs/>
                <w:rtl/>
              </w:rPr>
            </w:pPr>
            <w:r w:rsidRPr="001E166F">
              <w:rPr>
                <w:rFonts w:ascii="Arial" w:hAnsi="Arial" w:hint="cs"/>
                <w:b/>
                <w:bCs/>
                <w:rtl/>
              </w:rPr>
              <w:lastRenderedPageBreak/>
              <w:t>בין המערכות השונות בגוף היצור מתקיימים קשרי</w:t>
            </w:r>
            <w:r>
              <w:rPr>
                <w:rFonts w:ascii="Arial" w:hAnsi="Arial" w:hint="cs"/>
                <w:b/>
                <w:bCs/>
                <w:rtl/>
              </w:rPr>
              <w:t>ם</w:t>
            </w:r>
            <w:r w:rsidRPr="001E166F">
              <w:rPr>
                <w:rFonts w:ascii="Arial" w:hAnsi="Arial" w:hint="cs"/>
                <w:b/>
                <w:bCs/>
                <w:rtl/>
              </w:rPr>
              <w:t xml:space="preserve"> החיוניים לתפקודו התקין של הגוף.</w:t>
            </w:r>
          </w:p>
        </w:tc>
        <w:tc>
          <w:tcPr>
            <w:tcW w:w="3784" w:type="dxa"/>
          </w:tcPr>
          <w:p w14:paraId="61940BD7" w14:textId="77777777" w:rsidR="007229FD" w:rsidRPr="00442E0F" w:rsidRDefault="007229FD" w:rsidP="001E166F">
            <w:pPr>
              <w:ind w:left="2411" w:right="420" w:hanging="2411"/>
              <w:rPr>
                <w:rFonts w:ascii="Arial" w:hAnsi="Arial"/>
                <w:b/>
                <w:bCs/>
                <w:color w:val="00B0F0"/>
                <w:u w:val="single"/>
                <w:rtl/>
              </w:rPr>
            </w:pPr>
            <w:bookmarkStart w:id="40" w:name="הגוף_כמערכת_על"/>
            <w:r w:rsidRPr="00442E0F">
              <w:rPr>
                <w:rFonts w:ascii="Arial" w:hAnsi="Arial" w:hint="cs"/>
                <w:b/>
                <w:bCs/>
                <w:color w:val="00B0F0"/>
                <w:u w:val="single"/>
                <w:rtl/>
              </w:rPr>
              <w:t>הגוף כמערכת על</w:t>
            </w:r>
            <w:bookmarkEnd w:id="40"/>
          </w:p>
          <w:p w14:paraId="07972A33" w14:textId="77777777" w:rsidR="007229FD" w:rsidRPr="00BA7132" w:rsidRDefault="007229FD" w:rsidP="001E3030">
            <w:pPr>
              <w:numPr>
                <w:ilvl w:val="0"/>
                <w:numId w:val="3"/>
              </w:numPr>
              <w:tabs>
                <w:tab w:val="clear" w:pos="420"/>
                <w:tab w:val="num" w:pos="180"/>
                <w:tab w:val="num" w:pos="720"/>
                <w:tab w:val="num" w:pos="2016"/>
                <w:tab w:val="left" w:pos="3279"/>
              </w:tabs>
              <w:spacing w:after="0" w:line="240" w:lineRule="auto"/>
              <w:ind w:left="180" w:right="0" w:hanging="180"/>
              <w:rPr>
                <w:rFonts w:ascii="Arial" w:hAnsi="Arial"/>
                <w:b/>
                <w:bCs/>
                <w:color w:val="00B0F0"/>
                <w:sz w:val="20"/>
                <w:szCs w:val="20"/>
                <w:rtl/>
              </w:rPr>
            </w:pPr>
            <w:r w:rsidRPr="00BA7132">
              <w:rPr>
                <w:rFonts w:ascii="Arial" w:hAnsi="Arial" w:hint="cs"/>
                <w:b/>
                <w:bCs/>
                <w:color w:val="00B0F0"/>
                <w:sz w:val="20"/>
                <w:szCs w:val="20"/>
                <w:rtl/>
              </w:rPr>
              <w:t>חשיבות הקשר בין מערכות בגוף</w:t>
            </w:r>
          </w:p>
          <w:p w14:paraId="4D3A9A01" w14:textId="77777777" w:rsidR="007229FD" w:rsidRPr="00BA7132" w:rsidRDefault="007229FD" w:rsidP="001E3030">
            <w:pPr>
              <w:numPr>
                <w:ilvl w:val="1"/>
                <w:numId w:val="28"/>
              </w:numPr>
              <w:tabs>
                <w:tab w:val="clear" w:pos="1440"/>
                <w:tab w:val="left" w:pos="3279"/>
              </w:tabs>
              <w:spacing w:after="0" w:line="240" w:lineRule="auto"/>
              <w:ind w:left="303" w:right="0" w:hanging="303"/>
              <w:rPr>
                <w:rFonts w:ascii="Arial" w:hAnsi="Arial"/>
                <w:b/>
                <w:bCs/>
                <w:color w:val="00B0F0"/>
                <w:sz w:val="20"/>
                <w:szCs w:val="20"/>
                <w:u w:val="single"/>
                <w:rtl/>
              </w:rPr>
            </w:pPr>
            <w:r w:rsidRPr="00BA7132">
              <w:rPr>
                <w:rFonts w:ascii="Arial" w:hAnsi="Arial" w:hint="cs"/>
                <w:color w:val="00B0F0"/>
                <w:sz w:val="20"/>
                <w:szCs w:val="20"/>
                <w:rtl/>
              </w:rPr>
              <w:t>פעילות מערכת העיכול, מערכת הנשימה ומערכת הדם לאספקת חומרים לתאי הגוף.</w:t>
            </w:r>
          </w:p>
          <w:p w14:paraId="5C32EA09" w14:textId="77777777" w:rsidR="007229FD" w:rsidRPr="00BA7132" w:rsidRDefault="007229FD" w:rsidP="00600074">
            <w:pPr>
              <w:numPr>
                <w:ilvl w:val="1"/>
                <w:numId w:val="44"/>
              </w:numPr>
              <w:tabs>
                <w:tab w:val="clear" w:pos="1440"/>
                <w:tab w:val="left" w:pos="-6785"/>
              </w:tabs>
              <w:spacing w:after="0" w:line="240" w:lineRule="auto"/>
              <w:ind w:left="586" w:right="0" w:hanging="283"/>
              <w:rPr>
                <w:rFonts w:ascii="Arial" w:hAnsi="Arial"/>
                <w:color w:val="00B0F0"/>
                <w:sz w:val="20"/>
                <w:szCs w:val="20"/>
                <w:rtl/>
              </w:rPr>
            </w:pPr>
            <w:r w:rsidRPr="00BA7132">
              <w:rPr>
                <w:rFonts w:ascii="Arial" w:hAnsi="Arial" w:hint="cs"/>
                <w:color w:val="00B0F0"/>
                <w:sz w:val="20"/>
                <w:szCs w:val="20"/>
                <w:rtl/>
              </w:rPr>
              <w:t>מעבר חומרים ממערכות הנשימה למערכת הדם וממנה לתאי הגוף, ובכיוון הפוך;</w:t>
            </w:r>
          </w:p>
          <w:p w14:paraId="1B76059F" w14:textId="305CC3D2" w:rsidR="00442E0F" w:rsidRPr="00BA7132" w:rsidRDefault="007229FD" w:rsidP="00BA7132">
            <w:pPr>
              <w:numPr>
                <w:ilvl w:val="1"/>
                <w:numId w:val="44"/>
              </w:numPr>
              <w:tabs>
                <w:tab w:val="left" w:pos="3279"/>
              </w:tabs>
              <w:spacing w:after="0" w:line="240" w:lineRule="auto"/>
              <w:ind w:left="586" w:right="0" w:hanging="283"/>
              <w:rPr>
                <w:rFonts w:ascii="Arial" w:hAnsi="Arial"/>
                <w:b/>
                <w:bCs/>
                <w:color w:val="00B0F0"/>
                <w:sz w:val="20"/>
                <w:szCs w:val="20"/>
                <w:u w:val="single"/>
                <w:rtl/>
              </w:rPr>
            </w:pPr>
            <w:r w:rsidRPr="00BA7132">
              <w:rPr>
                <w:rFonts w:ascii="Arial" w:hAnsi="Arial" w:hint="cs"/>
                <w:color w:val="00B0F0"/>
                <w:sz w:val="20"/>
                <w:szCs w:val="20"/>
                <w:rtl/>
              </w:rPr>
              <w:t>מעבר חומרים ממערכת העיכול למערכת הדם וממנה לתאי הגוף.</w:t>
            </w:r>
          </w:p>
        </w:tc>
        <w:tc>
          <w:tcPr>
            <w:tcW w:w="3866" w:type="dxa"/>
          </w:tcPr>
          <w:p w14:paraId="4701A93D" w14:textId="77777777" w:rsidR="007229FD" w:rsidRPr="002B4FE8" w:rsidRDefault="007229FD" w:rsidP="001E166F">
            <w:pPr>
              <w:ind w:left="2411" w:right="420" w:hanging="2411"/>
              <w:rPr>
                <w:rFonts w:ascii="Arial" w:hAnsi="Arial"/>
                <w:b/>
                <w:bCs/>
                <w:color w:val="00B0F0"/>
                <w:u w:val="single"/>
                <w:rtl/>
              </w:rPr>
            </w:pPr>
          </w:p>
        </w:tc>
        <w:tc>
          <w:tcPr>
            <w:tcW w:w="4758" w:type="dxa"/>
          </w:tcPr>
          <w:p w14:paraId="2231E258" w14:textId="0089F17B" w:rsidR="007229FD" w:rsidRPr="002B4FE8" w:rsidRDefault="007229FD" w:rsidP="001E166F">
            <w:pPr>
              <w:ind w:left="2411" w:right="420" w:hanging="2411"/>
              <w:rPr>
                <w:rFonts w:ascii="Arial" w:hAnsi="Arial"/>
                <w:b/>
                <w:bCs/>
                <w:color w:val="00B0F0"/>
                <w:u w:val="single"/>
                <w:rtl/>
              </w:rPr>
            </w:pPr>
            <w:r w:rsidRPr="002B4FE8">
              <w:rPr>
                <w:rFonts w:ascii="Arial" w:hAnsi="Arial" w:hint="cs"/>
                <w:b/>
                <w:bCs/>
                <w:color w:val="00B0F0"/>
                <w:u w:val="single"/>
                <w:rtl/>
              </w:rPr>
              <w:t>הגוף כמערכת על</w:t>
            </w:r>
          </w:p>
          <w:p w14:paraId="6EC51E7C" w14:textId="77777777" w:rsidR="007229FD" w:rsidRPr="001E166F" w:rsidRDefault="007229FD" w:rsidP="001E3030">
            <w:pPr>
              <w:numPr>
                <w:ilvl w:val="0"/>
                <w:numId w:val="3"/>
              </w:numPr>
              <w:tabs>
                <w:tab w:val="clear" w:pos="420"/>
                <w:tab w:val="num" w:pos="180"/>
                <w:tab w:val="num" w:pos="720"/>
                <w:tab w:val="num" w:pos="2016"/>
              </w:tabs>
              <w:spacing w:after="0" w:line="240" w:lineRule="auto"/>
              <w:ind w:left="180" w:hanging="180"/>
              <w:rPr>
                <w:rFonts w:ascii="Arial" w:hAnsi="Arial"/>
                <w:b/>
                <w:bCs/>
                <w:color w:val="000000"/>
                <w:sz w:val="20"/>
                <w:szCs w:val="20"/>
              </w:rPr>
            </w:pPr>
            <w:r w:rsidRPr="001E166F">
              <w:rPr>
                <w:rFonts w:ascii="Arial" w:hAnsi="Arial" w:hint="cs"/>
                <w:b/>
                <w:bCs/>
                <w:color w:val="000000"/>
                <w:sz w:val="20"/>
                <w:szCs w:val="20"/>
                <w:rtl/>
              </w:rPr>
              <w:t>חשיבות הקשר בין מערכות בגוף</w:t>
            </w:r>
          </w:p>
          <w:p w14:paraId="1B2F770E" w14:textId="77777777" w:rsidR="007229FD" w:rsidRPr="001E166F" w:rsidRDefault="007229FD" w:rsidP="001E166F">
            <w:pPr>
              <w:tabs>
                <w:tab w:val="num" w:pos="720"/>
              </w:tabs>
              <w:spacing w:after="0" w:line="240" w:lineRule="auto"/>
              <w:ind w:left="180" w:right="420"/>
              <w:rPr>
                <w:rFonts w:ascii="Arial" w:hAnsi="Arial"/>
                <w:b/>
                <w:bCs/>
                <w:color w:val="000000"/>
                <w:sz w:val="20"/>
                <w:szCs w:val="20"/>
              </w:rPr>
            </w:pPr>
          </w:p>
          <w:p w14:paraId="06F71F3E" w14:textId="5B98D969" w:rsidR="007229FD" w:rsidRDefault="007229FD" w:rsidP="00442E0F">
            <w:pPr>
              <w:numPr>
                <w:ilvl w:val="1"/>
                <w:numId w:val="28"/>
              </w:numPr>
              <w:tabs>
                <w:tab w:val="clear" w:pos="1440"/>
                <w:tab w:val="num" w:pos="535"/>
              </w:tabs>
              <w:spacing w:after="0" w:line="240" w:lineRule="auto"/>
              <w:ind w:left="204" w:right="0" w:hanging="204"/>
              <w:rPr>
                <w:rFonts w:ascii="Arial" w:hAnsi="Arial"/>
                <w:i/>
                <w:iCs/>
                <w:color w:val="339933"/>
                <w:sz w:val="20"/>
                <w:szCs w:val="20"/>
              </w:rPr>
            </w:pPr>
            <w:r w:rsidRPr="001E166F">
              <w:rPr>
                <w:rFonts w:ascii="Arial" w:hAnsi="Arial" w:hint="cs"/>
                <w:sz w:val="20"/>
                <w:szCs w:val="20"/>
                <w:rtl/>
              </w:rPr>
              <w:t>התלמידים ישוו בין נתונים של כמויות דם שזורמות ל</w:t>
            </w:r>
            <w:r>
              <w:rPr>
                <w:rFonts w:ascii="Arial" w:hAnsi="Arial" w:hint="cs"/>
                <w:sz w:val="20"/>
                <w:szCs w:val="20"/>
                <w:rtl/>
              </w:rPr>
              <w:t>איבר</w:t>
            </w:r>
            <w:r w:rsidRPr="001E166F">
              <w:rPr>
                <w:rFonts w:ascii="Arial" w:hAnsi="Arial" w:hint="cs"/>
                <w:sz w:val="20"/>
                <w:szCs w:val="20"/>
                <w:rtl/>
              </w:rPr>
              <w:t>י גוף שונים במצבים שונים</w:t>
            </w:r>
            <w:r>
              <w:rPr>
                <w:rFonts w:ascii="Arial" w:hAnsi="Arial" w:hint="cs"/>
                <w:sz w:val="20"/>
                <w:szCs w:val="20"/>
                <w:rtl/>
              </w:rPr>
              <w:t>,</w:t>
            </w:r>
            <w:r w:rsidRPr="001E166F">
              <w:rPr>
                <w:rFonts w:ascii="Arial" w:hAnsi="Arial" w:hint="cs"/>
                <w:sz w:val="20"/>
                <w:szCs w:val="20"/>
                <w:rtl/>
              </w:rPr>
              <w:t xml:space="preserve"> ויסבירו את ההבדלים, לדוגמה: לפני ארוחה ו</w:t>
            </w:r>
            <w:r>
              <w:rPr>
                <w:rFonts w:ascii="Arial" w:hAnsi="Arial" w:hint="cs"/>
                <w:sz w:val="20"/>
                <w:szCs w:val="20"/>
                <w:rtl/>
              </w:rPr>
              <w:t>ל</w:t>
            </w:r>
            <w:r w:rsidRPr="001E166F">
              <w:rPr>
                <w:rFonts w:ascii="Arial" w:hAnsi="Arial" w:hint="cs"/>
                <w:sz w:val="20"/>
                <w:szCs w:val="20"/>
                <w:rtl/>
              </w:rPr>
              <w:t>אחרי</w:t>
            </w:r>
            <w:r>
              <w:rPr>
                <w:rFonts w:ascii="Arial" w:hAnsi="Arial" w:hint="cs"/>
                <w:sz w:val="20"/>
                <w:szCs w:val="20"/>
                <w:rtl/>
              </w:rPr>
              <w:t>ה</w:t>
            </w:r>
            <w:r w:rsidRPr="001E166F">
              <w:rPr>
                <w:rFonts w:ascii="Arial" w:hAnsi="Arial" w:hint="cs"/>
                <w:sz w:val="20"/>
                <w:szCs w:val="20"/>
                <w:rtl/>
              </w:rPr>
              <w:t xml:space="preserve">. </w:t>
            </w:r>
            <w:r w:rsidRPr="00442E0F">
              <w:rPr>
                <w:rFonts w:ascii="Arial" w:hAnsi="Arial" w:hint="cs"/>
                <w:i/>
                <w:iCs/>
                <w:color w:val="339933"/>
                <w:sz w:val="20"/>
                <w:szCs w:val="20"/>
                <w:rtl/>
              </w:rPr>
              <w:t>(</w:t>
            </w:r>
            <w:r w:rsidRPr="00442E0F">
              <w:rPr>
                <w:rFonts w:ascii="Arial" w:hAnsi="Arial"/>
                <w:i/>
                <w:iCs/>
                <w:color w:val="339933"/>
                <w:sz w:val="20"/>
                <w:szCs w:val="20"/>
                <w:rtl/>
              </w:rPr>
              <w:t>להשוות בין ממצאים של קבוצות שונות במחקר ולהסיק מסקנות</w:t>
            </w:r>
            <w:r w:rsidRPr="00442E0F">
              <w:rPr>
                <w:rFonts w:ascii="Arial" w:hAnsi="Arial" w:hint="cs"/>
                <w:i/>
                <w:iCs/>
                <w:color w:val="339933"/>
                <w:sz w:val="20"/>
                <w:szCs w:val="20"/>
                <w:rtl/>
              </w:rPr>
              <w:t xml:space="preserve"> (ד))</w:t>
            </w:r>
          </w:p>
          <w:p w14:paraId="11D966A4" w14:textId="0CBF743C" w:rsidR="008816EA" w:rsidRPr="001E24DE" w:rsidRDefault="001E24DE" w:rsidP="00442E0F">
            <w:pPr>
              <w:numPr>
                <w:ilvl w:val="1"/>
                <w:numId w:val="28"/>
              </w:numPr>
              <w:tabs>
                <w:tab w:val="clear" w:pos="1440"/>
                <w:tab w:val="num" w:pos="535"/>
              </w:tabs>
              <w:spacing w:after="0" w:line="240" w:lineRule="auto"/>
              <w:ind w:left="204" w:right="0" w:hanging="204"/>
              <w:rPr>
                <w:rFonts w:asciiTheme="minorBidi" w:hAnsiTheme="minorBidi" w:cstheme="minorBidi"/>
                <w:i/>
                <w:iCs/>
                <w:color w:val="339933"/>
                <w:sz w:val="16"/>
                <w:szCs w:val="16"/>
                <w:rtl/>
              </w:rPr>
            </w:pPr>
            <w:r w:rsidRPr="001E24DE">
              <w:rPr>
                <w:rFonts w:asciiTheme="minorBidi" w:hAnsiTheme="minorBidi" w:cstheme="minorBidi"/>
                <w:b/>
                <w:sz w:val="20"/>
                <w:szCs w:val="20"/>
                <w:rtl/>
              </w:rPr>
              <w:t xml:space="preserve">משימות דיגיטליות לאוריינות מדעית 2025: </w:t>
            </w:r>
            <w:hyperlink r:id="rId67" w:history="1">
              <w:r w:rsidRPr="001E24DE">
                <w:rPr>
                  <w:rStyle w:val="Hyperlink"/>
                  <w:rFonts w:asciiTheme="minorBidi" w:hAnsiTheme="minorBidi" w:cstheme="minorBidi"/>
                  <w:b/>
                  <w:sz w:val="20"/>
                  <w:szCs w:val="20"/>
                  <w:rtl/>
                </w:rPr>
                <w:t>סיגריות אלקטרוניות למי להאמין</w:t>
              </w:r>
            </w:hyperlink>
          </w:p>
          <w:p w14:paraId="04CBE17E" w14:textId="636A2C09" w:rsidR="007229FD" w:rsidRPr="001E166F" w:rsidRDefault="007229FD" w:rsidP="00415A55">
            <w:pPr>
              <w:contextualSpacing/>
              <w:rPr>
                <w:color w:val="0000FF"/>
                <w:sz w:val="20"/>
                <w:szCs w:val="20"/>
                <w:u w:val="single"/>
                <w:rtl/>
              </w:rPr>
            </w:pPr>
          </w:p>
        </w:tc>
      </w:tr>
    </w:tbl>
    <w:p w14:paraId="30B3C4F8" w14:textId="77777777" w:rsidR="00B87AB2" w:rsidRPr="00BA7132" w:rsidRDefault="00B87AB2" w:rsidP="00442E0F">
      <w:pPr>
        <w:spacing w:after="0" w:line="240" w:lineRule="auto"/>
        <w:ind w:left="2411" w:right="420" w:hanging="2411"/>
        <w:rPr>
          <w:rFonts w:ascii="Arial" w:hAnsi="Arial"/>
          <w:b/>
          <w:bCs/>
          <w:color w:val="00B0F0"/>
          <w:sz w:val="16"/>
          <w:szCs w:val="16"/>
          <w:u w:val="single"/>
          <w:rtl/>
        </w:rPr>
      </w:pPr>
    </w:p>
    <w:p w14:paraId="6CD3BE59" w14:textId="77777777" w:rsidR="00415A55" w:rsidRDefault="00415A55" w:rsidP="00415A55">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7CF6DDA2" w14:textId="123A58B7" w:rsidR="00C83F67" w:rsidRPr="00B87AB2" w:rsidRDefault="00415A55" w:rsidP="00415A55">
      <w:pPr>
        <w:spacing w:after="0" w:line="240" w:lineRule="auto"/>
        <w:rPr>
          <w:rFonts w:asciiTheme="minorBidi" w:hAnsiTheme="minorBidi" w:cstheme="minorBidi"/>
          <w:b/>
          <w:bCs/>
          <w:rtl/>
        </w:rPr>
      </w:pPr>
      <w:r>
        <w:rPr>
          <w:rFonts w:asciiTheme="minorBidi" w:eastAsia="SimSun" w:hAnsiTheme="minorBidi" w:cstheme="minorBidi" w:hint="cs"/>
          <w:rtl/>
        </w:rPr>
        <w:t xml:space="preserve">פורטל עובדי הוראה, מרחב פדגוגי - </w:t>
      </w:r>
      <w:hyperlink r:id="rId68" w:history="1">
        <w:r w:rsidRPr="0080749D">
          <w:rPr>
            <w:rStyle w:val="Hyperlink"/>
            <w:rFonts w:asciiTheme="minorBidi" w:eastAsia="SimSun" w:hAnsiTheme="minorBidi" w:cstheme="minorBidi"/>
            <w:rtl/>
          </w:rPr>
          <w:t>מגוון כלי הערכה במדע וטכנולוגיה</w:t>
        </w:r>
      </w:hyperlink>
    </w:p>
    <w:p w14:paraId="2B84F61E" w14:textId="77777777" w:rsidR="001E166F" w:rsidRPr="001E166F" w:rsidRDefault="001E166F" w:rsidP="001E166F">
      <w:pPr>
        <w:bidi w:val="0"/>
        <w:spacing w:after="0" w:line="240" w:lineRule="auto"/>
        <w:rPr>
          <w:rFonts w:ascii="Arial" w:hAnsi="Arial"/>
          <w:b/>
          <w:bCs/>
        </w:rPr>
      </w:pPr>
      <w:r w:rsidRPr="001E166F">
        <w:rPr>
          <w:rFonts w:ascii="Arial" w:hAnsi="Arial"/>
          <w:b/>
          <w:bCs/>
          <w:rtl/>
        </w:rPr>
        <w:br w:type="page"/>
      </w:r>
    </w:p>
    <w:p w14:paraId="26E2AFEC" w14:textId="77777777" w:rsidR="001E166F" w:rsidRPr="001E166F" w:rsidRDefault="001E166F" w:rsidP="001E166F">
      <w:pPr>
        <w:rPr>
          <w:rFonts w:ascii="Arial" w:hAnsi="Arial"/>
          <w:b/>
          <w:bCs/>
          <w:color w:val="000000"/>
          <w:sz w:val="28"/>
          <w:szCs w:val="28"/>
          <w:rtl/>
        </w:rPr>
      </w:pPr>
      <w:r w:rsidRPr="001E166F">
        <w:rPr>
          <w:rFonts w:ascii="Arial" w:hAnsi="Arial"/>
          <w:b/>
          <w:bCs/>
          <w:sz w:val="28"/>
          <w:szCs w:val="28"/>
          <w:rtl/>
        </w:rPr>
        <w:lastRenderedPageBreak/>
        <w:t>נושא מרכזי: מערכות ותהליכים ביצורים חיים</w:t>
      </w:r>
    </w:p>
    <w:p w14:paraId="6183AE19" w14:textId="025D95C5" w:rsidR="001E166F" w:rsidRPr="001E166F" w:rsidRDefault="001E166F" w:rsidP="001E166F">
      <w:pPr>
        <w:rPr>
          <w:rFonts w:ascii="Arial" w:hAnsi="Arial"/>
          <w:b/>
          <w:bCs/>
          <w:sz w:val="24"/>
          <w:szCs w:val="24"/>
          <w:rtl/>
        </w:rPr>
      </w:pPr>
      <w:r w:rsidRPr="001E166F">
        <w:rPr>
          <w:rFonts w:ascii="Arial" w:hAnsi="Arial"/>
          <w:b/>
          <w:bCs/>
          <w:sz w:val="24"/>
          <w:szCs w:val="24"/>
          <w:rtl/>
        </w:rPr>
        <w:t>נושא משנה</w:t>
      </w:r>
      <w:r w:rsidRPr="001E166F">
        <w:rPr>
          <w:rFonts w:ascii="Arial" w:hAnsi="Arial" w:hint="cs"/>
          <w:b/>
          <w:bCs/>
          <w:sz w:val="24"/>
          <w:szCs w:val="24"/>
          <w:rtl/>
        </w:rPr>
        <w:t xml:space="preserve"> 3</w:t>
      </w:r>
      <w:r w:rsidRPr="001E166F">
        <w:rPr>
          <w:rFonts w:ascii="Arial" w:hAnsi="Arial"/>
          <w:b/>
          <w:bCs/>
          <w:sz w:val="24"/>
          <w:szCs w:val="24"/>
          <w:rtl/>
        </w:rPr>
        <w:t>: בריאות האדם, איכות החיים ודרכים לשמירתן</w:t>
      </w:r>
      <w:r w:rsidR="00570553">
        <w:rPr>
          <w:rFonts w:ascii="Arial" w:hAnsi="Arial"/>
          <w:b/>
          <w:bCs/>
          <w:sz w:val="24"/>
          <w:szCs w:val="24"/>
          <w:rtl/>
        </w:rPr>
        <w:t xml:space="preserve"> </w:t>
      </w:r>
    </w:p>
    <w:p w14:paraId="13BAEC39" w14:textId="77777777" w:rsidR="001E166F" w:rsidRPr="001E166F" w:rsidRDefault="001E166F" w:rsidP="001E166F">
      <w:pPr>
        <w:rPr>
          <w:rFonts w:ascii="Arial" w:hAnsi="Arial"/>
          <w:b/>
          <w:bCs/>
          <w:sz w:val="28"/>
          <w:szCs w:val="28"/>
          <w:u w:val="single"/>
          <w:rtl/>
        </w:rPr>
      </w:pPr>
      <w:r w:rsidRPr="001E166F">
        <w:rPr>
          <w:rFonts w:ascii="Arial" w:hAnsi="Arial"/>
          <w:b/>
          <w:bCs/>
          <w:sz w:val="24"/>
          <w:szCs w:val="24"/>
          <w:u w:val="single"/>
          <w:rtl/>
        </w:rPr>
        <w:t>מטרות</w:t>
      </w:r>
    </w:p>
    <w:p w14:paraId="0504F2D8" w14:textId="65CD40C7" w:rsidR="00DA24AC" w:rsidRPr="00E916CF" w:rsidRDefault="001E166F" w:rsidP="00600074">
      <w:pPr>
        <w:numPr>
          <w:ilvl w:val="0"/>
          <w:numId w:val="51"/>
        </w:numPr>
        <w:spacing w:after="0" w:line="360" w:lineRule="auto"/>
        <w:ind w:left="394" w:right="180" w:hanging="425"/>
        <w:rPr>
          <w:rFonts w:ascii="Arial" w:hAnsi="Arial"/>
        </w:rPr>
      </w:pPr>
      <w:r w:rsidRPr="00E916CF">
        <w:rPr>
          <w:rFonts w:ascii="Arial" w:hAnsi="Arial"/>
          <w:rtl/>
        </w:rPr>
        <w:t>התלמידים יבינו את חשיבותה של תזונה מאוזנת לשמירה על הבריאות</w:t>
      </w:r>
      <w:r w:rsidR="00C416C5" w:rsidRPr="00E916CF">
        <w:rPr>
          <w:rFonts w:ascii="Arial" w:hAnsi="Arial" w:hint="cs"/>
          <w:rtl/>
        </w:rPr>
        <w:t>;</w:t>
      </w:r>
    </w:p>
    <w:p w14:paraId="29E4FB6C" w14:textId="77777777" w:rsidR="00DA24AC" w:rsidRDefault="001E166F" w:rsidP="00600074">
      <w:pPr>
        <w:numPr>
          <w:ilvl w:val="0"/>
          <w:numId w:val="51"/>
        </w:numPr>
        <w:spacing w:after="0" w:line="360" w:lineRule="auto"/>
        <w:ind w:left="394" w:right="180" w:hanging="425"/>
        <w:rPr>
          <w:rFonts w:ascii="Arial" w:hAnsi="Arial"/>
          <w:b/>
          <w:bCs/>
        </w:rPr>
      </w:pPr>
      <w:r w:rsidRPr="00E916CF">
        <w:rPr>
          <w:rFonts w:ascii="Arial" w:hAnsi="Arial"/>
          <w:rtl/>
        </w:rPr>
        <w:t>התלמידים יכירו התנהגויות מומלצות לתזונה נכונה</w:t>
      </w:r>
      <w:r w:rsidR="008277CC" w:rsidRPr="00E916CF">
        <w:rPr>
          <w:rFonts w:ascii="Arial" w:hAnsi="Arial" w:hint="cs"/>
          <w:rtl/>
        </w:rPr>
        <w:t>,</w:t>
      </w:r>
      <w:r w:rsidRPr="00E916CF">
        <w:rPr>
          <w:rFonts w:ascii="Arial" w:hAnsi="Arial"/>
          <w:rtl/>
        </w:rPr>
        <w:t xml:space="preserve"> ויבינו כיצד הן תורמות לשמירה על הבריאות.</w:t>
      </w:r>
    </w:p>
    <w:p w14:paraId="784122A5" w14:textId="5B789EB2" w:rsidR="001E166F" w:rsidRPr="00EC457A" w:rsidRDefault="00EC457A" w:rsidP="00EC457A">
      <w:pPr>
        <w:tabs>
          <w:tab w:val="left" w:pos="1080"/>
        </w:tabs>
        <w:spacing w:line="240" w:lineRule="auto"/>
        <w:rPr>
          <w:rFonts w:ascii="Arial" w:hAnsi="Arial"/>
        </w:rPr>
      </w:pPr>
      <w:r w:rsidRPr="00EC457A">
        <w:rPr>
          <w:rFonts w:hint="cs"/>
          <w:b/>
          <w:bCs/>
          <w:sz w:val="23"/>
          <w:szCs w:val="23"/>
          <w:rtl/>
        </w:rPr>
        <w:t>שימו לב:</w:t>
      </w:r>
      <w:r w:rsidRPr="00EC457A">
        <w:rPr>
          <w:rFonts w:hint="cs"/>
          <w:sz w:val="23"/>
          <w:szCs w:val="23"/>
          <w:rtl/>
        </w:rPr>
        <w:t xml:space="preserve"> </w:t>
      </w:r>
      <w:r w:rsidRPr="00EC457A">
        <w:rPr>
          <w:sz w:val="23"/>
          <w:szCs w:val="23"/>
          <w:rtl/>
        </w:rPr>
        <w:t xml:space="preserve">בטור הפעילויות הלימודיות </w:t>
      </w:r>
      <w:r w:rsidRPr="00EC457A">
        <w:rPr>
          <w:rFonts w:hint="cs"/>
          <w:sz w:val="23"/>
          <w:szCs w:val="23"/>
          <w:rtl/>
        </w:rPr>
        <w:t xml:space="preserve">מופיעות בסוגריים בצד כל פעילות </w:t>
      </w:r>
      <w:r w:rsidRPr="00EC457A">
        <w:rPr>
          <w:rFonts w:ascii="Arial" w:hAnsi="Arial" w:hint="cs"/>
          <w:i/>
          <w:iCs/>
          <w:color w:val="339933"/>
          <w:sz w:val="23"/>
          <w:szCs w:val="23"/>
          <w:rtl/>
        </w:rPr>
        <w:t>בצבע ירוק ובכתב נטוי</w:t>
      </w:r>
      <w:r w:rsidRPr="00EC457A">
        <w:rPr>
          <w:rFonts w:hint="cs"/>
          <w:color w:val="006600"/>
          <w:sz w:val="23"/>
          <w:szCs w:val="23"/>
          <w:rtl/>
        </w:rPr>
        <w:t xml:space="preserve"> </w:t>
      </w:r>
      <w:r w:rsidRPr="00EC457A">
        <w:rPr>
          <w:rFonts w:hint="cs"/>
          <w:sz w:val="23"/>
          <w:szCs w:val="23"/>
          <w:rtl/>
        </w:rPr>
        <w:t xml:space="preserve">המיומנות והאות שמייצגת </w:t>
      </w:r>
      <w:r w:rsidRPr="00EC457A">
        <w:rPr>
          <w:sz w:val="23"/>
          <w:szCs w:val="23"/>
          <w:rtl/>
        </w:rPr>
        <w:t>את יכולת הליבה</w:t>
      </w:r>
      <w:r w:rsidRPr="00EC457A">
        <w:rPr>
          <w:rFonts w:hint="cs"/>
          <w:sz w:val="23"/>
          <w:szCs w:val="23"/>
          <w:rtl/>
        </w:rPr>
        <w:t xml:space="preserve"> של האוריינות המדעית</w:t>
      </w:r>
      <w:r w:rsidRPr="00EC457A">
        <w:rPr>
          <w:sz w:val="23"/>
          <w:szCs w:val="23"/>
          <w:rtl/>
        </w:rPr>
        <w:t>.</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2976"/>
        <w:gridCol w:w="4536"/>
        <w:gridCol w:w="2232"/>
      </w:tblGrid>
      <w:tr w:rsidR="00F02908" w:rsidRPr="001E166F" w14:paraId="2E6CB080" w14:textId="77777777" w:rsidTr="00817FBE">
        <w:trPr>
          <w:tblHeader/>
          <w:jc w:val="center"/>
        </w:trPr>
        <w:tc>
          <w:tcPr>
            <w:tcW w:w="1621" w:type="pct"/>
            <w:shd w:val="clear" w:color="auto" w:fill="D9D9D9"/>
          </w:tcPr>
          <w:p w14:paraId="75DB05E8" w14:textId="7A371663" w:rsidR="00F02908" w:rsidRPr="001E166F" w:rsidRDefault="00F02908" w:rsidP="00F02908">
            <w:pPr>
              <w:spacing w:after="0" w:line="240" w:lineRule="auto"/>
              <w:jc w:val="center"/>
              <w:rPr>
                <w:rFonts w:ascii="Arial" w:hAnsi="Arial"/>
                <w:b/>
                <w:bCs/>
                <w:sz w:val="24"/>
                <w:szCs w:val="24"/>
                <w:rtl/>
              </w:rPr>
            </w:pPr>
            <w:r w:rsidRPr="001E166F">
              <w:rPr>
                <w:rFonts w:ascii="Arial" w:hAnsi="Arial" w:hint="cs"/>
                <w:b/>
                <w:bCs/>
                <w:sz w:val="24"/>
                <w:szCs w:val="24"/>
                <w:rtl/>
              </w:rPr>
              <w:t xml:space="preserve">פעילויות לימודיות </w:t>
            </w:r>
          </w:p>
          <w:p w14:paraId="6E7E79C2" w14:textId="77777777" w:rsidR="00F02908" w:rsidRPr="001E166F" w:rsidRDefault="00F02908" w:rsidP="00F02908">
            <w:pPr>
              <w:spacing w:after="0" w:line="240" w:lineRule="auto"/>
              <w:jc w:val="center"/>
              <w:rPr>
                <w:rFonts w:ascii="Arial" w:hAnsi="Arial"/>
                <w:b/>
                <w:bCs/>
                <w:sz w:val="24"/>
                <w:szCs w:val="24"/>
                <w:rtl/>
              </w:rPr>
            </w:pPr>
            <w:r w:rsidRPr="001E166F">
              <w:rPr>
                <w:rFonts w:ascii="Arial" w:hAnsi="Arial" w:hint="cs"/>
                <w:b/>
                <w:bCs/>
                <w:sz w:val="24"/>
                <w:szCs w:val="24"/>
                <w:rtl/>
              </w:rPr>
              <w:t xml:space="preserve">המשלבות תוכן ומיומנויות </w:t>
            </w:r>
          </w:p>
        </w:tc>
        <w:tc>
          <w:tcPr>
            <w:tcW w:w="1032" w:type="pct"/>
            <w:shd w:val="clear" w:color="auto" w:fill="D9D9D9"/>
            <w:vAlign w:val="center"/>
          </w:tcPr>
          <w:p w14:paraId="17DDAD27" w14:textId="229C0949" w:rsidR="00F02908" w:rsidRPr="001E166F" w:rsidRDefault="00F02908" w:rsidP="00F02908">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1573" w:type="pct"/>
            <w:shd w:val="clear" w:color="auto" w:fill="D9D9D9"/>
            <w:vAlign w:val="center"/>
          </w:tcPr>
          <w:p w14:paraId="1D564BA3" w14:textId="43510FF3" w:rsidR="00F02908" w:rsidRPr="001E166F" w:rsidRDefault="00F02908" w:rsidP="00F02908">
            <w:pPr>
              <w:spacing w:after="0" w:line="240" w:lineRule="auto"/>
              <w:jc w:val="center"/>
              <w:rPr>
                <w:rFonts w:ascii="Arial" w:hAnsi="Arial"/>
                <w:b/>
                <w:bCs/>
                <w:sz w:val="24"/>
                <w:szCs w:val="24"/>
                <w:rtl/>
              </w:rPr>
            </w:pPr>
            <w:r w:rsidRPr="001E166F">
              <w:rPr>
                <w:rFonts w:ascii="Arial" w:hAnsi="Arial" w:hint="cs"/>
                <w:b/>
                <w:bCs/>
                <w:sz w:val="24"/>
                <w:szCs w:val="24"/>
                <w:rtl/>
              </w:rPr>
              <w:t>ציוני הדרך</w:t>
            </w:r>
          </w:p>
        </w:tc>
        <w:tc>
          <w:tcPr>
            <w:tcW w:w="774" w:type="pct"/>
            <w:shd w:val="clear" w:color="auto" w:fill="D9D9D9"/>
            <w:vAlign w:val="center"/>
          </w:tcPr>
          <w:p w14:paraId="12A065C3" w14:textId="77777777" w:rsidR="00F02908" w:rsidRPr="001E166F" w:rsidRDefault="00F02908" w:rsidP="00F02908">
            <w:pPr>
              <w:spacing w:after="0" w:line="240" w:lineRule="auto"/>
              <w:jc w:val="center"/>
              <w:rPr>
                <w:rFonts w:ascii="Arial" w:hAnsi="Arial"/>
                <w:b/>
                <w:bCs/>
                <w:sz w:val="24"/>
                <w:szCs w:val="24"/>
                <w:rtl/>
              </w:rPr>
            </w:pPr>
            <w:r w:rsidRPr="001E166F">
              <w:rPr>
                <w:rFonts w:ascii="Arial" w:hAnsi="Arial" w:hint="cs"/>
                <w:b/>
                <w:bCs/>
                <w:sz w:val="24"/>
                <w:szCs w:val="24"/>
                <w:rtl/>
              </w:rPr>
              <w:t>רעיונות והדגשים</w:t>
            </w:r>
          </w:p>
        </w:tc>
      </w:tr>
      <w:tr w:rsidR="00F02908" w:rsidRPr="001E166F" w14:paraId="4327B63D" w14:textId="77777777" w:rsidTr="00EC457A">
        <w:trPr>
          <w:trHeight w:val="4559"/>
          <w:jc w:val="center"/>
        </w:trPr>
        <w:tc>
          <w:tcPr>
            <w:tcW w:w="1621" w:type="pct"/>
          </w:tcPr>
          <w:p w14:paraId="1ABBDCFE" w14:textId="1CE3104B" w:rsidR="00F02908" w:rsidRPr="001E166F" w:rsidRDefault="00F02908" w:rsidP="00F02908">
            <w:pPr>
              <w:ind w:right="360"/>
              <w:rPr>
                <w:rFonts w:ascii="Arial" w:hAnsi="Arial"/>
                <w:b/>
                <w:bCs/>
                <w:color w:val="000000"/>
                <w:u w:val="single"/>
                <w:rtl/>
              </w:rPr>
            </w:pPr>
            <w:r w:rsidRPr="001E166F">
              <w:rPr>
                <w:rFonts w:ascii="Arial" w:hAnsi="Arial" w:hint="cs"/>
                <w:b/>
                <w:bCs/>
                <w:color w:val="000000"/>
                <w:u w:val="single"/>
                <w:rtl/>
              </w:rPr>
              <w:t>אורח חיים בריא</w:t>
            </w:r>
          </w:p>
          <w:p w14:paraId="5B46CA17" w14:textId="77777777" w:rsidR="00F02908" w:rsidRPr="001E166F" w:rsidRDefault="00F02908" w:rsidP="007F4E73">
            <w:pPr>
              <w:spacing w:after="0"/>
              <w:ind w:right="420"/>
              <w:rPr>
                <w:rFonts w:ascii="Arial" w:hAnsi="Arial"/>
                <w:b/>
                <w:bCs/>
                <w:color w:val="000000"/>
                <w:sz w:val="20"/>
                <w:szCs w:val="20"/>
                <w:u w:val="single"/>
                <w:rtl/>
              </w:rPr>
            </w:pPr>
            <w:r w:rsidRPr="001E166F">
              <w:rPr>
                <w:rFonts w:ascii="Arial" w:hAnsi="Arial" w:hint="cs"/>
                <w:b/>
                <w:bCs/>
                <w:color w:val="000000"/>
                <w:sz w:val="20"/>
                <w:szCs w:val="20"/>
                <w:u w:val="single"/>
                <w:rtl/>
              </w:rPr>
              <w:t>בריאות מזון ותזונה</w:t>
            </w:r>
          </w:p>
          <w:p w14:paraId="45C3B34A" w14:textId="77777777" w:rsidR="00F02908" w:rsidRPr="001E166F" w:rsidRDefault="00F02908" w:rsidP="00F02908">
            <w:pPr>
              <w:numPr>
                <w:ilvl w:val="0"/>
                <w:numId w:val="3"/>
              </w:numPr>
              <w:tabs>
                <w:tab w:val="clear" w:pos="420"/>
                <w:tab w:val="num" w:pos="180"/>
                <w:tab w:val="num" w:pos="720"/>
                <w:tab w:val="num" w:pos="2016"/>
              </w:tabs>
              <w:spacing w:after="0" w:line="240" w:lineRule="auto"/>
              <w:ind w:left="180" w:hanging="180"/>
              <w:rPr>
                <w:rFonts w:ascii="Arial" w:hAnsi="Arial"/>
                <w:b/>
                <w:bCs/>
                <w:u w:val="single"/>
                <w:rtl/>
              </w:rPr>
            </w:pPr>
            <w:r w:rsidRPr="001E166F">
              <w:rPr>
                <w:rFonts w:ascii="Arial" w:hAnsi="Arial" w:hint="cs"/>
                <w:b/>
                <w:bCs/>
                <w:color w:val="000000"/>
                <w:sz w:val="20"/>
                <w:szCs w:val="20"/>
                <w:rtl/>
              </w:rPr>
              <w:t>בריאות ותזונה</w:t>
            </w:r>
          </w:p>
          <w:p w14:paraId="6C79876C" w14:textId="7D44B7D2" w:rsidR="00F02908" w:rsidRPr="00D95D12" w:rsidRDefault="00F02908" w:rsidP="000B7114">
            <w:pPr>
              <w:numPr>
                <w:ilvl w:val="0"/>
                <w:numId w:val="13"/>
              </w:numPr>
              <w:tabs>
                <w:tab w:val="num" w:pos="278"/>
                <w:tab w:val="num" w:pos="501"/>
              </w:tabs>
              <w:spacing w:after="0" w:line="240" w:lineRule="auto"/>
              <w:ind w:left="252" w:right="0" w:hanging="252"/>
              <w:rPr>
                <w:rFonts w:ascii="Arial" w:hAnsi="Arial"/>
                <w:sz w:val="20"/>
                <w:szCs w:val="20"/>
                <w:rtl/>
              </w:rPr>
            </w:pPr>
            <w:r w:rsidRPr="001E166F">
              <w:rPr>
                <w:rFonts w:ascii="Arial" w:hAnsi="Arial" w:hint="cs"/>
                <w:sz w:val="20"/>
                <w:szCs w:val="20"/>
                <w:rtl/>
              </w:rPr>
              <w:t xml:space="preserve">התלמידים יפיקו עלון מידע </w:t>
            </w:r>
            <w:r w:rsidR="000B7114">
              <w:rPr>
                <w:rFonts w:ascii="Arial" w:hAnsi="Arial" w:hint="cs"/>
                <w:sz w:val="20"/>
                <w:szCs w:val="20"/>
                <w:rtl/>
              </w:rPr>
              <w:t>על</w:t>
            </w:r>
            <w:r w:rsidR="000B7114" w:rsidRPr="001E166F">
              <w:rPr>
                <w:rFonts w:ascii="Arial" w:hAnsi="Arial" w:hint="cs"/>
                <w:sz w:val="20"/>
                <w:szCs w:val="20"/>
                <w:rtl/>
              </w:rPr>
              <w:t xml:space="preserve"> </w:t>
            </w:r>
            <w:r w:rsidRPr="001E166F">
              <w:rPr>
                <w:rFonts w:ascii="Arial" w:hAnsi="Arial" w:hint="cs"/>
                <w:sz w:val="20"/>
                <w:szCs w:val="20"/>
                <w:rtl/>
              </w:rPr>
              <w:t>עשה ואל תעשה בנושא תזונה נבונה.</w:t>
            </w:r>
            <w:r w:rsidRPr="001E166F">
              <w:rPr>
                <w:rFonts w:ascii="Arial" w:hAnsi="Arial" w:hint="cs"/>
                <w:b/>
                <w:bCs/>
                <w:sz w:val="20"/>
                <w:szCs w:val="20"/>
                <w:rtl/>
              </w:rPr>
              <w:t xml:space="preserve"> </w:t>
            </w:r>
            <w:r w:rsidRPr="00BA7132">
              <w:rPr>
                <w:rFonts w:ascii="Arial" w:hAnsi="Arial" w:hint="cs"/>
                <w:i/>
                <w:iCs/>
                <w:color w:val="339933"/>
                <w:sz w:val="20"/>
                <w:szCs w:val="20"/>
                <w:rtl/>
              </w:rPr>
              <w:t>(</w:t>
            </w:r>
            <w:r w:rsidRPr="00BA7132">
              <w:rPr>
                <w:rFonts w:ascii="Arial" w:hAnsi="Arial"/>
                <w:i/>
                <w:iCs/>
                <w:color w:val="339933"/>
                <w:sz w:val="20"/>
                <w:szCs w:val="20"/>
                <w:rtl/>
              </w:rPr>
              <w:t>להשתמש בידע מדעי בהקשרים מגוונים</w:t>
            </w:r>
            <w:r w:rsidRPr="00BA7132">
              <w:rPr>
                <w:rFonts w:ascii="Arial" w:hAnsi="Arial" w:hint="cs"/>
                <w:i/>
                <w:iCs/>
                <w:color w:val="339933"/>
                <w:sz w:val="20"/>
                <w:szCs w:val="20"/>
                <w:rtl/>
              </w:rPr>
              <w:t xml:space="preserve"> (ב); אוריינות מידע &gt; </w:t>
            </w:r>
            <w:r w:rsidRPr="00BA7132">
              <w:rPr>
                <w:rFonts w:ascii="Arial" w:hAnsi="Arial"/>
                <w:i/>
                <w:iCs/>
                <w:color w:val="339933"/>
                <w:sz w:val="20"/>
                <w:szCs w:val="20"/>
                <w:rtl/>
              </w:rPr>
              <w:t>לבחור את הדרך והאמצעים המתאימים ביותר להצגה ולהפצה של מידע</w:t>
            </w:r>
            <w:r w:rsidRPr="00BA7132">
              <w:rPr>
                <w:rFonts w:ascii="Arial" w:hAnsi="Arial" w:hint="cs"/>
                <w:i/>
                <w:iCs/>
                <w:color w:val="339933"/>
                <w:sz w:val="20"/>
                <w:szCs w:val="20"/>
                <w:rtl/>
              </w:rPr>
              <w:t>)</w:t>
            </w:r>
          </w:p>
          <w:p w14:paraId="3F992EB4" w14:textId="7B284103" w:rsidR="00F02908" w:rsidRDefault="00F02908" w:rsidP="00415A55">
            <w:pPr>
              <w:ind w:left="885"/>
              <w:contextualSpacing/>
              <w:rPr>
                <w:rFonts w:ascii="Arial" w:hAnsi="Arial"/>
                <w:b/>
                <w:bCs/>
                <w:color w:val="000000"/>
                <w:u w:val="single"/>
              </w:rPr>
            </w:pPr>
          </w:p>
          <w:p w14:paraId="43E6CF9D" w14:textId="77777777" w:rsidR="00966EFC" w:rsidRPr="00E6174A" w:rsidRDefault="00966EFC" w:rsidP="00966EFC">
            <w:pPr>
              <w:numPr>
                <w:ilvl w:val="0"/>
                <w:numId w:val="76"/>
              </w:numPr>
              <w:ind w:left="603" w:hanging="319"/>
              <w:contextualSpacing/>
              <w:rPr>
                <w:rStyle w:val="Hyperlink"/>
                <w:rFonts w:ascii="Arial" w:hAnsi="Arial"/>
                <w:color w:val="000000"/>
                <w:sz w:val="20"/>
                <w:szCs w:val="20"/>
              </w:rPr>
            </w:pPr>
            <w:hyperlink r:id="rId69" w:history="1">
              <w:r w:rsidRPr="00966EFC">
                <w:rPr>
                  <w:rStyle w:val="Hyperlink"/>
                  <w:rFonts w:ascii="Arial" w:hAnsi="Arial" w:hint="cs"/>
                  <w:sz w:val="20"/>
                  <w:szCs w:val="20"/>
                  <w:rtl/>
                </w:rPr>
                <w:t xml:space="preserve">פעילות חקר רשת </w:t>
              </w:r>
              <w:r w:rsidRPr="00966EFC">
                <w:rPr>
                  <w:rStyle w:val="Hyperlink"/>
                  <w:rFonts w:hint="cs"/>
                  <w:sz w:val="20"/>
                  <w:szCs w:val="20"/>
                  <w:rtl/>
                </w:rPr>
                <w:t>-</w:t>
              </w:r>
              <w:r w:rsidRPr="00966EFC">
                <w:rPr>
                  <w:rStyle w:val="Hyperlink"/>
                  <w:sz w:val="20"/>
                  <w:szCs w:val="20"/>
                  <w:rtl/>
                </w:rPr>
                <w:t xml:space="preserve"> מניעת אובדן</w:t>
              </w:r>
              <w:r w:rsidRPr="00966EFC">
                <w:rPr>
                  <w:rStyle w:val="Hyperlink"/>
                  <w:rFonts w:hint="cs"/>
                  <w:sz w:val="20"/>
                  <w:szCs w:val="20"/>
                  <w:rtl/>
                </w:rPr>
                <w:t xml:space="preserve"> מזון </w:t>
              </w:r>
              <w:r w:rsidRPr="00966EFC">
                <w:rPr>
                  <w:rStyle w:val="Hyperlink"/>
                  <w:sz w:val="20"/>
                  <w:szCs w:val="20"/>
                  <w:rtl/>
                </w:rPr>
                <w:t>ובזבוז מזון</w:t>
              </w:r>
            </w:hyperlink>
          </w:p>
          <w:p w14:paraId="0789ABA7" w14:textId="0D09736B" w:rsidR="00E6174A" w:rsidRPr="00966EFC" w:rsidRDefault="00E6174A" w:rsidP="00966EFC">
            <w:pPr>
              <w:numPr>
                <w:ilvl w:val="0"/>
                <w:numId w:val="76"/>
              </w:numPr>
              <w:ind w:left="603" w:hanging="319"/>
              <w:contextualSpacing/>
              <w:rPr>
                <w:rFonts w:ascii="Arial" w:hAnsi="Arial"/>
                <w:color w:val="000000"/>
                <w:sz w:val="20"/>
                <w:szCs w:val="20"/>
                <w:u w:val="single"/>
                <w:rtl/>
              </w:rPr>
            </w:pPr>
            <w:r w:rsidRPr="00E6174A">
              <w:rPr>
                <w:rFonts w:ascii="Arial" w:hAnsi="Arial" w:hint="cs"/>
                <w:sz w:val="20"/>
                <w:szCs w:val="20"/>
                <w:rtl/>
              </w:rPr>
              <w:t xml:space="preserve">משימה דיגיטלית לאוריינות מדעית 2025: </w:t>
            </w:r>
            <w:hyperlink r:id="rId70" w:history="1">
              <w:r w:rsidRPr="00E6174A">
                <w:rPr>
                  <w:rStyle w:val="Hyperlink"/>
                  <w:rFonts w:ascii="Arial" w:hAnsi="Arial" w:hint="cs"/>
                  <w:sz w:val="20"/>
                  <w:szCs w:val="20"/>
                  <w:rtl/>
                </w:rPr>
                <w:t>האם זה תאים או טעים</w:t>
              </w:r>
            </w:hyperlink>
            <w:r w:rsidRPr="00E6174A">
              <w:rPr>
                <w:rFonts w:ascii="Arial" w:hAnsi="Arial" w:hint="cs"/>
                <w:sz w:val="20"/>
                <w:szCs w:val="20"/>
                <w:rtl/>
              </w:rPr>
              <w:t xml:space="preserve"> </w:t>
            </w:r>
            <w:r w:rsidRPr="00E6174A">
              <w:rPr>
                <w:rFonts w:ascii="Arial" w:hAnsi="Arial"/>
                <w:sz w:val="20"/>
                <w:szCs w:val="20"/>
                <w:rtl/>
              </w:rPr>
              <w:t>–</w:t>
            </w:r>
            <w:r w:rsidRPr="00E6174A">
              <w:rPr>
                <w:rFonts w:ascii="Arial" w:hAnsi="Arial" w:hint="cs"/>
                <w:sz w:val="20"/>
                <w:szCs w:val="20"/>
                <w:rtl/>
              </w:rPr>
              <w:t xml:space="preserve"> אכילת ב</w:t>
            </w:r>
            <w:r>
              <w:rPr>
                <w:rFonts w:ascii="Arial" w:hAnsi="Arial" w:hint="cs"/>
                <w:sz w:val="20"/>
                <w:szCs w:val="20"/>
                <w:rtl/>
              </w:rPr>
              <w:t>ש</w:t>
            </w:r>
            <w:r w:rsidRPr="00E6174A">
              <w:rPr>
                <w:rFonts w:ascii="Arial" w:hAnsi="Arial" w:hint="cs"/>
                <w:sz w:val="20"/>
                <w:szCs w:val="20"/>
                <w:rtl/>
              </w:rPr>
              <w:t>ר מתורבת ושינוי אקלים</w:t>
            </w:r>
          </w:p>
        </w:tc>
        <w:tc>
          <w:tcPr>
            <w:tcW w:w="1032" w:type="pct"/>
          </w:tcPr>
          <w:p w14:paraId="6130A499" w14:textId="1F8FFD17" w:rsidR="00920B4E" w:rsidRPr="001E166F" w:rsidRDefault="00920B4E" w:rsidP="00920B4E">
            <w:pPr>
              <w:spacing w:before="120"/>
              <w:rPr>
                <w:rFonts w:ascii="Arial" w:hAnsi="Arial"/>
                <w:b/>
                <w:bCs/>
                <w:sz w:val="20"/>
                <w:szCs w:val="20"/>
                <w:rtl/>
              </w:rPr>
            </w:pPr>
            <w:r w:rsidRPr="001E166F">
              <w:rPr>
                <w:rFonts w:ascii="Arial" w:hAnsi="Arial" w:hint="cs"/>
                <w:sz w:val="20"/>
                <w:szCs w:val="20"/>
                <w:rtl/>
              </w:rPr>
              <w:t xml:space="preserve">מומלץ לקשר לנושא משנה תורשה לסעיף הדן </w:t>
            </w:r>
            <w:hyperlink w:anchor="מעורבות_האדם_בתהליך_התורשה" w:history="1">
              <w:r w:rsidRPr="001E166F">
                <w:rPr>
                  <w:rFonts w:ascii="Arial" w:hAnsi="Arial" w:hint="cs"/>
                  <w:color w:val="0000FF"/>
                  <w:sz w:val="20"/>
                  <w:szCs w:val="20"/>
                  <w:u w:val="single"/>
                  <w:rtl/>
                </w:rPr>
                <w:t>בהתערבות האדם בתהליך התורשה</w:t>
              </w:r>
            </w:hyperlink>
            <w:r w:rsidRPr="001E166F">
              <w:rPr>
                <w:rFonts w:ascii="Arial" w:hAnsi="Arial" w:hint="cs"/>
                <w:sz w:val="20"/>
                <w:szCs w:val="20"/>
                <w:rtl/>
              </w:rPr>
              <w:t xml:space="preserve"> בהקשר של מזון מהונדס גנטית ולשלב בהוראה את המשימה לטיפוח אוריינות מדעית טכנולוגית: </w:t>
            </w:r>
            <w:hyperlink r:id="rId71" w:history="1">
              <w:r w:rsidRPr="001E166F">
                <w:rPr>
                  <w:rFonts w:ascii="Arial" w:hAnsi="Arial" w:hint="cs"/>
                  <w:color w:val="0000FF"/>
                  <w:sz w:val="20"/>
                  <w:szCs w:val="20"/>
                  <w:u w:val="single"/>
                  <w:rtl/>
                </w:rPr>
                <w:t>צמחים משונים</w:t>
              </w:r>
            </w:hyperlink>
            <w:r w:rsidRPr="001E166F">
              <w:rPr>
                <w:rFonts w:ascii="Arial" w:hAnsi="Arial" w:hint="cs"/>
                <w:b/>
                <w:bCs/>
                <w:sz w:val="20"/>
                <w:szCs w:val="20"/>
                <w:rtl/>
              </w:rPr>
              <w:t>.</w:t>
            </w:r>
          </w:p>
          <w:p w14:paraId="2DE775F9" w14:textId="22277A12" w:rsidR="00F02908" w:rsidRPr="001E166F" w:rsidRDefault="00920B4E" w:rsidP="00920B4E">
            <w:pPr>
              <w:tabs>
                <w:tab w:val="num" w:pos="90"/>
              </w:tabs>
              <w:spacing w:after="0"/>
              <w:rPr>
                <w:rFonts w:ascii="Arial" w:hAnsi="Arial"/>
                <w:b/>
                <w:bCs/>
                <w:color w:val="000000"/>
                <w:u w:val="single"/>
                <w:rtl/>
              </w:rPr>
            </w:pPr>
            <w:r w:rsidRPr="001E166F">
              <w:rPr>
                <w:rFonts w:ascii="Arial" w:hAnsi="Arial" w:hint="cs"/>
                <w:sz w:val="20"/>
                <w:szCs w:val="20"/>
                <w:rtl/>
              </w:rPr>
              <w:t>בהוראת הנושא צרכנות נבונה של מוצרי מזון חשוב להדגיש גם היבטים הקשורים בערך המזון וחשיבות הפחתת בזבוזו על ידי תכנון מושכל של כמויות נרכשות, התחשבות בתאריכי תפוגה, הכרת שיטות אחסון מזון למניעת קלקולו ושימוש מושכל בשאריות מזון ובפסולת מזון. חשוב לחבר היבטים אלו עם עקרונות פיתוח בר קיימא.</w:t>
            </w:r>
          </w:p>
        </w:tc>
        <w:tc>
          <w:tcPr>
            <w:tcW w:w="1573" w:type="pct"/>
          </w:tcPr>
          <w:p w14:paraId="165BE618" w14:textId="2E487CC6" w:rsidR="00F02908" w:rsidRPr="001E166F" w:rsidRDefault="00F02908" w:rsidP="00F02908">
            <w:pPr>
              <w:tabs>
                <w:tab w:val="num" w:pos="90"/>
              </w:tabs>
              <w:spacing w:after="0"/>
              <w:rPr>
                <w:rFonts w:ascii="Arial" w:hAnsi="Arial"/>
                <w:b/>
                <w:bCs/>
                <w:color w:val="000000"/>
                <w:u w:val="single"/>
                <w:rtl/>
              </w:rPr>
            </w:pPr>
            <w:bookmarkStart w:id="41" w:name="בריאות_מזון_ותזונה"/>
            <w:r w:rsidRPr="001E166F">
              <w:rPr>
                <w:rFonts w:ascii="Arial" w:hAnsi="Arial" w:hint="cs"/>
                <w:b/>
                <w:bCs/>
                <w:color w:val="000000"/>
                <w:u w:val="single"/>
                <w:rtl/>
              </w:rPr>
              <w:t>אורח חיים בריא</w:t>
            </w:r>
          </w:p>
          <w:bookmarkEnd w:id="41"/>
          <w:p w14:paraId="5E96DFE3" w14:textId="77777777" w:rsidR="00F02908" w:rsidRPr="001E166F" w:rsidRDefault="00F02908" w:rsidP="00F02908">
            <w:pPr>
              <w:tabs>
                <w:tab w:val="num" w:pos="90"/>
              </w:tabs>
              <w:spacing w:after="0"/>
              <w:rPr>
                <w:rFonts w:ascii="Arial" w:hAnsi="Arial"/>
                <w:b/>
                <w:bCs/>
                <w:color w:val="FF0000"/>
                <w:rtl/>
              </w:rPr>
            </w:pPr>
            <w:r w:rsidRPr="001E166F">
              <w:rPr>
                <w:rFonts w:ascii="Arial" w:hAnsi="Arial" w:hint="cs"/>
                <w:b/>
                <w:bCs/>
                <w:color w:val="FF0000"/>
                <w:rtl/>
              </w:rPr>
              <w:t>4 שעות</w:t>
            </w:r>
          </w:p>
          <w:p w14:paraId="5D17F801" w14:textId="77777777" w:rsidR="00F02908" w:rsidRPr="001E166F" w:rsidRDefault="00F02908" w:rsidP="007F4E73">
            <w:pPr>
              <w:spacing w:after="0"/>
              <w:rPr>
                <w:rFonts w:ascii="Arial" w:hAnsi="Arial"/>
                <w:b/>
                <w:bCs/>
                <w:color w:val="000000"/>
                <w:sz w:val="20"/>
                <w:szCs w:val="20"/>
                <w:u w:val="single"/>
                <w:rtl/>
              </w:rPr>
            </w:pPr>
            <w:r w:rsidRPr="001E166F">
              <w:rPr>
                <w:rFonts w:ascii="Arial" w:hAnsi="Arial" w:hint="cs"/>
                <w:b/>
                <w:bCs/>
                <w:color w:val="000000"/>
                <w:sz w:val="20"/>
                <w:szCs w:val="20"/>
                <w:u w:val="single"/>
                <w:rtl/>
              </w:rPr>
              <w:t>בריאות מזון ותזונה</w:t>
            </w:r>
          </w:p>
          <w:p w14:paraId="7B9237D2" w14:textId="77777777" w:rsidR="00F02908" w:rsidRPr="001E166F" w:rsidRDefault="00F02908" w:rsidP="00F02908">
            <w:pPr>
              <w:numPr>
                <w:ilvl w:val="0"/>
                <w:numId w:val="3"/>
              </w:numPr>
              <w:tabs>
                <w:tab w:val="clear" w:pos="420"/>
                <w:tab w:val="num" w:pos="180"/>
                <w:tab w:val="num" w:pos="720"/>
                <w:tab w:val="num" w:pos="2016"/>
              </w:tabs>
              <w:spacing w:after="0" w:line="240" w:lineRule="auto"/>
              <w:ind w:left="180" w:right="0" w:hanging="180"/>
              <w:rPr>
                <w:rFonts w:ascii="Arial" w:hAnsi="Arial"/>
                <w:b/>
                <w:bCs/>
                <w:u w:val="single"/>
                <w:rtl/>
              </w:rPr>
            </w:pPr>
            <w:r w:rsidRPr="001E166F">
              <w:rPr>
                <w:rFonts w:ascii="Arial" w:hAnsi="Arial" w:hint="cs"/>
                <w:b/>
                <w:bCs/>
                <w:color w:val="000000"/>
                <w:sz w:val="20"/>
                <w:szCs w:val="20"/>
                <w:rtl/>
              </w:rPr>
              <w:t>בריאות ותזונה</w:t>
            </w:r>
            <w:r w:rsidRPr="001E166F">
              <w:rPr>
                <w:rFonts w:ascii="Arial" w:hAnsi="Arial" w:hint="cs"/>
                <w:b/>
                <w:bCs/>
                <w:color w:val="000000"/>
                <w:sz w:val="20"/>
                <w:szCs w:val="20"/>
                <w:u w:val="single"/>
                <w:rtl/>
              </w:rPr>
              <w:t xml:space="preserve"> </w:t>
            </w:r>
          </w:p>
          <w:p w14:paraId="33745DFD" w14:textId="77777777" w:rsidR="00F02908" w:rsidRPr="001E166F" w:rsidRDefault="00F02908" w:rsidP="00F02908">
            <w:pPr>
              <w:numPr>
                <w:ilvl w:val="0"/>
                <w:numId w:val="13"/>
              </w:numPr>
              <w:tabs>
                <w:tab w:val="num" w:pos="278"/>
                <w:tab w:val="num" w:pos="501"/>
              </w:tabs>
              <w:spacing w:after="0" w:line="240" w:lineRule="auto"/>
              <w:ind w:left="252" w:right="0" w:hanging="252"/>
              <w:rPr>
                <w:rFonts w:ascii="Arial" w:hAnsi="Arial"/>
                <w:sz w:val="20"/>
                <w:szCs w:val="20"/>
              </w:rPr>
            </w:pPr>
            <w:r w:rsidRPr="001E166F">
              <w:rPr>
                <w:rFonts w:ascii="Arial" w:hAnsi="Arial" w:hint="cs"/>
                <w:color w:val="000000"/>
                <w:sz w:val="20"/>
                <w:szCs w:val="20"/>
                <w:rtl/>
              </w:rPr>
              <w:t>צריכת תפריט מגוון ומאוזן: התאמת כמויות מרכיבי המזון לנתונים אישיים</w:t>
            </w:r>
            <w:r w:rsidRPr="001E166F">
              <w:rPr>
                <w:rFonts w:ascii="Arial" w:hAnsi="Arial" w:hint="cs"/>
                <w:rtl/>
              </w:rPr>
              <w:t xml:space="preserve"> </w:t>
            </w:r>
            <w:r w:rsidRPr="001E166F">
              <w:rPr>
                <w:rFonts w:ascii="Arial" w:hAnsi="Arial" w:hint="cs"/>
                <w:sz w:val="20"/>
                <w:szCs w:val="20"/>
                <w:rtl/>
              </w:rPr>
              <w:t>(גיל, זוויג, פעילות, מבנה גוף)</w:t>
            </w:r>
          </w:p>
          <w:p w14:paraId="12467F91" w14:textId="77777777" w:rsidR="00F02908" w:rsidRPr="001E166F" w:rsidRDefault="00F02908" w:rsidP="00F02908">
            <w:pPr>
              <w:numPr>
                <w:ilvl w:val="0"/>
                <w:numId w:val="13"/>
              </w:numPr>
              <w:tabs>
                <w:tab w:val="num" w:pos="278"/>
                <w:tab w:val="num" w:pos="501"/>
              </w:tabs>
              <w:spacing w:after="0" w:line="240" w:lineRule="auto"/>
              <w:ind w:left="252" w:right="0" w:hanging="252"/>
              <w:rPr>
                <w:rFonts w:ascii="Arial" w:hAnsi="Arial"/>
                <w:sz w:val="20"/>
                <w:szCs w:val="20"/>
              </w:rPr>
            </w:pPr>
            <w:r w:rsidRPr="001E166F">
              <w:rPr>
                <w:rFonts w:ascii="Arial" w:hAnsi="Arial" w:hint="cs"/>
                <w:sz w:val="20"/>
                <w:szCs w:val="20"/>
                <w:rtl/>
              </w:rPr>
              <w:t>הקשר בין תזונה למחלות לדוגמה: סוכרת, לחץ דם טרשת עורקים</w:t>
            </w:r>
          </w:p>
          <w:p w14:paraId="35988A2F" w14:textId="300F2F1A" w:rsidR="00F02908" w:rsidRPr="001E166F" w:rsidRDefault="00F02908" w:rsidP="00F02908">
            <w:pPr>
              <w:numPr>
                <w:ilvl w:val="0"/>
                <w:numId w:val="13"/>
              </w:numPr>
              <w:tabs>
                <w:tab w:val="num" w:pos="278"/>
                <w:tab w:val="num" w:pos="501"/>
              </w:tabs>
              <w:spacing w:after="0" w:line="240" w:lineRule="auto"/>
              <w:ind w:left="252" w:right="0" w:hanging="252"/>
              <w:rPr>
                <w:rFonts w:ascii="Arial" w:hAnsi="Arial"/>
                <w:color w:val="000000"/>
                <w:sz w:val="20"/>
                <w:szCs w:val="20"/>
              </w:rPr>
            </w:pPr>
            <w:r w:rsidRPr="001E166F">
              <w:rPr>
                <w:rFonts w:ascii="Arial" w:hAnsi="Arial" w:hint="cs"/>
                <w:color w:val="000000"/>
                <w:sz w:val="20"/>
                <w:szCs w:val="20"/>
                <w:rtl/>
              </w:rPr>
              <w:t>צרכנות נבונה של מוצרי מזון על פי הרכב המזון</w:t>
            </w:r>
            <w:r w:rsidR="00966EFC">
              <w:rPr>
                <w:rFonts w:ascii="Arial" w:hAnsi="Arial" w:hint="cs"/>
                <w:color w:val="000000"/>
                <w:sz w:val="20"/>
                <w:szCs w:val="20"/>
                <w:rtl/>
              </w:rPr>
              <w:t>, תכנון של כמויות מזון נרכשות</w:t>
            </w:r>
            <w:r w:rsidRPr="001E166F">
              <w:rPr>
                <w:rFonts w:ascii="Arial" w:hAnsi="Arial" w:hint="cs"/>
                <w:color w:val="000000"/>
                <w:sz w:val="20"/>
                <w:szCs w:val="20"/>
                <w:rtl/>
              </w:rPr>
              <w:t xml:space="preserve"> ותאריך תפוגה</w:t>
            </w:r>
          </w:p>
          <w:p w14:paraId="37FA02DE" w14:textId="77777777" w:rsidR="00F02908" w:rsidRPr="001E166F" w:rsidRDefault="00F02908" w:rsidP="00F02908">
            <w:pPr>
              <w:spacing w:after="0" w:line="240" w:lineRule="auto"/>
              <w:ind w:left="252"/>
              <w:rPr>
                <w:rFonts w:ascii="Arial" w:hAnsi="Arial"/>
                <w:color w:val="000000"/>
                <w:sz w:val="20"/>
                <w:szCs w:val="20"/>
                <w:rtl/>
              </w:rPr>
            </w:pPr>
          </w:p>
          <w:p w14:paraId="0D4CD7AB" w14:textId="77777777" w:rsidR="00F02908" w:rsidRPr="001E166F" w:rsidRDefault="00F02908" w:rsidP="00F02908">
            <w:pPr>
              <w:numPr>
                <w:ilvl w:val="0"/>
                <w:numId w:val="3"/>
              </w:numPr>
              <w:tabs>
                <w:tab w:val="clear" w:pos="420"/>
                <w:tab w:val="num" w:pos="180"/>
                <w:tab w:val="num" w:pos="278"/>
                <w:tab w:val="num" w:pos="720"/>
                <w:tab w:val="num" w:pos="2016"/>
              </w:tabs>
              <w:spacing w:after="0" w:line="240" w:lineRule="auto"/>
              <w:ind w:left="180" w:right="0" w:hanging="180"/>
              <w:rPr>
                <w:rFonts w:ascii="Arial" w:hAnsi="Arial"/>
                <w:b/>
                <w:bCs/>
                <w:color w:val="FF0000"/>
                <w:sz w:val="20"/>
                <w:szCs w:val="20"/>
                <w:rtl/>
              </w:rPr>
            </w:pPr>
            <w:r w:rsidRPr="001E166F">
              <w:rPr>
                <w:rFonts w:ascii="Arial" w:hAnsi="Arial" w:hint="cs"/>
                <w:b/>
                <w:bCs/>
                <w:color w:val="FF0000"/>
                <w:sz w:val="20"/>
                <w:szCs w:val="20"/>
                <w:rtl/>
              </w:rPr>
              <w:t>בריאות ומזון (הרחבה)</w:t>
            </w:r>
          </w:p>
          <w:p w14:paraId="57FA6681" w14:textId="77777777" w:rsidR="00F02908" w:rsidRPr="001E166F" w:rsidRDefault="00F02908" w:rsidP="00F02908">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שימור מזון: ייבוש, הקפאה, המלחה, פיסטור, עיקור, הקרנה, ואקום, חומרים משמרים</w:t>
            </w:r>
          </w:p>
          <w:p w14:paraId="3C3B4339" w14:textId="77777777" w:rsidR="00F02908" w:rsidRPr="001E166F" w:rsidRDefault="00F02908" w:rsidP="00F02908">
            <w:pPr>
              <w:numPr>
                <w:ilvl w:val="0"/>
                <w:numId w:val="13"/>
              </w:numPr>
              <w:tabs>
                <w:tab w:val="num" w:pos="278"/>
                <w:tab w:val="num" w:pos="501"/>
              </w:tabs>
              <w:spacing w:after="0" w:line="240" w:lineRule="auto"/>
              <w:ind w:left="252" w:right="0" w:hanging="252"/>
              <w:rPr>
                <w:rFonts w:ascii="Arial" w:hAnsi="Arial"/>
                <w:b/>
                <w:bCs/>
                <w:color w:val="FF0000"/>
                <w:sz w:val="20"/>
                <w:szCs w:val="20"/>
              </w:rPr>
            </w:pPr>
            <w:r w:rsidRPr="001E166F">
              <w:rPr>
                <w:rFonts w:ascii="Arial" w:hAnsi="Arial" w:hint="cs"/>
                <w:color w:val="FF0000"/>
                <w:sz w:val="20"/>
                <w:szCs w:val="20"/>
                <w:rtl/>
              </w:rPr>
              <w:t>הכנת מזון ועיבודו: חימום, תוספי מזון, צבעי מאכל</w:t>
            </w:r>
          </w:p>
          <w:p w14:paraId="488EABD0" w14:textId="77777777" w:rsidR="00F02908" w:rsidRPr="001E166F" w:rsidRDefault="00F02908" w:rsidP="00F02908">
            <w:pPr>
              <w:spacing w:after="0" w:line="240" w:lineRule="auto"/>
              <w:ind w:left="252"/>
              <w:rPr>
                <w:rFonts w:ascii="Arial" w:hAnsi="Arial"/>
                <w:b/>
                <w:bCs/>
                <w:color w:val="FF0000"/>
                <w:sz w:val="20"/>
                <w:szCs w:val="20"/>
              </w:rPr>
            </w:pPr>
          </w:p>
          <w:p w14:paraId="246216B1" w14:textId="77777777" w:rsidR="00F02908" w:rsidRPr="001E166F" w:rsidRDefault="00F02908" w:rsidP="00F02908">
            <w:pPr>
              <w:tabs>
                <w:tab w:val="num" w:pos="252"/>
              </w:tabs>
              <w:spacing w:after="0"/>
              <w:ind w:left="74" w:hanging="74"/>
              <w:rPr>
                <w:rFonts w:ascii="Arial" w:hAnsi="Arial"/>
                <w:b/>
                <w:bCs/>
                <w:color w:val="FF0000"/>
                <w:sz w:val="20"/>
                <w:szCs w:val="20"/>
                <w:rtl/>
              </w:rPr>
            </w:pPr>
            <w:r w:rsidRPr="001E166F">
              <w:rPr>
                <w:rFonts w:ascii="Arial" w:hAnsi="Arial"/>
                <w:b/>
                <w:bCs/>
                <w:color w:val="FF0000"/>
                <w:sz w:val="18"/>
                <w:szCs w:val="18"/>
                <w:rtl/>
              </w:rPr>
              <w:t>■</w:t>
            </w:r>
            <w:r w:rsidRPr="001E166F">
              <w:rPr>
                <w:rFonts w:ascii="Arial" w:hAnsi="Arial" w:hint="cs"/>
                <w:b/>
                <w:bCs/>
                <w:color w:val="FF0000"/>
                <w:sz w:val="20"/>
                <w:szCs w:val="20"/>
                <w:rtl/>
              </w:rPr>
              <w:t xml:space="preserve"> בריאות השיניים והחניכיים (הרחבה)</w:t>
            </w:r>
          </w:p>
          <w:p w14:paraId="620D4CC1" w14:textId="77777777" w:rsidR="00F02908" w:rsidRPr="001E166F" w:rsidRDefault="00F02908" w:rsidP="00F02908">
            <w:pPr>
              <w:numPr>
                <w:ilvl w:val="0"/>
                <w:numId w:val="13"/>
              </w:numPr>
              <w:tabs>
                <w:tab w:val="num" w:pos="278"/>
                <w:tab w:val="num" w:pos="501"/>
              </w:tabs>
              <w:spacing w:after="0" w:line="240" w:lineRule="auto"/>
              <w:ind w:left="252" w:hanging="252"/>
              <w:rPr>
                <w:rFonts w:ascii="Arial" w:hAnsi="Arial"/>
                <w:color w:val="FF0000"/>
                <w:sz w:val="20"/>
                <w:szCs w:val="20"/>
                <w:rtl/>
              </w:rPr>
            </w:pPr>
            <w:r w:rsidRPr="001E166F">
              <w:rPr>
                <w:rFonts w:ascii="Arial" w:hAnsi="Arial" w:hint="cs"/>
                <w:color w:val="FF0000"/>
                <w:sz w:val="20"/>
                <w:szCs w:val="20"/>
                <w:rtl/>
              </w:rPr>
              <w:t>הגורמים לעששת</w:t>
            </w:r>
          </w:p>
          <w:p w14:paraId="33467AC1" w14:textId="77777777" w:rsidR="00F02908" w:rsidRPr="001E166F" w:rsidRDefault="00F02908" w:rsidP="00F02908">
            <w:pPr>
              <w:numPr>
                <w:ilvl w:val="0"/>
                <w:numId w:val="13"/>
              </w:numPr>
              <w:tabs>
                <w:tab w:val="num" w:pos="278"/>
                <w:tab w:val="num" w:pos="501"/>
              </w:tabs>
              <w:spacing w:after="0" w:line="240" w:lineRule="auto"/>
              <w:ind w:left="252" w:right="34" w:hanging="252"/>
              <w:rPr>
                <w:rFonts w:ascii="Arial" w:hAnsi="Arial"/>
                <w:color w:val="000000"/>
                <w:sz w:val="20"/>
                <w:szCs w:val="20"/>
                <w:rtl/>
              </w:rPr>
            </w:pPr>
            <w:r w:rsidRPr="001E166F">
              <w:rPr>
                <w:rFonts w:ascii="Arial" w:hAnsi="Arial" w:hint="cs"/>
                <w:color w:val="FF0000"/>
                <w:sz w:val="20"/>
                <w:szCs w:val="20"/>
                <w:rtl/>
              </w:rPr>
              <w:t>האמצעים לשמירת בריאות השיניים והחניכיים</w:t>
            </w:r>
          </w:p>
        </w:tc>
        <w:tc>
          <w:tcPr>
            <w:tcW w:w="774" w:type="pct"/>
          </w:tcPr>
          <w:p w14:paraId="31E01482" w14:textId="77777777" w:rsidR="00F02908" w:rsidRPr="001E166F" w:rsidRDefault="00F02908" w:rsidP="00F02908">
            <w:pPr>
              <w:rPr>
                <w:rFonts w:ascii="Arial" w:hAnsi="Arial"/>
                <w:b/>
                <w:bCs/>
                <w:rtl/>
              </w:rPr>
            </w:pPr>
            <w:r w:rsidRPr="001E166F">
              <w:rPr>
                <w:rFonts w:ascii="Arial" w:hAnsi="Arial" w:hint="cs"/>
                <w:b/>
                <w:bCs/>
                <w:rtl/>
              </w:rPr>
              <w:t>אורח חיים בריא הוא מכלול התנהגויות מקדמות בריאות שהאדם יכול לשלוט בהן והן מאפשרות לו להגיע לאיכות חיים מיטבית במסגרת יכולתו ותנאיו.</w:t>
            </w:r>
          </w:p>
          <w:p w14:paraId="7C7F8342" w14:textId="77777777" w:rsidR="00F02908" w:rsidRPr="001E166F" w:rsidRDefault="00F02908" w:rsidP="00F02908">
            <w:pPr>
              <w:rPr>
                <w:rFonts w:ascii="Arial" w:hAnsi="Arial"/>
                <w:b/>
                <w:bCs/>
                <w:rtl/>
              </w:rPr>
            </w:pPr>
          </w:p>
          <w:p w14:paraId="298735CD" w14:textId="7667BFD5" w:rsidR="00F02908" w:rsidRPr="001E166F" w:rsidRDefault="00F02908" w:rsidP="00EC457A">
            <w:pPr>
              <w:rPr>
                <w:rFonts w:ascii="Arial" w:hAnsi="Arial"/>
                <w:b/>
                <w:bCs/>
                <w:color w:val="000000"/>
                <w:u w:val="single"/>
                <w:rtl/>
              </w:rPr>
            </w:pPr>
            <w:r w:rsidRPr="001E166F">
              <w:rPr>
                <w:rFonts w:ascii="Arial" w:hAnsi="Arial" w:hint="cs"/>
                <w:b/>
                <w:bCs/>
                <w:rtl/>
              </w:rPr>
              <w:t>חולי הוא מצב של פעילות לא תקינה של מערכות בגוף שעלול להיגרם מסיבות שונות</w:t>
            </w:r>
          </w:p>
        </w:tc>
      </w:tr>
    </w:tbl>
    <w:p w14:paraId="3AA7C7B0" w14:textId="2E9242F5" w:rsidR="00415A55" w:rsidRDefault="00415A55" w:rsidP="00415A55">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2F122D63" w14:textId="51A47E68" w:rsidR="004C5C60" w:rsidRPr="00B87AB2" w:rsidRDefault="00415A55" w:rsidP="00415A55">
      <w:pPr>
        <w:spacing w:after="0"/>
        <w:rPr>
          <w:rFonts w:asciiTheme="minorBidi" w:hAnsiTheme="minorBidi" w:cstheme="minorBidi"/>
          <w:b/>
          <w:bCs/>
          <w:rtl/>
        </w:rPr>
      </w:pPr>
      <w:r>
        <w:rPr>
          <w:rFonts w:asciiTheme="minorBidi" w:eastAsia="SimSun" w:hAnsiTheme="minorBidi" w:cstheme="minorBidi" w:hint="cs"/>
          <w:rtl/>
        </w:rPr>
        <w:t xml:space="preserve">פורטל עובדי הוראה, מרחב פדגוגי - </w:t>
      </w:r>
      <w:hyperlink r:id="rId72" w:history="1">
        <w:r w:rsidRPr="0080749D">
          <w:rPr>
            <w:rStyle w:val="Hyperlink"/>
            <w:rFonts w:asciiTheme="minorBidi" w:eastAsia="SimSun" w:hAnsiTheme="minorBidi" w:cstheme="minorBidi"/>
            <w:rtl/>
          </w:rPr>
          <w:t>מגוון כלי הערכה במדע וטכנולוגיה</w:t>
        </w:r>
      </w:hyperlink>
    </w:p>
    <w:p w14:paraId="0D13091D" w14:textId="16FAD035" w:rsidR="001E166F" w:rsidRPr="001E166F" w:rsidRDefault="001E166F" w:rsidP="00582C88">
      <w:pPr>
        <w:rPr>
          <w:rFonts w:ascii="Arial" w:hAnsi="Arial"/>
          <w:b/>
          <w:bCs/>
          <w:color w:val="000000"/>
          <w:sz w:val="28"/>
          <w:szCs w:val="28"/>
          <w:rtl/>
        </w:rPr>
      </w:pPr>
      <w:r w:rsidRPr="001E166F">
        <w:rPr>
          <w:rFonts w:ascii="Arial" w:hAnsi="Arial"/>
          <w:b/>
          <w:bCs/>
          <w:rtl/>
        </w:rPr>
        <w:br w:type="page"/>
      </w:r>
      <w:r w:rsidRPr="001E166F">
        <w:rPr>
          <w:rFonts w:ascii="Arial" w:hAnsi="Arial"/>
          <w:b/>
          <w:bCs/>
          <w:sz w:val="28"/>
          <w:szCs w:val="28"/>
          <w:rtl/>
        </w:rPr>
        <w:lastRenderedPageBreak/>
        <w:t>נושא מרכזי: מערכות ותהליכים ביצורים חיים</w:t>
      </w:r>
    </w:p>
    <w:p w14:paraId="2E514D7E" w14:textId="413EDC45" w:rsidR="001E166F" w:rsidRPr="001E166F" w:rsidRDefault="001E166F" w:rsidP="001319A9">
      <w:pPr>
        <w:rPr>
          <w:rFonts w:ascii="Arial" w:hAnsi="Arial"/>
          <w:b/>
          <w:bCs/>
          <w:color w:val="000000"/>
          <w:rtl/>
        </w:rPr>
      </w:pPr>
      <w:bookmarkStart w:id="42" w:name="תורשה"/>
      <w:r w:rsidRPr="001E166F">
        <w:rPr>
          <w:rFonts w:ascii="Arial" w:hAnsi="Arial"/>
          <w:b/>
          <w:bCs/>
          <w:sz w:val="24"/>
          <w:szCs w:val="24"/>
          <w:rtl/>
        </w:rPr>
        <w:t>נושא משנה 2: תפקודים של מערכות</w:t>
      </w:r>
      <w:r w:rsidR="002004AA">
        <w:rPr>
          <w:rFonts w:ascii="Arial" w:hAnsi="Arial" w:hint="cs"/>
          <w:b/>
          <w:bCs/>
          <w:sz w:val="24"/>
          <w:szCs w:val="24"/>
          <w:rtl/>
        </w:rPr>
        <w:t xml:space="preserve"> </w:t>
      </w:r>
      <w:r w:rsidRPr="001E166F">
        <w:rPr>
          <w:rFonts w:ascii="Arial" w:hAnsi="Arial"/>
          <w:b/>
          <w:bCs/>
          <w:sz w:val="24"/>
          <w:szCs w:val="24"/>
          <w:rtl/>
        </w:rPr>
        <w:t xml:space="preserve">/ תהליכים ביצורים חיים </w:t>
      </w:r>
      <w:r w:rsidR="002004AA">
        <w:rPr>
          <w:rFonts w:ascii="Arial" w:hAnsi="Arial"/>
          <w:b/>
          <w:bCs/>
          <w:sz w:val="24"/>
          <w:szCs w:val="24"/>
          <w:rtl/>
        </w:rPr>
        <w:t>–</w:t>
      </w:r>
      <w:r w:rsidRPr="001E166F">
        <w:rPr>
          <w:rFonts w:ascii="Arial" w:hAnsi="Arial"/>
          <w:b/>
          <w:bCs/>
          <w:sz w:val="24"/>
          <w:szCs w:val="24"/>
          <w:rtl/>
        </w:rPr>
        <w:t xml:space="preserve"> תורשה</w:t>
      </w:r>
      <w:bookmarkEnd w:id="42"/>
    </w:p>
    <w:p w14:paraId="001697D8" w14:textId="77777777" w:rsidR="001E166F" w:rsidRPr="001E166F" w:rsidRDefault="001E166F" w:rsidP="001E166F">
      <w:pPr>
        <w:spacing w:before="100" w:beforeAutospacing="1"/>
        <w:rPr>
          <w:rFonts w:ascii="Arial" w:hAnsi="Arial"/>
          <w:b/>
          <w:bCs/>
          <w:u w:val="single"/>
          <w:rtl/>
        </w:rPr>
      </w:pPr>
      <w:r w:rsidRPr="001E166F">
        <w:rPr>
          <w:rFonts w:ascii="Arial" w:hAnsi="Arial"/>
          <w:b/>
          <w:bCs/>
          <w:sz w:val="24"/>
          <w:szCs w:val="24"/>
          <w:u w:val="single"/>
          <w:rtl/>
        </w:rPr>
        <w:t>מטרות</w:t>
      </w:r>
    </w:p>
    <w:p w14:paraId="7DCBEE5D" w14:textId="593947DB" w:rsidR="001E166F" w:rsidRPr="00E916CF" w:rsidRDefault="001E166F" w:rsidP="00600074">
      <w:pPr>
        <w:numPr>
          <w:ilvl w:val="0"/>
          <w:numId w:val="47"/>
        </w:numPr>
        <w:spacing w:after="0" w:line="360" w:lineRule="auto"/>
        <w:ind w:right="0"/>
        <w:rPr>
          <w:rFonts w:ascii="Arial" w:hAnsi="Arial"/>
          <w:rtl/>
        </w:rPr>
      </w:pPr>
      <w:r w:rsidRPr="00E916CF">
        <w:rPr>
          <w:rFonts w:ascii="Arial" w:hAnsi="Arial"/>
          <w:rtl/>
        </w:rPr>
        <w:t>התלמידים יכירו את רמות הארגון (המדרג הביולוגי)</w:t>
      </w:r>
      <w:r w:rsidR="002004AA" w:rsidRPr="00E916CF">
        <w:rPr>
          <w:rFonts w:ascii="Arial" w:hAnsi="Arial" w:hint="cs"/>
          <w:rtl/>
        </w:rPr>
        <w:t>,</w:t>
      </w:r>
      <w:r w:rsidRPr="00E916CF">
        <w:rPr>
          <w:rFonts w:ascii="Arial" w:hAnsi="Arial"/>
          <w:rtl/>
        </w:rPr>
        <w:t xml:space="preserve"> ואת מיקומם של ה-</w:t>
      </w:r>
      <w:r w:rsidRPr="00E916CF">
        <w:rPr>
          <w:rFonts w:ascii="Arial" w:hAnsi="Arial"/>
        </w:rPr>
        <w:t>DNA</w:t>
      </w:r>
      <w:r w:rsidR="00570553" w:rsidRPr="00E916CF">
        <w:rPr>
          <w:rFonts w:ascii="Arial" w:hAnsi="Arial"/>
          <w:rtl/>
        </w:rPr>
        <w:t xml:space="preserve"> </w:t>
      </w:r>
      <w:r w:rsidRPr="00E916CF">
        <w:rPr>
          <w:rFonts w:ascii="Arial" w:hAnsi="Arial"/>
          <w:rtl/>
        </w:rPr>
        <w:t>והגן ברמת הארגון</w:t>
      </w:r>
      <w:r w:rsidR="00A01AAD" w:rsidRPr="00E916CF">
        <w:rPr>
          <w:rFonts w:ascii="Arial" w:hAnsi="Arial" w:hint="cs"/>
          <w:rtl/>
        </w:rPr>
        <w:t>;</w:t>
      </w:r>
    </w:p>
    <w:p w14:paraId="13846F22" w14:textId="6CCD5E53" w:rsidR="001E166F" w:rsidRPr="00E916CF" w:rsidRDefault="001E166F" w:rsidP="00600074">
      <w:pPr>
        <w:numPr>
          <w:ilvl w:val="0"/>
          <w:numId w:val="47"/>
        </w:numPr>
        <w:spacing w:after="0" w:line="360" w:lineRule="auto"/>
        <w:ind w:right="0"/>
        <w:rPr>
          <w:rFonts w:ascii="Arial" w:hAnsi="Arial"/>
          <w:rtl/>
        </w:rPr>
      </w:pPr>
      <w:r w:rsidRPr="00E916CF">
        <w:rPr>
          <w:rFonts w:ascii="Arial" w:hAnsi="Arial"/>
          <w:rtl/>
        </w:rPr>
        <w:t>התלמידים יכירו את המבנה, הארגון והתפקוד של החומר התורשתי</w:t>
      </w:r>
      <w:r w:rsidR="00A01AAD" w:rsidRPr="00E916CF">
        <w:rPr>
          <w:rFonts w:ascii="Arial" w:hAnsi="Arial" w:hint="cs"/>
          <w:rtl/>
        </w:rPr>
        <w:t>;</w:t>
      </w:r>
    </w:p>
    <w:p w14:paraId="5AA82A84" w14:textId="3826B991" w:rsidR="001E166F" w:rsidRPr="00E916CF" w:rsidRDefault="001E166F" w:rsidP="00600074">
      <w:pPr>
        <w:numPr>
          <w:ilvl w:val="0"/>
          <w:numId w:val="47"/>
        </w:numPr>
        <w:spacing w:after="0" w:line="360" w:lineRule="auto"/>
        <w:ind w:right="0"/>
        <w:rPr>
          <w:rFonts w:ascii="Arial" w:hAnsi="Arial"/>
        </w:rPr>
      </w:pPr>
      <w:r w:rsidRPr="00E916CF">
        <w:rPr>
          <w:rFonts w:ascii="Arial" w:hAnsi="Arial"/>
          <w:rtl/>
        </w:rPr>
        <w:t>התלמידים יבינו את עקרונות התורשה</w:t>
      </w:r>
      <w:r w:rsidR="002004AA" w:rsidRPr="00E916CF">
        <w:rPr>
          <w:rFonts w:ascii="Arial" w:hAnsi="Arial" w:hint="cs"/>
          <w:rtl/>
        </w:rPr>
        <w:t>,</w:t>
      </w:r>
      <w:r w:rsidRPr="00E916CF">
        <w:rPr>
          <w:rFonts w:ascii="Arial" w:hAnsi="Arial"/>
          <w:rtl/>
        </w:rPr>
        <w:t xml:space="preserve"> וידעו לציין גנוטיפים ופנוטיפים בשושלות ובהכלאות</w:t>
      </w:r>
      <w:r w:rsidR="00A01AAD" w:rsidRPr="00E916CF">
        <w:rPr>
          <w:rFonts w:ascii="Arial" w:hAnsi="Arial" w:hint="cs"/>
          <w:rtl/>
        </w:rPr>
        <w:t>;</w:t>
      </w:r>
    </w:p>
    <w:p w14:paraId="0073E884" w14:textId="5B1B5BF7" w:rsidR="001E166F" w:rsidRPr="00E916CF" w:rsidRDefault="001E166F" w:rsidP="00600074">
      <w:pPr>
        <w:numPr>
          <w:ilvl w:val="0"/>
          <w:numId w:val="47"/>
        </w:numPr>
        <w:spacing w:after="0" w:line="360" w:lineRule="auto"/>
        <w:ind w:right="0"/>
        <w:rPr>
          <w:rFonts w:ascii="Arial" w:hAnsi="Arial"/>
          <w:rtl/>
        </w:rPr>
      </w:pPr>
      <w:r w:rsidRPr="00E916CF">
        <w:rPr>
          <w:rFonts w:ascii="Arial" w:hAnsi="Arial"/>
          <w:rtl/>
        </w:rPr>
        <w:t>התלמידים יבינו את הקשר בין השונות הגנטית לרביה זוויגי</w:t>
      </w:r>
      <w:r w:rsidR="00A01AAD" w:rsidRPr="00E916CF">
        <w:rPr>
          <w:rFonts w:ascii="Arial" w:hAnsi="Arial" w:hint="cs"/>
          <w:rtl/>
        </w:rPr>
        <w:t>ת;</w:t>
      </w:r>
    </w:p>
    <w:p w14:paraId="79ABCC44" w14:textId="7E00E581" w:rsidR="001E166F" w:rsidRPr="00E916CF" w:rsidRDefault="001E166F" w:rsidP="00600074">
      <w:pPr>
        <w:numPr>
          <w:ilvl w:val="0"/>
          <w:numId w:val="47"/>
        </w:numPr>
        <w:spacing w:after="0" w:line="360" w:lineRule="auto"/>
        <w:ind w:right="0"/>
        <w:rPr>
          <w:rFonts w:ascii="Arial" w:hAnsi="Arial"/>
          <w:rtl/>
        </w:rPr>
      </w:pPr>
      <w:r w:rsidRPr="00E916CF">
        <w:rPr>
          <w:rFonts w:ascii="Arial" w:hAnsi="Arial"/>
          <w:rtl/>
        </w:rPr>
        <w:t>התלמידים יבינו את תרומת המוטציות והשונות הגנטית למגוון הביולוגי</w:t>
      </w:r>
      <w:r w:rsidR="00A01AAD" w:rsidRPr="00E916CF">
        <w:rPr>
          <w:rFonts w:ascii="Arial" w:hAnsi="Arial" w:hint="cs"/>
          <w:rtl/>
        </w:rPr>
        <w:t>;</w:t>
      </w:r>
    </w:p>
    <w:p w14:paraId="4EC8555F" w14:textId="2E32C533" w:rsidR="001E166F" w:rsidRPr="00E916CF" w:rsidRDefault="001E166F" w:rsidP="00600074">
      <w:pPr>
        <w:numPr>
          <w:ilvl w:val="0"/>
          <w:numId w:val="47"/>
        </w:numPr>
        <w:spacing w:after="0" w:line="360" w:lineRule="auto"/>
        <w:ind w:right="0"/>
        <w:rPr>
          <w:rFonts w:ascii="Arial" w:hAnsi="Arial"/>
        </w:rPr>
      </w:pPr>
      <w:r w:rsidRPr="00E916CF">
        <w:rPr>
          <w:rFonts w:ascii="Arial" w:hAnsi="Arial"/>
          <w:rtl/>
        </w:rPr>
        <w:t>התלמידים יבינו את ההבדלים בין תכונות תורשתיות לתכונות נרכשות</w:t>
      </w:r>
      <w:r w:rsidR="0003755F" w:rsidRPr="00E916CF">
        <w:rPr>
          <w:rFonts w:ascii="Arial" w:hAnsi="Arial" w:hint="cs"/>
          <w:rtl/>
        </w:rPr>
        <w:t>,</w:t>
      </w:r>
      <w:r w:rsidRPr="00E916CF">
        <w:rPr>
          <w:rFonts w:ascii="Arial" w:hAnsi="Arial"/>
          <w:rtl/>
        </w:rPr>
        <w:t xml:space="preserve"> ואת השפעת הסביבה עליהן</w:t>
      </w:r>
      <w:r w:rsidR="00A01AAD" w:rsidRPr="00E916CF">
        <w:rPr>
          <w:rFonts w:ascii="Arial" w:hAnsi="Arial" w:hint="cs"/>
          <w:rtl/>
        </w:rPr>
        <w:t>;</w:t>
      </w:r>
    </w:p>
    <w:p w14:paraId="76800EE0" w14:textId="754675B9" w:rsidR="001E166F" w:rsidRPr="00E916CF" w:rsidRDefault="001E166F" w:rsidP="00600074">
      <w:pPr>
        <w:numPr>
          <w:ilvl w:val="0"/>
          <w:numId w:val="47"/>
        </w:numPr>
        <w:spacing w:after="0" w:line="360" w:lineRule="auto"/>
        <w:ind w:right="0"/>
        <w:rPr>
          <w:rFonts w:ascii="Arial" w:hAnsi="Arial"/>
          <w:rtl/>
        </w:rPr>
      </w:pPr>
      <w:r w:rsidRPr="00E916CF">
        <w:rPr>
          <w:rFonts w:ascii="Arial" w:hAnsi="Arial"/>
          <w:rtl/>
        </w:rPr>
        <w:t>התלמידים יכירו דרכים לטיפוח והשבחה של צמחים ובעלי חיים לתועלת האדם</w:t>
      </w:r>
      <w:r w:rsidR="0003755F" w:rsidRPr="00E916CF">
        <w:rPr>
          <w:rFonts w:ascii="Arial" w:hAnsi="Arial" w:hint="cs"/>
          <w:rtl/>
        </w:rPr>
        <w:t>,</w:t>
      </w:r>
      <w:r w:rsidRPr="00E916CF">
        <w:rPr>
          <w:rFonts w:ascii="Arial" w:hAnsi="Arial"/>
          <w:rtl/>
        </w:rPr>
        <w:t xml:space="preserve"> ויבינו את ההשלכות השונות של השימוש בהם</w:t>
      </w:r>
      <w:r w:rsidR="00A01AAD" w:rsidRPr="00E916CF">
        <w:rPr>
          <w:rFonts w:ascii="Arial" w:hAnsi="Arial" w:hint="cs"/>
          <w:rtl/>
        </w:rPr>
        <w:t>;</w:t>
      </w:r>
    </w:p>
    <w:p w14:paraId="29C7A0C3" w14:textId="77777777" w:rsidR="001E166F" w:rsidRPr="008071A7" w:rsidRDefault="001E166F" w:rsidP="00600074">
      <w:pPr>
        <w:numPr>
          <w:ilvl w:val="0"/>
          <w:numId w:val="47"/>
        </w:numPr>
        <w:spacing w:after="0" w:line="360" w:lineRule="auto"/>
        <w:ind w:right="0"/>
        <w:rPr>
          <w:rFonts w:ascii="Arial" w:hAnsi="Arial"/>
        </w:rPr>
      </w:pPr>
      <w:r w:rsidRPr="00E916CF">
        <w:rPr>
          <w:rFonts w:ascii="Arial" w:hAnsi="Arial"/>
          <w:rtl/>
        </w:rPr>
        <w:t>התלמידים יכירו את קשרי הגומלין בין המחקר המדעי לבין הטכנולוגיה בתחומי מדעי החיים והרפואה</w:t>
      </w:r>
      <w:r w:rsidR="0003755F" w:rsidRPr="00E916CF">
        <w:rPr>
          <w:rFonts w:ascii="Arial" w:hAnsi="Arial" w:hint="cs"/>
          <w:rtl/>
        </w:rPr>
        <w:t>,</w:t>
      </w:r>
      <w:r w:rsidRPr="00E916CF">
        <w:rPr>
          <w:rFonts w:ascii="Arial" w:hAnsi="Arial"/>
          <w:rtl/>
        </w:rPr>
        <w:t xml:space="preserve"> ל</w:t>
      </w:r>
      <w:r w:rsidR="0003755F" w:rsidRPr="00E916CF">
        <w:rPr>
          <w:rFonts w:ascii="Arial" w:hAnsi="Arial" w:hint="cs"/>
          <w:rtl/>
        </w:rPr>
        <w:t xml:space="preserve">צורך </w:t>
      </w:r>
      <w:r w:rsidRPr="00E916CF">
        <w:rPr>
          <w:rFonts w:ascii="Arial" w:hAnsi="Arial"/>
          <w:rtl/>
        </w:rPr>
        <w:t>שיפור איכות חיי האדם והסביבה.</w:t>
      </w:r>
    </w:p>
    <w:p w14:paraId="6A6F1634" w14:textId="275BDAF8" w:rsidR="001E166F" w:rsidRPr="00EC457A" w:rsidRDefault="00EC457A" w:rsidP="00EC457A">
      <w:pPr>
        <w:tabs>
          <w:tab w:val="left" w:pos="1080"/>
        </w:tabs>
        <w:spacing w:line="240" w:lineRule="auto"/>
        <w:rPr>
          <w:rFonts w:ascii="Arial" w:hAnsi="Arial"/>
        </w:rPr>
      </w:pPr>
      <w:r w:rsidRPr="00EC457A">
        <w:rPr>
          <w:rFonts w:hint="cs"/>
          <w:b/>
          <w:bCs/>
          <w:sz w:val="23"/>
          <w:szCs w:val="23"/>
          <w:rtl/>
        </w:rPr>
        <w:t>שימו לב:</w:t>
      </w:r>
      <w:r w:rsidRPr="00EC457A">
        <w:rPr>
          <w:rFonts w:hint="cs"/>
          <w:sz w:val="23"/>
          <w:szCs w:val="23"/>
          <w:rtl/>
        </w:rPr>
        <w:t xml:space="preserve"> </w:t>
      </w:r>
      <w:r w:rsidRPr="00EC457A">
        <w:rPr>
          <w:sz w:val="23"/>
          <w:szCs w:val="23"/>
          <w:rtl/>
        </w:rPr>
        <w:t xml:space="preserve">בטור הפעילויות הלימודיות </w:t>
      </w:r>
      <w:r w:rsidRPr="00EC457A">
        <w:rPr>
          <w:rFonts w:hint="cs"/>
          <w:sz w:val="23"/>
          <w:szCs w:val="23"/>
          <w:rtl/>
        </w:rPr>
        <w:t xml:space="preserve">מופיעות בסוגריים בצד כל פעילות </w:t>
      </w:r>
      <w:r w:rsidRPr="00EC457A">
        <w:rPr>
          <w:rFonts w:ascii="Arial" w:hAnsi="Arial" w:hint="cs"/>
          <w:i/>
          <w:iCs/>
          <w:color w:val="339933"/>
          <w:sz w:val="23"/>
          <w:szCs w:val="23"/>
          <w:rtl/>
        </w:rPr>
        <w:t>בצבע ירוק ובכתב נטוי</w:t>
      </w:r>
      <w:r w:rsidRPr="00EC457A">
        <w:rPr>
          <w:rFonts w:hint="cs"/>
          <w:color w:val="006600"/>
          <w:sz w:val="23"/>
          <w:szCs w:val="23"/>
          <w:rtl/>
        </w:rPr>
        <w:t xml:space="preserve"> </w:t>
      </w:r>
      <w:r w:rsidRPr="00EC457A">
        <w:rPr>
          <w:rFonts w:hint="cs"/>
          <w:sz w:val="23"/>
          <w:szCs w:val="23"/>
          <w:rtl/>
        </w:rPr>
        <w:t xml:space="preserve">המיומנות והאות שמייצגת </w:t>
      </w:r>
      <w:r w:rsidRPr="00EC457A">
        <w:rPr>
          <w:sz w:val="23"/>
          <w:szCs w:val="23"/>
          <w:rtl/>
        </w:rPr>
        <w:t>את יכולת הליבה</w:t>
      </w:r>
      <w:r w:rsidRPr="00EC457A">
        <w:rPr>
          <w:rFonts w:hint="cs"/>
          <w:sz w:val="23"/>
          <w:szCs w:val="23"/>
          <w:rtl/>
        </w:rPr>
        <w:t xml:space="preserve"> של האוריינות המדעית</w:t>
      </w:r>
      <w:r w:rsidRPr="00EC457A">
        <w:rPr>
          <w:sz w:val="23"/>
          <w:szCs w:val="23"/>
          <w:rtl/>
        </w:rPr>
        <w:t>.</w:t>
      </w:r>
    </w:p>
    <w:tbl>
      <w:tblPr>
        <w:bidiVisual/>
        <w:tblW w:w="14199"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3871"/>
        <w:gridCol w:w="3592"/>
        <w:gridCol w:w="4586"/>
      </w:tblGrid>
      <w:tr w:rsidR="00363463" w:rsidRPr="001E166F" w14:paraId="2F6E58E7" w14:textId="5D87D22E" w:rsidTr="00363463">
        <w:trPr>
          <w:cantSplit/>
          <w:trHeight w:val="748"/>
          <w:tblHeader/>
        </w:trPr>
        <w:tc>
          <w:tcPr>
            <w:tcW w:w="2150" w:type="dxa"/>
            <w:shd w:val="clear" w:color="auto" w:fill="CCCCCC"/>
            <w:vAlign w:val="center"/>
          </w:tcPr>
          <w:p w14:paraId="42B3C007" w14:textId="77777777" w:rsidR="00363463" w:rsidRPr="001E166F" w:rsidRDefault="00363463" w:rsidP="001E166F">
            <w:pPr>
              <w:spacing w:after="0" w:line="240" w:lineRule="auto"/>
              <w:jc w:val="center"/>
              <w:rPr>
                <w:rFonts w:ascii="Arial" w:hAnsi="Arial"/>
                <w:b/>
                <w:bCs/>
                <w:sz w:val="24"/>
                <w:szCs w:val="24"/>
                <w:rtl/>
              </w:rPr>
            </w:pPr>
            <w:r w:rsidRPr="001E166F">
              <w:rPr>
                <w:rFonts w:ascii="Arial" w:hAnsi="Arial" w:hint="cs"/>
                <w:b/>
                <w:bCs/>
                <w:sz w:val="24"/>
                <w:szCs w:val="24"/>
                <w:rtl/>
              </w:rPr>
              <w:t>רעיונות והדגשים</w:t>
            </w:r>
          </w:p>
        </w:tc>
        <w:tc>
          <w:tcPr>
            <w:tcW w:w="3871" w:type="dxa"/>
            <w:shd w:val="clear" w:color="auto" w:fill="CCCCCC"/>
            <w:vAlign w:val="center"/>
          </w:tcPr>
          <w:p w14:paraId="04DA9F0B" w14:textId="77777777" w:rsidR="00363463" w:rsidRPr="001E166F" w:rsidRDefault="00363463" w:rsidP="001E166F">
            <w:pPr>
              <w:spacing w:after="0" w:line="240" w:lineRule="auto"/>
              <w:jc w:val="center"/>
              <w:rPr>
                <w:rFonts w:ascii="Arial" w:hAnsi="Arial"/>
                <w:b/>
                <w:bCs/>
                <w:sz w:val="24"/>
                <w:szCs w:val="24"/>
                <w:rtl/>
              </w:rPr>
            </w:pPr>
            <w:r w:rsidRPr="001E166F">
              <w:rPr>
                <w:rFonts w:ascii="Arial" w:hAnsi="Arial" w:hint="cs"/>
                <w:b/>
                <w:bCs/>
                <w:sz w:val="24"/>
                <w:szCs w:val="24"/>
                <w:rtl/>
              </w:rPr>
              <w:t>ציוני הדרך</w:t>
            </w:r>
          </w:p>
        </w:tc>
        <w:tc>
          <w:tcPr>
            <w:tcW w:w="3592" w:type="dxa"/>
            <w:shd w:val="clear" w:color="auto" w:fill="CCCCCC"/>
            <w:vAlign w:val="center"/>
          </w:tcPr>
          <w:p w14:paraId="248E5537" w14:textId="33236534" w:rsidR="00363463" w:rsidRPr="001E166F" w:rsidRDefault="00363463" w:rsidP="00363463">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4586" w:type="dxa"/>
            <w:shd w:val="clear" w:color="auto" w:fill="CCCCCC"/>
            <w:vAlign w:val="center"/>
          </w:tcPr>
          <w:p w14:paraId="37FE57A5" w14:textId="42F74E94" w:rsidR="00363463" w:rsidRPr="001E166F" w:rsidRDefault="00363463" w:rsidP="001E166F">
            <w:pPr>
              <w:spacing w:after="0" w:line="240" w:lineRule="auto"/>
              <w:jc w:val="center"/>
              <w:rPr>
                <w:rFonts w:ascii="Arial" w:hAnsi="Arial"/>
                <w:b/>
                <w:bCs/>
                <w:sz w:val="24"/>
                <w:szCs w:val="24"/>
                <w:rtl/>
              </w:rPr>
            </w:pPr>
            <w:r w:rsidRPr="001E166F">
              <w:rPr>
                <w:rFonts w:ascii="Arial" w:hAnsi="Arial" w:hint="cs"/>
                <w:b/>
                <w:bCs/>
                <w:sz w:val="24"/>
                <w:szCs w:val="24"/>
                <w:rtl/>
              </w:rPr>
              <w:t xml:space="preserve">הצעות לפעילויות לימודיות המשלבות </w:t>
            </w:r>
          </w:p>
          <w:p w14:paraId="3375208C" w14:textId="77777777" w:rsidR="00363463" w:rsidRPr="001E166F" w:rsidRDefault="00363463" w:rsidP="001E166F">
            <w:pPr>
              <w:spacing w:after="0" w:line="240" w:lineRule="auto"/>
              <w:jc w:val="center"/>
              <w:rPr>
                <w:rFonts w:ascii="Arial" w:hAnsi="Arial"/>
                <w:b/>
                <w:bCs/>
                <w:sz w:val="24"/>
                <w:szCs w:val="24"/>
                <w:rtl/>
              </w:rPr>
            </w:pPr>
            <w:r w:rsidRPr="001E166F">
              <w:rPr>
                <w:rFonts w:ascii="Arial" w:hAnsi="Arial" w:hint="cs"/>
                <w:b/>
                <w:bCs/>
                <w:sz w:val="24"/>
                <w:szCs w:val="24"/>
                <w:rtl/>
              </w:rPr>
              <w:t xml:space="preserve">תוכן ואסטרטגיות חשיבה </w:t>
            </w:r>
          </w:p>
        </w:tc>
      </w:tr>
      <w:tr w:rsidR="00363463" w:rsidRPr="001E166F" w14:paraId="6438DBC0" w14:textId="454C4295" w:rsidTr="00363463">
        <w:trPr>
          <w:trHeight w:val="758"/>
        </w:trPr>
        <w:tc>
          <w:tcPr>
            <w:tcW w:w="2150" w:type="dxa"/>
            <w:tcBorders>
              <w:bottom w:val="single" w:sz="4" w:space="0" w:color="auto"/>
            </w:tcBorders>
          </w:tcPr>
          <w:p w14:paraId="375558AE" w14:textId="77777777" w:rsidR="00363463" w:rsidRPr="001E166F" w:rsidRDefault="00363463" w:rsidP="001E166F">
            <w:pPr>
              <w:widowControl w:val="0"/>
              <w:rPr>
                <w:rFonts w:ascii="Arial" w:hAnsi="Arial"/>
                <w:b/>
                <w:bCs/>
                <w:rtl/>
              </w:rPr>
            </w:pPr>
            <w:r w:rsidRPr="001E166F">
              <w:rPr>
                <w:rFonts w:ascii="Arial" w:hAnsi="Arial" w:hint="cs"/>
                <w:b/>
                <w:bCs/>
                <w:rtl/>
              </w:rPr>
              <w:t xml:space="preserve">קיימות רמות שונות של ארגון בעולם היצורים החיים (מדרג ביולוגי). </w:t>
            </w:r>
          </w:p>
          <w:p w14:paraId="6037DEFB" w14:textId="1F5B57B4" w:rsidR="00363463" w:rsidRPr="001E166F" w:rsidRDefault="00363463" w:rsidP="001319A9">
            <w:pPr>
              <w:widowControl w:val="0"/>
              <w:rPr>
                <w:rFonts w:ascii="Arial" w:hAnsi="Arial"/>
                <w:b/>
                <w:bCs/>
              </w:rPr>
            </w:pPr>
            <w:r w:rsidRPr="001E166F">
              <w:rPr>
                <w:rFonts w:ascii="Arial" w:hAnsi="Arial" w:hint="cs"/>
                <w:b/>
                <w:bCs/>
                <w:rtl/>
              </w:rPr>
              <w:t xml:space="preserve">המידע הקובע את התכונות התורשתיות מוצפן בחומר התורשתי </w:t>
            </w:r>
            <w:r>
              <w:rPr>
                <w:rFonts w:ascii="Arial" w:hAnsi="Arial"/>
                <w:b/>
                <w:bCs/>
                <w:rtl/>
              </w:rPr>
              <w:t>–</w:t>
            </w:r>
            <w:r w:rsidRPr="001E166F">
              <w:rPr>
                <w:rFonts w:ascii="Arial" w:hAnsi="Arial" w:hint="cs"/>
                <w:b/>
                <w:bCs/>
                <w:rtl/>
              </w:rPr>
              <w:t xml:space="preserve"> </w:t>
            </w:r>
            <w:r w:rsidRPr="001E166F">
              <w:rPr>
                <w:rFonts w:ascii="Arial" w:hAnsi="Arial" w:hint="cs"/>
                <w:b/>
                <w:bCs/>
              </w:rPr>
              <w:t>DNA</w:t>
            </w:r>
            <w:r w:rsidRPr="001E166F">
              <w:rPr>
                <w:rFonts w:ascii="Arial" w:hAnsi="Arial" w:hint="cs"/>
                <w:b/>
                <w:bCs/>
                <w:rtl/>
              </w:rPr>
              <w:t xml:space="preserve">. </w:t>
            </w:r>
          </w:p>
          <w:p w14:paraId="5A721FDE" w14:textId="77777777" w:rsidR="00363463" w:rsidRPr="001E166F" w:rsidRDefault="00363463" w:rsidP="001E166F">
            <w:pPr>
              <w:widowControl w:val="0"/>
              <w:rPr>
                <w:rFonts w:ascii="Arial" w:hAnsi="Arial"/>
                <w:b/>
                <w:bCs/>
                <w:rtl/>
              </w:rPr>
            </w:pPr>
            <w:r w:rsidRPr="001E166F">
              <w:rPr>
                <w:rFonts w:ascii="Arial" w:hAnsi="Arial" w:hint="cs"/>
                <w:b/>
                <w:bCs/>
                <w:rtl/>
              </w:rPr>
              <w:lastRenderedPageBreak/>
              <w:t xml:space="preserve"> </w:t>
            </w:r>
          </w:p>
          <w:p w14:paraId="673D7BEF" w14:textId="77777777" w:rsidR="00363463" w:rsidRPr="001E166F" w:rsidRDefault="00363463" w:rsidP="001E166F">
            <w:pPr>
              <w:widowControl w:val="0"/>
              <w:rPr>
                <w:rFonts w:ascii="Arial" w:hAnsi="Arial"/>
                <w:rtl/>
              </w:rPr>
            </w:pPr>
          </w:p>
        </w:tc>
        <w:tc>
          <w:tcPr>
            <w:tcW w:w="3871" w:type="dxa"/>
            <w:tcBorders>
              <w:bottom w:val="single" w:sz="4" w:space="0" w:color="auto"/>
            </w:tcBorders>
          </w:tcPr>
          <w:p w14:paraId="3CC87C6E" w14:textId="77777777" w:rsidR="00363463" w:rsidRPr="001E166F" w:rsidRDefault="00363463" w:rsidP="001E166F">
            <w:pPr>
              <w:widowControl w:val="0"/>
              <w:ind w:left="2411" w:right="420" w:hanging="2411"/>
              <w:rPr>
                <w:rFonts w:ascii="Arial" w:hAnsi="Arial"/>
                <w:b/>
                <w:bCs/>
                <w:u w:val="single"/>
                <w:rtl/>
              </w:rPr>
            </w:pPr>
            <w:bookmarkStart w:id="43" w:name="החומר_התורשתי"/>
            <w:r w:rsidRPr="001E166F">
              <w:rPr>
                <w:rFonts w:ascii="Arial" w:hAnsi="Arial" w:hint="cs"/>
                <w:b/>
                <w:bCs/>
                <w:u w:val="single"/>
                <w:rtl/>
              </w:rPr>
              <w:lastRenderedPageBreak/>
              <w:t>החומר התורשתי (גנום)</w:t>
            </w:r>
          </w:p>
          <w:bookmarkEnd w:id="43"/>
          <w:p w14:paraId="725A646B" w14:textId="77777777" w:rsidR="00363463" w:rsidRPr="001E166F" w:rsidRDefault="00363463" w:rsidP="001E166F">
            <w:pPr>
              <w:spacing w:after="0"/>
              <w:rPr>
                <w:rFonts w:ascii="Arial" w:hAnsi="Arial"/>
                <w:b/>
                <w:bCs/>
                <w:color w:val="FF0000"/>
                <w:rtl/>
              </w:rPr>
            </w:pPr>
            <w:r w:rsidRPr="001E166F">
              <w:rPr>
                <w:rFonts w:ascii="Arial" w:hAnsi="Arial" w:hint="cs"/>
                <w:b/>
                <w:bCs/>
                <w:color w:val="FF0000"/>
                <w:rtl/>
              </w:rPr>
              <w:t>30 שעות</w:t>
            </w:r>
          </w:p>
          <w:p w14:paraId="10CB629F" w14:textId="77777777" w:rsidR="00363463" w:rsidRPr="001E166F" w:rsidRDefault="00363463" w:rsidP="001E3030">
            <w:pPr>
              <w:widowControl w:val="0"/>
              <w:numPr>
                <w:ilvl w:val="0"/>
                <w:numId w:val="3"/>
              </w:numPr>
              <w:tabs>
                <w:tab w:val="clear" w:pos="420"/>
                <w:tab w:val="num" w:pos="180"/>
                <w:tab w:val="num" w:pos="720"/>
                <w:tab w:val="num" w:pos="2016"/>
              </w:tabs>
              <w:spacing w:after="0" w:line="240" w:lineRule="auto"/>
              <w:ind w:left="180" w:hanging="180"/>
              <w:rPr>
                <w:rFonts w:ascii="Arial" w:hAnsi="Arial"/>
                <w:b/>
                <w:bCs/>
                <w:sz w:val="20"/>
                <w:szCs w:val="20"/>
              </w:rPr>
            </w:pPr>
            <w:r w:rsidRPr="001E166F">
              <w:rPr>
                <w:rFonts w:ascii="Arial" w:hAnsi="Arial" w:hint="cs"/>
                <w:b/>
                <w:bCs/>
                <w:sz w:val="20"/>
                <w:szCs w:val="20"/>
                <w:rtl/>
              </w:rPr>
              <w:t xml:space="preserve">רמות ארגון </w:t>
            </w:r>
          </w:p>
          <w:p w14:paraId="65932A14" w14:textId="694C6E47" w:rsidR="00363463" w:rsidRPr="001E166F" w:rsidRDefault="00363463" w:rsidP="001E3030">
            <w:pPr>
              <w:numPr>
                <w:ilvl w:val="1"/>
                <w:numId w:val="28"/>
              </w:numPr>
              <w:tabs>
                <w:tab w:val="clear" w:pos="1440"/>
              </w:tabs>
              <w:spacing w:after="0" w:line="240" w:lineRule="auto"/>
              <w:ind w:left="317" w:right="0" w:hanging="317"/>
              <w:rPr>
                <w:rFonts w:ascii="Arial" w:hAnsi="Arial"/>
                <w:sz w:val="20"/>
                <w:szCs w:val="20"/>
              </w:rPr>
            </w:pPr>
            <w:r w:rsidRPr="001E166F">
              <w:rPr>
                <w:rFonts w:ascii="Arial" w:hAnsi="Arial" w:hint="cs"/>
                <w:sz w:val="20"/>
                <w:szCs w:val="20"/>
                <w:rtl/>
              </w:rPr>
              <w:t xml:space="preserve">גן, </w:t>
            </w:r>
            <w:r w:rsidRPr="001E166F">
              <w:rPr>
                <w:rFonts w:ascii="Arial" w:hAnsi="Arial" w:hint="cs"/>
                <w:sz w:val="20"/>
                <w:szCs w:val="20"/>
              </w:rPr>
              <w:t>DNA</w:t>
            </w:r>
            <w:r w:rsidRPr="001E166F">
              <w:rPr>
                <w:rFonts w:ascii="Arial" w:hAnsi="Arial" w:hint="cs"/>
                <w:sz w:val="20"/>
                <w:szCs w:val="20"/>
                <w:rtl/>
              </w:rPr>
              <w:t>, כרומוזום, גרעין, תא</w:t>
            </w:r>
          </w:p>
          <w:p w14:paraId="59C22392" w14:textId="77777777" w:rsidR="00363463" w:rsidRPr="001E166F" w:rsidRDefault="00363463" w:rsidP="001E166F">
            <w:pPr>
              <w:spacing w:after="0" w:line="240" w:lineRule="auto"/>
              <w:ind w:right="510"/>
              <w:rPr>
                <w:rFonts w:ascii="Arial" w:hAnsi="Arial"/>
                <w:sz w:val="20"/>
                <w:szCs w:val="20"/>
                <w:rtl/>
              </w:rPr>
            </w:pPr>
          </w:p>
          <w:p w14:paraId="07DB7DDF" w14:textId="77777777" w:rsidR="00363463" w:rsidRPr="001E166F" w:rsidRDefault="00363463" w:rsidP="001E166F">
            <w:pPr>
              <w:spacing w:after="0" w:line="240" w:lineRule="auto"/>
              <w:ind w:right="510"/>
              <w:rPr>
                <w:rFonts w:ascii="Arial" w:hAnsi="Arial"/>
                <w:sz w:val="20"/>
                <w:szCs w:val="20"/>
                <w:rtl/>
              </w:rPr>
            </w:pPr>
          </w:p>
          <w:p w14:paraId="0A7881B9" w14:textId="77777777" w:rsidR="00363463" w:rsidRPr="001E166F" w:rsidRDefault="00363463" w:rsidP="001E166F">
            <w:pPr>
              <w:spacing w:after="0" w:line="240" w:lineRule="auto"/>
              <w:ind w:right="510"/>
              <w:rPr>
                <w:rFonts w:ascii="Arial" w:hAnsi="Arial"/>
                <w:sz w:val="20"/>
                <w:szCs w:val="20"/>
                <w:rtl/>
              </w:rPr>
            </w:pPr>
          </w:p>
          <w:p w14:paraId="4C15420A" w14:textId="77777777" w:rsidR="00363463" w:rsidRPr="001E166F" w:rsidRDefault="00363463" w:rsidP="001E166F">
            <w:pPr>
              <w:spacing w:after="0" w:line="240" w:lineRule="auto"/>
              <w:ind w:right="510"/>
              <w:rPr>
                <w:rFonts w:ascii="Arial" w:hAnsi="Arial"/>
                <w:sz w:val="20"/>
                <w:szCs w:val="20"/>
                <w:rtl/>
              </w:rPr>
            </w:pPr>
          </w:p>
          <w:p w14:paraId="66935D6F" w14:textId="57319759" w:rsidR="00363463" w:rsidRPr="001E166F" w:rsidRDefault="00363463" w:rsidP="001E3030">
            <w:pPr>
              <w:widowControl w:val="0"/>
              <w:numPr>
                <w:ilvl w:val="0"/>
                <w:numId w:val="3"/>
              </w:numPr>
              <w:tabs>
                <w:tab w:val="clear" w:pos="420"/>
                <w:tab w:val="num" w:pos="180"/>
                <w:tab w:val="num" w:pos="720"/>
                <w:tab w:val="num" w:pos="2016"/>
              </w:tabs>
              <w:spacing w:after="0" w:line="240" w:lineRule="auto"/>
              <w:ind w:left="180" w:right="33" w:hanging="180"/>
              <w:rPr>
                <w:rFonts w:ascii="Arial" w:hAnsi="Arial"/>
                <w:b/>
                <w:bCs/>
                <w:sz w:val="20"/>
                <w:szCs w:val="20"/>
              </w:rPr>
            </w:pPr>
            <w:r w:rsidRPr="001E166F">
              <w:rPr>
                <w:rFonts w:ascii="Arial" w:hAnsi="Arial" w:hint="cs"/>
                <w:b/>
                <w:bCs/>
                <w:sz w:val="20"/>
                <w:szCs w:val="20"/>
                <w:rtl/>
              </w:rPr>
              <w:t>מבנה החומר התורשתי וארגו</w:t>
            </w:r>
            <w:r>
              <w:rPr>
                <w:rFonts w:ascii="Arial" w:hAnsi="Arial" w:hint="cs"/>
                <w:b/>
                <w:bCs/>
                <w:sz w:val="20"/>
                <w:szCs w:val="20"/>
                <w:rtl/>
              </w:rPr>
              <w:t>נו</w:t>
            </w:r>
            <w:r w:rsidRPr="001E166F">
              <w:rPr>
                <w:rFonts w:ascii="Arial" w:hAnsi="Arial" w:hint="cs"/>
                <w:b/>
                <w:bCs/>
                <w:sz w:val="20"/>
                <w:szCs w:val="20"/>
                <w:rtl/>
              </w:rPr>
              <w:t xml:space="preserve"> </w:t>
            </w:r>
            <w:r>
              <w:rPr>
                <w:rFonts w:ascii="Arial" w:hAnsi="Arial"/>
                <w:b/>
                <w:bCs/>
                <w:sz w:val="20"/>
                <w:szCs w:val="20"/>
                <w:rtl/>
              </w:rPr>
              <w:t>–</w:t>
            </w:r>
            <w:r w:rsidRPr="001E166F">
              <w:rPr>
                <w:rFonts w:ascii="Arial" w:hAnsi="Arial" w:hint="cs"/>
                <w:b/>
                <w:bCs/>
                <w:sz w:val="20"/>
                <w:szCs w:val="20"/>
                <w:rtl/>
              </w:rPr>
              <w:t xml:space="preserve"> </w:t>
            </w:r>
            <w:r w:rsidRPr="001E166F">
              <w:rPr>
                <w:rFonts w:ascii="Arial" w:hAnsi="Arial" w:hint="cs"/>
                <w:b/>
                <w:bCs/>
                <w:sz w:val="20"/>
                <w:szCs w:val="20"/>
              </w:rPr>
              <w:t>DNA</w:t>
            </w:r>
            <w:r w:rsidRPr="001E166F">
              <w:rPr>
                <w:rFonts w:ascii="Arial" w:hAnsi="Arial" w:hint="cs"/>
                <w:b/>
                <w:bCs/>
                <w:sz w:val="20"/>
                <w:szCs w:val="20"/>
                <w:rtl/>
              </w:rPr>
              <w:t xml:space="preserve"> </w:t>
            </w:r>
          </w:p>
          <w:p w14:paraId="3E74696E" w14:textId="77777777" w:rsidR="00363463" w:rsidRPr="001E166F" w:rsidRDefault="00363463" w:rsidP="001E3030">
            <w:pPr>
              <w:numPr>
                <w:ilvl w:val="1"/>
                <w:numId w:val="28"/>
              </w:numPr>
              <w:tabs>
                <w:tab w:val="clear" w:pos="1440"/>
              </w:tabs>
              <w:spacing w:after="0" w:line="240" w:lineRule="auto"/>
              <w:ind w:left="317" w:right="33" w:hanging="317"/>
              <w:rPr>
                <w:rFonts w:ascii="Arial" w:hAnsi="Arial"/>
                <w:sz w:val="20"/>
                <w:szCs w:val="20"/>
                <w:rtl/>
              </w:rPr>
            </w:pPr>
            <w:r w:rsidRPr="001E166F">
              <w:rPr>
                <w:rFonts w:ascii="Arial" w:hAnsi="Arial" w:hint="cs"/>
                <w:sz w:val="20"/>
                <w:szCs w:val="20"/>
                <w:rtl/>
              </w:rPr>
              <w:t>מבנה ה-</w:t>
            </w:r>
            <w:r w:rsidRPr="001E166F">
              <w:rPr>
                <w:rFonts w:ascii="Arial" w:hAnsi="Arial" w:hint="cs"/>
                <w:sz w:val="20"/>
                <w:szCs w:val="20"/>
              </w:rPr>
              <w:t>DNA</w:t>
            </w:r>
            <w:r w:rsidRPr="001E166F">
              <w:rPr>
                <w:rFonts w:ascii="Arial" w:hAnsi="Arial" w:hint="cs"/>
                <w:sz w:val="20"/>
                <w:szCs w:val="20"/>
                <w:rtl/>
              </w:rPr>
              <w:t xml:space="preserve">: סליל כפול הבנוי מארבע יחידות שונות. </w:t>
            </w:r>
          </w:p>
          <w:p w14:paraId="12FD6F57" w14:textId="77777777" w:rsidR="00363463" w:rsidRPr="001E166F" w:rsidRDefault="00363463" w:rsidP="001E3030">
            <w:pPr>
              <w:numPr>
                <w:ilvl w:val="1"/>
                <w:numId w:val="28"/>
              </w:numPr>
              <w:tabs>
                <w:tab w:val="clear" w:pos="1440"/>
              </w:tabs>
              <w:spacing w:after="0" w:line="240" w:lineRule="auto"/>
              <w:ind w:left="317" w:right="33" w:hanging="317"/>
              <w:rPr>
                <w:rFonts w:ascii="Arial" w:hAnsi="Arial"/>
                <w:color w:val="FF0000"/>
                <w:sz w:val="20"/>
                <w:szCs w:val="20"/>
                <w:rtl/>
              </w:rPr>
            </w:pPr>
            <w:r w:rsidRPr="001E166F">
              <w:rPr>
                <w:rFonts w:ascii="Arial" w:hAnsi="Arial" w:hint="cs"/>
                <w:color w:val="FF0000"/>
                <w:sz w:val="20"/>
                <w:szCs w:val="20"/>
                <w:rtl/>
              </w:rPr>
              <w:lastRenderedPageBreak/>
              <w:t>מבנה נוקליאוטיד: סוכר, זרחה, בסיס (</w:t>
            </w:r>
            <w:r w:rsidRPr="001E166F">
              <w:rPr>
                <w:rFonts w:ascii="Arial" w:hAnsi="Arial" w:hint="cs"/>
                <w:b/>
                <w:bCs/>
                <w:color w:val="FF0000"/>
                <w:sz w:val="20"/>
                <w:szCs w:val="20"/>
                <w:rtl/>
              </w:rPr>
              <w:t>הרחבה</w:t>
            </w:r>
            <w:r w:rsidRPr="001E166F">
              <w:rPr>
                <w:rFonts w:ascii="Arial" w:hAnsi="Arial" w:hint="cs"/>
                <w:color w:val="FF0000"/>
                <w:sz w:val="20"/>
                <w:szCs w:val="20"/>
                <w:rtl/>
              </w:rPr>
              <w:t>)</w:t>
            </w:r>
          </w:p>
          <w:p w14:paraId="1FA50FEF" w14:textId="77777777" w:rsidR="00363463" w:rsidRPr="001E166F" w:rsidRDefault="00363463" w:rsidP="001E3030">
            <w:pPr>
              <w:numPr>
                <w:ilvl w:val="1"/>
                <w:numId w:val="28"/>
              </w:numPr>
              <w:tabs>
                <w:tab w:val="clear" w:pos="1440"/>
              </w:tabs>
              <w:spacing w:after="0" w:line="240" w:lineRule="auto"/>
              <w:ind w:left="317" w:right="33" w:hanging="317"/>
              <w:rPr>
                <w:rFonts w:ascii="Arial" w:hAnsi="Arial"/>
                <w:sz w:val="20"/>
                <w:szCs w:val="20"/>
              </w:rPr>
            </w:pPr>
            <w:r w:rsidRPr="001E166F">
              <w:rPr>
                <w:rFonts w:ascii="Arial" w:hAnsi="Arial" w:hint="cs"/>
                <w:sz w:val="20"/>
                <w:szCs w:val="20"/>
                <w:rtl/>
              </w:rPr>
              <w:t xml:space="preserve">הכרומוזום כמבנה המכיל </w:t>
            </w:r>
            <w:r w:rsidRPr="001E166F">
              <w:rPr>
                <w:rFonts w:ascii="Arial" w:hAnsi="Arial" w:hint="cs"/>
                <w:sz w:val="20"/>
                <w:szCs w:val="20"/>
              </w:rPr>
              <w:t>DNA</w:t>
            </w:r>
            <w:r w:rsidRPr="001E166F">
              <w:rPr>
                <w:rFonts w:ascii="Arial" w:hAnsi="Arial" w:hint="cs"/>
                <w:sz w:val="20"/>
                <w:szCs w:val="20"/>
                <w:rtl/>
              </w:rPr>
              <w:t xml:space="preserve"> וחלבונים</w:t>
            </w:r>
          </w:p>
          <w:p w14:paraId="1A610790" w14:textId="5C0DC87A" w:rsidR="00363463" w:rsidRPr="001E166F" w:rsidRDefault="00363463" w:rsidP="001E3030">
            <w:pPr>
              <w:numPr>
                <w:ilvl w:val="1"/>
                <w:numId w:val="28"/>
              </w:numPr>
              <w:tabs>
                <w:tab w:val="clear" w:pos="1440"/>
              </w:tabs>
              <w:spacing w:after="0" w:line="240" w:lineRule="auto"/>
              <w:ind w:left="317" w:right="33" w:hanging="317"/>
              <w:rPr>
                <w:rFonts w:ascii="Arial" w:hAnsi="Arial"/>
                <w:color w:val="FF0000"/>
                <w:sz w:val="20"/>
                <w:szCs w:val="20"/>
              </w:rPr>
            </w:pPr>
            <w:r w:rsidRPr="001E166F">
              <w:rPr>
                <w:rFonts w:ascii="Arial" w:hAnsi="Arial" w:hint="cs"/>
                <w:color w:val="FF0000"/>
                <w:sz w:val="20"/>
                <w:szCs w:val="20"/>
                <w:rtl/>
              </w:rPr>
              <w:t xml:space="preserve">החלבונים בכרומוזומים כמאפשרים קיפול של </w:t>
            </w:r>
            <w:r w:rsidRPr="001E166F">
              <w:rPr>
                <w:rFonts w:ascii="Arial" w:hAnsi="Arial" w:hint="cs"/>
                <w:color w:val="FF0000"/>
                <w:sz w:val="20"/>
                <w:szCs w:val="20"/>
              </w:rPr>
              <w:t>DNA</w:t>
            </w:r>
            <w:r w:rsidRPr="001E166F">
              <w:rPr>
                <w:rFonts w:ascii="Arial" w:hAnsi="Arial" w:hint="cs"/>
                <w:color w:val="FF0000"/>
                <w:sz w:val="20"/>
                <w:szCs w:val="20"/>
                <w:rtl/>
              </w:rPr>
              <w:t xml:space="preserve"> למבנה דחוס, ופתיחה של </w:t>
            </w:r>
            <w:r w:rsidRPr="001E166F">
              <w:rPr>
                <w:rFonts w:ascii="Arial" w:hAnsi="Arial" w:hint="cs"/>
                <w:color w:val="FF0000"/>
                <w:sz w:val="20"/>
                <w:szCs w:val="20"/>
              </w:rPr>
              <w:t>DNA</w:t>
            </w:r>
            <w:r w:rsidRPr="001E166F">
              <w:rPr>
                <w:rFonts w:ascii="Arial" w:hAnsi="Arial" w:hint="cs"/>
                <w:color w:val="FF0000"/>
                <w:sz w:val="20"/>
                <w:szCs w:val="20"/>
                <w:rtl/>
              </w:rPr>
              <w:t xml:space="preserve"> לצורך הכפלה ויצירת חלבונים.</w:t>
            </w:r>
            <w:r w:rsidRPr="001E166F">
              <w:rPr>
                <w:rFonts w:ascii="Arial" w:hAnsi="Arial" w:hint="cs"/>
                <w:b/>
                <w:bCs/>
                <w:color w:val="FF0000"/>
                <w:sz w:val="20"/>
                <w:szCs w:val="20"/>
                <w:rtl/>
              </w:rPr>
              <w:t xml:space="preserve"> (הרחבה)</w:t>
            </w:r>
          </w:p>
          <w:p w14:paraId="176BDA95" w14:textId="77777777" w:rsidR="00363463" w:rsidRPr="001E166F" w:rsidRDefault="00363463" w:rsidP="00A137B0">
            <w:pPr>
              <w:spacing w:after="0" w:line="240" w:lineRule="auto"/>
              <w:ind w:left="535" w:right="33"/>
              <w:rPr>
                <w:rFonts w:ascii="Arial" w:hAnsi="Arial"/>
                <w:color w:val="FF0000"/>
                <w:sz w:val="20"/>
                <w:szCs w:val="20"/>
                <w:rtl/>
              </w:rPr>
            </w:pPr>
          </w:p>
          <w:p w14:paraId="1FAD539B" w14:textId="77777777" w:rsidR="00363463" w:rsidRPr="001E166F" w:rsidRDefault="00363463" w:rsidP="001E3030">
            <w:pPr>
              <w:widowControl w:val="0"/>
              <w:numPr>
                <w:ilvl w:val="0"/>
                <w:numId w:val="3"/>
              </w:numPr>
              <w:tabs>
                <w:tab w:val="clear" w:pos="420"/>
                <w:tab w:val="num" w:pos="180"/>
                <w:tab w:val="num" w:pos="720"/>
                <w:tab w:val="num" w:pos="2016"/>
              </w:tabs>
              <w:spacing w:after="0" w:line="240" w:lineRule="auto"/>
              <w:ind w:left="180" w:right="33" w:hanging="180"/>
              <w:rPr>
                <w:rFonts w:ascii="Arial" w:hAnsi="Arial"/>
                <w:b/>
                <w:bCs/>
                <w:sz w:val="20"/>
                <w:szCs w:val="20"/>
                <w:rtl/>
              </w:rPr>
            </w:pPr>
            <w:bookmarkStart w:id="44" w:name="תפקוד_DNA"/>
            <w:r w:rsidRPr="001E166F">
              <w:rPr>
                <w:rFonts w:ascii="Arial" w:hAnsi="Arial" w:hint="cs"/>
                <w:b/>
                <w:bCs/>
                <w:sz w:val="20"/>
                <w:szCs w:val="20"/>
                <w:rtl/>
              </w:rPr>
              <w:t>תפקוד ה-</w:t>
            </w:r>
            <w:r w:rsidRPr="001E166F">
              <w:rPr>
                <w:rFonts w:ascii="Arial" w:hAnsi="Arial" w:hint="cs"/>
                <w:b/>
                <w:bCs/>
                <w:sz w:val="20"/>
                <w:szCs w:val="20"/>
              </w:rPr>
              <w:t>DNA</w:t>
            </w:r>
            <w:r w:rsidRPr="001E166F">
              <w:rPr>
                <w:rFonts w:ascii="Arial" w:hAnsi="Arial" w:hint="cs"/>
                <w:b/>
                <w:bCs/>
                <w:sz w:val="20"/>
                <w:szCs w:val="20"/>
                <w:rtl/>
              </w:rPr>
              <w:t xml:space="preserve"> כחומר תורשתי</w:t>
            </w:r>
            <w:bookmarkEnd w:id="44"/>
          </w:p>
          <w:p w14:paraId="576D341A" w14:textId="77777777" w:rsidR="00363463" w:rsidRPr="001E166F" w:rsidRDefault="00363463" w:rsidP="001E3030">
            <w:pPr>
              <w:numPr>
                <w:ilvl w:val="1"/>
                <w:numId w:val="28"/>
              </w:numPr>
              <w:tabs>
                <w:tab w:val="clear" w:pos="1440"/>
              </w:tabs>
              <w:spacing w:after="0" w:line="240" w:lineRule="auto"/>
              <w:ind w:left="317" w:right="33" w:hanging="317"/>
              <w:rPr>
                <w:rFonts w:ascii="Arial" w:hAnsi="Arial"/>
                <w:sz w:val="20"/>
                <w:szCs w:val="20"/>
              </w:rPr>
            </w:pPr>
            <w:r w:rsidRPr="001E166F">
              <w:rPr>
                <w:rFonts w:ascii="Arial" w:hAnsi="Arial" w:hint="cs"/>
                <w:sz w:val="20"/>
                <w:szCs w:val="20"/>
                <w:rtl/>
              </w:rPr>
              <w:t xml:space="preserve">הגן כקטע של </w:t>
            </w:r>
            <w:r w:rsidRPr="001E166F">
              <w:rPr>
                <w:rFonts w:ascii="Arial" w:hAnsi="Arial" w:hint="cs"/>
                <w:sz w:val="20"/>
                <w:szCs w:val="20"/>
              </w:rPr>
              <w:t>DNA</w:t>
            </w:r>
            <w:r w:rsidRPr="001E166F">
              <w:rPr>
                <w:rFonts w:ascii="Arial" w:hAnsi="Arial" w:hint="cs"/>
                <w:sz w:val="20"/>
                <w:szCs w:val="20"/>
                <w:rtl/>
              </w:rPr>
              <w:t xml:space="preserve"> המקדד ליצירת חומרים (בדרך כלל חלבונים), המתבטאים בתכונותיו של יצור.</w:t>
            </w:r>
          </w:p>
          <w:p w14:paraId="1374BEA3" w14:textId="10BCE4B2" w:rsidR="00363463" w:rsidRPr="001E166F" w:rsidRDefault="00363463" w:rsidP="001E3030">
            <w:pPr>
              <w:numPr>
                <w:ilvl w:val="1"/>
                <w:numId w:val="28"/>
              </w:numPr>
              <w:tabs>
                <w:tab w:val="clear" w:pos="1440"/>
              </w:tabs>
              <w:spacing w:after="0" w:line="240" w:lineRule="auto"/>
              <w:ind w:left="317" w:right="33" w:hanging="317"/>
              <w:rPr>
                <w:rFonts w:ascii="Arial" w:hAnsi="Arial"/>
                <w:sz w:val="20"/>
                <w:szCs w:val="20"/>
                <w:rtl/>
              </w:rPr>
            </w:pPr>
            <w:r w:rsidRPr="001E166F">
              <w:rPr>
                <w:rFonts w:ascii="Arial" w:hAnsi="Arial" w:hint="cs"/>
                <w:sz w:val="20"/>
                <w:szCs w:val="20"/>
                <w:rtl/>
              </w:rPr>
              <w:t>מ-</w:t>
            </w:r>
            <w:r w:rsidRPr="001E166F">
              <w:rPr>
                <w:rFonts w:ascii="Arial" w:hAnsi="Arial" w:hint="cs"/>
                <w:sz w:val="20"/>
                <w:szCs w:val="20"/>
              </w:rPr>
              <w:t>DNA</w:t>
            </w:r>
            <w:r w:rsidRPr="001E166F">
              <w:rPr>
                <w:rFonts w:ascii="Arial" w:hAnsi="Arial" w:hint="cs"/>
                <w:sz w:val="20"/>
                <w:szCs w:val="20"/>
                <w:rtl/>
              </w:rPr>
              <w:t xml:space="preserve"> לתכונה: </w:t>
            </w:r>
            <w:r w:rsidRPr="001E166F">
              <w:rPr>
                <w:rFonts w:ascii="Arial" w:hAnsi="Arial" w:hint="cs"/>
                <w:sz w:val="20"/>
                <w:szCs w:val="20"/>
              </w:rPr>
              <w:t>DNA</w:t>
            </w:r>
            <w:r>
              <w:rPr>
                <w:rFonts w:ascii="Arial" w:hAnsi="Arial" w:hint="cs"/>
                <w:sz w:val="20"/>
                <w:szCs w:val="20"/>
                <w:rtl/>
              </w:rPr>
              <w:t xml:space="preserve"> </w:t>
            </w:r>
            <w:r w:rsidRPr="001E166F">
              <w:rPr>
                <w:rFonts w:ascii="Arial" w:hAnsi="Arial"/>
                <w:sz w:val="20"/>
                <w:szCs w:val="20"/>
                <w:rtl/>
              </w:rPr>
              <w:t>←</w:t>
            </w:r>
            <w:r w:rsidRPr="001E166F">
              <w:rPr>
                <w:rFonts w:ascii="Arial" w:hAnsi="Arial" w:hint="cs"/>
                <w:sz w:val="20"/>
                <w:szCs w:val="20"/>
                <w:rtl/>
              </w:rPr>
              <w:t xml:space="preserve"> חלבון</w:t>
            </w:r>
            <w:r>
              <w:rPr>
                <w:rFonts w:ascii="Arial" w:hAnsi="Arial" w:hint="cs"/>
                <w:sz w:val="20"/>
                <w:szCs w:val="20"/>
                <w:rtl/>
              </w:rPr>
              <w:t xml:space="preserve"> </w:t>
            </w:r>
            <w:r w:rsidRPr="001E166F">
              <w:rPr>
                <w:rFonts w:ascii="Arial" w:hAnsi="Arial"/>
                <w:sz w:val="20"/>
                <w:szCs w:val="20"/>
                <w:rtl/>
              </w:rPr>
              <w:t>←</w:t>
            </w:r>
            <w:r w:rsidRPr="001E166F">
              <w:rPr>
                <w:rFonts w:ascii="Arial" w:hAnsi="Arial" w:hint="cs"/>
                <w:sz w:val="20"/>
                <w:szCs w:val="20"/>
                <w:rtl/>
              </w:rPr>
              <w:t xml:space="preserve"> תכונה</w:t>
            </w:r>
          </w:p>
          <w:p w14:paraId="00C229FE" w14:textId="46E1D67C" w:rsidR="00363463" w:rsidRPr="001E166F" w:rsidRDefault="00363463" w:rsidP="00600074">
            <w:pPr>
              <w:numPr>
                <w:ilvl w:val="0"/>
                <w:numId w:val="73"/>
              </w:numPr>
              <w:tabs>
                <w:tab w:val="num" w:pos="632"/>
              </w:tabs>
              <w:spacing w:after="0" w:line="240" w:lineRule="auto"/>
              <w:ind w:left="600" w:right="33" w:hanging="283"/>
              <w:rPr>
                <w:rFonts w:ascii="Arial" w:hAnsi="Arial"/>
                <w:sz w:val="20"/>
                <w:szCs w:val="20"/>
              </w:rPr>
            </w:pPr>
            <w:r w:rsidRPr="001E166F">
              <w:rPr>
                <w:rFonts w:ascii="Arial" w:hAnsi="Arial" w:hint="cs"/>
                <w:sz w:val="20"/>
                <w:szCs w:val="20"/>
                <w:rtl/>
              </w:rPr>
              <w:t xml:space="preserve">הקשר בין חלבון לתכונה, לדוגמה: </w:t>
            </w:r>
            <w:r>
              <w:rPr>
                <w:rFonts w:ascii="Arial" w:hAnsi="Arial" w:hint="cs"/>
                <w:sz w:val="20"/>
                <w:szCs w:val="20"/>
                <w:rtl/>
              </w:rPr>
              <w:t>ה</w:t>
            </w:r>
            <w:r w:rsidRPr="001E166F">
              <w:rPr>
                <w:rFonts w:ascii="Arial" w:hAnsi="Arial" w:hint="cs"/>
                <w:sz w:val="20"/>
                <w:szCs w:val="20"/>
                <w:rtl/>
              </w:rPr>
              <w:t>חלבון מלנין וצבע העור והשיער</w:t>
            </w:r>
          </w:p>
          <w:p w14:paraId="33D1A049" w14:textId="32B6E4D4" w:rsidR="00363463" w:rsidRPr="001E166F" w:rsidRDefault="00363463" w:rsidP="001E3030">
            <w:pPr>
              <w:numPr>
                <w:ilvl w:val="1"/>
                <w:numId w:val="28"/>
              </w:numPr>
              <w:tabs>
                <w:tab w:val="clear" w:pos="1440"/>
              </w:tabs>
              <w:spacing w:after="0" w:line="240" w:lineRule="auto"/>
              <w:ind w:left="317" w:right="33" w:hanging="317"/>
              <w:rPr>
                <w:rFonts w:ascii="Arial" w:hAnsi="Arial"/>
                <w:color w:val="FF0000"/>
                <w:sz w:val="20"/>
                <w:szCs w:val="20"/>
              </w:rPr>
            </w:pPr>
            <w:r w:rsidRPr="001E166F">
              <w:rPr>
                <w:rFonts w:ascii="Arial" w:hAnsi="Arial" w:hint="cs"/>
                <w:color w:val="FF0000"/>
                <w:sz w:val="20"/>
                <w:szCs w:val="20"/>
                <w:rtl/>
              </w:rPr>
              <w:t>מאפייני הקוד הגנטי: אוניברסאל</w:t>
            </w:r>
            <w:r w:rsidRPr="001E166F">
              <w:rPr>
                <w:rFonts w:ascii="Arial" w:hAnsi="Arial" w:hint="eastAsia"/>
                <w:color w:val="FF0000"/>
                <w:sz w:val="20"/>
                <w:szCs w:val="20"/>
                <w:rtl/>
              </w:rPr>
              <w:t>י</w:t>
            </w:r>
            <w:r w:rsidRPr="001E166F">
              <w:rPr>
                <w:rFonts w:ascii="Arial" w:hAnsi="Arial" w:hint="cs"/>
                <w:color w:val="FF0000"/>
                <w:sz w:val="20"/>
                <w:szCs w:val="20"/>
                <w:rtl/>
              </w:rPr>
              <w:t>, לכל חומצה אמינית קודון הבנוי מש</w:t>
            </w:r>
            <w:r>
              <w:rPr>
                <w:rFonts w:ascii="Arial" w:hAnsi="Arial" w:hint="cs"/>
                <w:color w:val="FF0000"/>
                <w:sz w:val="20"/>
                <w:szCs w:val="20"/>
                <w:rtl/>
              </w:rPr>
              <w:t>ו</w:t>
            </w:r>
            <w:r w:rsidRPr="001E166F">
              <w:rPr>
                <w:rFonts w:ascii="Arial" w:hAnsi="Arial" w:hint="cs"/>
                <w:color w:val="FF0000"/>
                <w:sz w:val="20"/>
                <w:szCs w:val="20"/>
                <w:rtl/>
              </w:rPr>
              <w:t xml:space="preserve">לש יחידות מבנה של </w:t>
            </w:r>
            <w:r w:rsidRPr="001E166F">
              <w:rPr>
                <w:rFonts w:ascii="Arial" w:hAnsi="Arial" w:hint="cs"/>
                <w:color w:val="FF0000"/>
                <w:sz w:val="20"/>
                <w:szCs w:val="20"/>
              </w:rPr>
              <w:t>DNA</w:t>
            </w:r>
            <w:r w:rsidRPr="001E166F">
              <w:rPr>
                <w:rFonts w:ascii="Arial" w:hAnsi="Arial" w:hint="cs"/>
                <w:color w:val="FF0000"/>
                <w:sz w:val="20"/>
                <w:szCs w:val="20"/>
                <w:rtl/>
              </w:rPr>
              <w:t>. (</w:t>
            </w:r>
            <w:r w:rsidRPr="001E166F">
              <w:rPr>
                <w:rFonts w:ascii="Arial" w:hAnsi="Arial" w:hint="cs"/>
                <w:b/>
                <w:bCs/>
                <w:color w:val="FF0000"/>
                <w:sz w:val="20"/>
                <w:szCs w:val="20"/>
                <w:rtl/>
              </w:rPr>
              <w:t>הרחבה</w:t>
            </w:r>
            <w:r w:rsidRPr="001E166F">
              <w:rPr>
                <w:rFonts w:ascii="Arial" w:hAnsi="Arial" w:hint="cs"/>
                <w:color w:val="FF0000"/>
                <w:sz w:val="20"/>
                <w:szCs w:val="20"/>
                <w:rtl/>
              </w:rPr>
              <w:t>)</w:t>
            </w:r>
          </w:p>
          <w:p w14:paraId="0BFECE0A" w14:textId="372D3F20" w:rsidR="00363463" w:rsidRPr="001E166F" w:rsidRDefault="00363463" w:rsidP="001E3030">
            <w:pPr>
              <w:numPr>
                <w:ilvl w:val="1"/>
                <w:numId w:val="28"/>
              </w:numPr>
              <w:tabs>
                <w:tab w:val="clear" w:pos="1440"/>
              </w:tabs>
              <w:spacing w:after="0" w:line="240" w:lineRule="auto"/>
              <w:ind w:left="317" w:right="33" w:hanging="317"/>
              <w:rPr>
                <w:rFonts w:ascii="Arial" w:hAnsi="Arial"/>
                <w:color w:val="FF0000"/>
                <w:sz w:val="20"/>
                <w:szCs w:val="20"/>
              </w:rPr>
            </w:pPr>
            <w:r w:rsidRPr="001E166F">
              <w:rPr>
                <w:rFonts w:ascii="Arial" w:hAnsi="Arial" w:hint="cs"/>
                <w:color w:val="FF0000"/>
                <w:sz w:val="20"/>
                <w:szCs w:val="20"/>
                <w:rtl/>
              </w:rPr>
              <w:t>ה-</w:t>
            </w:r>
            <w:r w:rsidRPr="001E166F">
              <w:rPr>
                <w:rFonts w:ascii="Arial" w:hAnsi="Arial" w:hint="cs"/>
                <w:color w:val="FF0000"/>
                <w:sz w:val="20"/>
                <w:szCs w:val="20"/>
              </w:rPr>
              <w:t>RNA</w:t>
            </w:r>
            <w:r w:rsidRPr="001E166F">
              <w:rPr>
                <w:rFonts w:ascii="Arial" w:hAnsi="Arial" w:hint="cs"/>
                <w:color w:val="FF0000"/>
                <w:sz w:val="20"/>
                <w:szCs w:val="20"/>
                <w:rtl/>
              </w:rPr>
              <w:t xml:space="preserve"> כחומר המאפשר תרגום מידע שקיים ב-</w:t>
            </w:r>
            <w:r w:rsidRPr="001E166F">
              <w:rPr>
                <w:rFonts w:ascii="Arial" w:hAnsi="Arial" w:hint="cs"/>
                <w:color w:val="FF0000"/>
                <w:sz w:val="20"/>
                <w:szCs w:val="20"/>
              </w:rPr>
              <w:t>DNA</w:t>
            </w:r>
            <w:r>
              <w:rPr>
                <w:rFonts w:ascii="Arial" w:hAnsi="Arial" w:hint="cs"/>
                <w:color w:val="FF0000"/>
                <w:sz w:val="20"/>
                <w:szCs w:val="20"/>
                <w:rtl/>
              </w:rPr>
              <w:t xml:space="preserve"> </w:t>
            </w:r>
            <w:r w:rsidRPr="001E166F">
              <w:rPr>
                <w:rFonts w:ascii="Arial" w:hAnsi="Arial" w:hint="cs"/>
                <w:color w:val="FF0000"/>
                <w:sz w:val="20"/>
                <w:szCs w:val="20"/>
                <w:rtl/>
              </w:rPr>
              <w:t>שבגרעין לתהליך ייצור החלבונים שנעשה בציטופלסמה. (</w:t>
            </w:r>
            <w:r w:rsidRPr="001E166F">
              <w:rPr>
                <w:rFonts w:ascii="Arial" w:hAnsi="Arial" w:hint="cs"/>
                <w:b/>
                <w:bCs/>
                <w:color w:val="FF0000"/>
                <w:sz w:val="20"/>
                <w:szCs w:val="20"/>
                <w:rtl/>
              </w:rPr>
              <w:t>הרחבה</w:t>
            </w:r>
            <w:r w:rsidRPr="001E166F">
              <w:rPr>
                <w:rFonts w:ascii="Arial" w:hAnsi="Arial" w:hint="cs"/>
                <w:color w:val="FF0000"/>
                <w:sz w:val="20"/>
                <w:szCs w:val="20"/>
                <w:rtl/>
              </w:rPr>
              <w:t>)</w:t>
            </w:r>
          </w:p>
          <w:p w14:paraId="4933197B" w14:textId="6400EF7C" w:rsidR="00363463" w:rsidRPr="001E166F" w:rsidRDefault="00363463" w:rsidP="001E3030">
            <w:pPr>
              <w:numPr>
                <w:ilvl w:val="1"/>
                <w:numId w:val="28"/>
              </w:numPr>
              <w:tabs>
                <w:tab w:val="clear" w:pos="1440"/>
              </w:tabs>
              <w:spacing w:after="0" w:line="240" w:lineRule="auto"/>
              <w:ind w:left="317" w:right="33" w:hanging="317"/>
              <w:rPr>
                <w:rFonts w:ascii="Arial" w:hAnsi="Arial"/>
                <w:color w:val="FF0000"/>
                <w:sz w:val="20"/>
                <w:szCs w:val="20"/>
              </w:rPr>
            </w:pPr>
            <w:r w:rsidRPr="001E166F">
              <w:rPr>
                <w:rFonts w:ascii="Arial" w:hAnsi="Arial" w:hint="cs"/>
                <w:color w:val="FF0000"/>
                <w:sz w:val="20"/>
                <w:szCs w:val="20"/>
                <w:rtl/>
              </w:rPr>
              <w:t>תהליך התעתוק כתהליך יצירת העתק מדויק (</w:t>
            </w:r>
            <w:r w:rsidRPr="001E166F">
              <w:rPr>
                <w:rFonts w:ascii="Arial" w:hAnsi="Arial" w:hint="cs"/>
                <w:color w:val="FF0000"/>
                <w:sz w:val="20"/>
                <w:szCs w:val="20"/>
              </w:rPr>
              <w:t>RNA</w:t>
            </w:r>
            <w:r w:rsidRPr="001E166F">
              <w:rPr>
                <w:rFonts w:ascii="Arial" w:hAnsi="Arial" w:hint="cs"/>
                <w:color w:val="FF0000"/>
                <w:sz w:val="20"/>
                <w:szCs w:val="20"/>
                <w:rtl/>
              </w:rPr>
              <w:t>) של המידע ב-</w:t>
            </w:r>
            <w:r w:rsidRPr="001E166F">
              <w:rPr>
                <w:rFonts w:ascii="Arial" w:hAnsi="Arial" w:hint="cs"/>
                <w:color w:val="FF0000"/>
                <w:sz w:val="20"/>
                <w:szCs w:val="20"/>
              </w:rPr>
              <w:t>DNA</w:t>
            </w:r>
            <w:r w:rsidRPr="001E166F">
              <w:rPr>
                <w:rFonts w:ascii="Arial" w:hAnsi="Arial" w:hint="cs"/>
                <w:color w:val="FF0000"/>
                <w:sz w:val="20"/>
                <w:szCs w:val="20"/>
                <w:rtl/>
              </w:rPr>
              <w:t xml:space="preserve"> (</w:t>
            </w:r>
            <w:r w:rsidRPr="001E166F">
              <w:rPr>
                <w:rFonts w:ascii="Arial" w:hAnsi="Arial" w:hint="cs"/>
                <w:b/>
                <w:bCs/>
                <w:color w:val="FF0000"/>
                <w:sz w:val="20"/>
                <w:szCs w:val="20"/>
                <w:rtl/>
              </w:rPr>
              <w:t>הרחבה</w:t>
            </w:r>
            <w:r w:rsidRPr="001E166F">
              <w:rPr>
                <w:rFonts w:ascii="Arial" w:hAnsi="Arial" w:hint="cs"/>
                <w:color w:val="FF0000"/>
                <w:sz w:val="20"/>
                <w:szCs w:val="20"/>
                <w:rtl/>
              </w:rPr>
              <w:t>)</w:t>
            </w:r>
          </w:p>
          <w:p w14:paraId="48655C96" w14:textId="77777777" w:rsidR="00363463" w:rsidRPr="001E166F" w:rsidRDefault="00363463" w:rsidP="00A137B0">
            <w:pPr>
              <w:spacing w:after="0" w:line="240" w:lineRule="auto"/>
              <w:ind w:left="535" w:right="33"/>
              <w:rPr>
                <w:rFonts w:ascii="Arial" w:hAnsi="Arial"/>
                <w:color w:val="FF0000"/>
                <w:sz w:val="20"/>
                <w:szCs w:val="20"/>
                <w:rtl/>
              </w:rPr>
            </w:pPr>
          </w:p>
          <w:p w14:paraId="06022D64" w14:textId="362B6DDD" w:rsidR="00363463" w:rsidRPr="001E166F" w:rsidRDefault="00363463" w:rsidP="001E3030">
            <w:pPr>
              <w:widowControl w:val="0"/>
              <w:numPr>
                <w:ilvl w:val="0"/>
                <w:numId w:val="3"/>
              </w:numPr>
              <w:tabs>
                <w:tab w:val="clear" w:pos="420"/>
                <w:tab w:val="num" w:pos="180"/>
                <w:tab w:val="num" w:pos="720"/>
                <w:tab w:val="num" w:pos="2016"/>
              </w:tabs>
              <w:spacing w:after="0" w:line="240" w:lineRule="auto"/>
              <w:ind w:left="180" w:right="33" w:hanging="180"/>
              <w:rPr>
                <w:rFonts w:ascii="Arial" w:hAnsi="Arial"/>
                <w:b/>
                <w:bCs/>
                <w:sz w:val="20"/>
                <w:szCs w:val="20"/>
              </w:rPr>
            </w:pPr>
            <w:r w:rsidRPr="001E166F">
              <w:rPr>
                <w:rFonts w:ascii="Arial" w:hAnsi="Arial" w:hint="cs"/>
                <w:b/>
                <w:bCs/>
                <w:sz w:val="20"/>
                <w:szCs w:val="20"/>
                <w:rtl/>
              </w:rPr>
              <w:t>שינויים בחומר התורשתי (מוטציות) וההשפעות שלהם על הפרט ועל המגוון הביולוגי</w:t>
            </w:r>
            <w:r>
              <w:rPr>
                <w:rFonts w:ascii="Arial" w:hAnsi="Arial" w:hint="cs"/>
                <w:b/>
                <w:bCs/>
                <w:sz w:val="20"/>
                <w:szCs w:val="20"/>
                <w:rtl/>
              </w:rPr>
              <w:t xml:space="preserve"> </w:t>
            </w:r>
          </w:p>
          <w:p w14:paraId="1C9409B5" w14:textId="77777777" w:rsidR="00363463" w:rsidRPr="001E166F" w:rsidRDefault="00363463" w:rsidP="001E3030">
            <w:pPr>
              <w:numPr>
                <w:ilvl w:val="1"/>
                <w:numId w:val="28"/>
              </w:numPr>
              <w:tabs>
                <w:tab w:val="clear" w:pos="1440"/>
              </w:tabs>
              <w:spacing w:after="0" w:line="240" w:lineRule="auto"/>
              <w:ind w:left="317" w:right="33" w:hanging="317"/>
              <w:rPr>
                <w:rFonts w:ascii="Arial" w:hAnsi="Arial"/>
                <w:sz w:val="20"/>
                <w:szCs w:val="20"/>
                <w:rtl/>
              </w:rPr>
            </w:pPr>
            <w:r w:rsidRPr="001E166F">
              <w:rPr>
                <w:rFonts w:ascii="Arial" w:hAnsi="Arial" w:hint="cs"/>
                <w:sz w:val="20"/>
                <w:szCs w:val="20"/>
                <w:rtl/>
              </w:rPr>
              <w:t>מוטציות כמגדילות את המגוון הביולוגי</w:t>
            </w:r>
          </w:p>
          <w:p w14:paraId="764516F4" w14:textId="77777777" w:rsidR="00363463" w:rsidRPr="001E166F" w:rsidRDefault="00363463" w:rsidP="001E3030">
            <w:pPr>
              <w:numPr>
                <w:ilvl w:val="1"/>
                <w:numId w:val="28"/>
              </w:numPr>
              <w:tabs>
                <w:tab w:val="clear" w:pos="1440"/>
              </w:tabs>
              <w:spacing w:after="0" w:line="240" w:lineRule="auto"/>
              <w:ind w:left="317" w:right="0" w:hanging="317"/>
              <w:rPr>
                <w:rFonts w:ascii="Arial" w:hAnsi="Arial"/>
                <w:b/>
                <w:bCs/>
                <w:u w:val="single"/>
                <w:rtl/>
              </w:rPr>
            </w:pPr>
            <w:r w:rsidRPr="001E166F">
              <w:rPr>
                <w:rFonts w:ascii="Arial" w:hAnsi="Arial" w:hint="cs"/>
                <w:sz w:val="20"/>
                <w:szCs w:val="20"/>
                <w:rtl/>
              </w:rPr>
              <w:t>מוטציות כגורמות למחלות תורשתיות</w:t>
            </w:r>
          </w:p>
        </w:tc>
        <w:tc>
          <w:tcPr>
            <w:tcW w:w="3592" w:type="dxa"/>
            <w:tcBorders>
              <w:bottom w:val="single" w:sz="4" w:space="0" w:color="auto"/>
            </w:tcBorders>
          </w:tcPr>
          <w:p w14:paraId="52C10DAE" w14:textId="6AF52604" w:rsidR="00363463" w:rsidRPr="001E166F" w:rsidRDefault="00363463" w:rsidP="00363463">
            <w:pPr>
              <w:widowControl w:val="0"/>
              <w:spacing w:before="120"/>
              <w:rPr>
                <w:rFonts w:ascii="Arial" w:hAnsi="Arial"/>
                <w:sz w:val="20"/>
                <w:szCs w:val="20"/>
                <w:rtl/>
              </w:rPr>
            </w:pPr>
            <w:r w:rsidRPr="001E166F">
              <w:rPr>
                <w:rFonts w:ascii="Arial" w:hAnsi="Arial" w:hint="cs"/>
                <w:sz w:val="20"/>
                <w:szCs w:val="20"/>
                <w:rtl/>
              </w:rPr>
              <w:lastRenderedPageBreak/>
              <w:t xml:space="preserve">מוצגות רק חלק מרמות הארגון, אלו המתייחסות לנושא הנלמד. חשוב בכיתה להציג את כל רמות הארגון. </w:t>
            </w:r>
          </w:p>
          <w:p w14:paraId="5336BB7B" w14:textId="77777777" w:rsidR="00363463" w:rsidRPr="001E166F" w:rsidRDefault="00363463" w:rsidP="00363463">
            <w:pPr>
              <w:widowControl w:val="0"/>
              <w:rPr>
                <w:rFonts w:ascii="Arial" w:hAnsi="Arial"/>
                <w:rtl/>
              </w:rPr>
            </w:pPr>
            <w:r w:rsidRPr="001E166F">
              <w:rPr>
                <w:rFonts w:ascii="Arial" w:hAnsi="Arial" w:hint="cs"/>
                <w:sz w:val="20"/>
                <w:szCs w:val="20"/>
                <w:rtl/>
              </w:rPr>
              <w:t>ב</w:t>
            </w:r>
            <w:r>
              <w:rPr>
                <w:rFonts w:ascii="Arial" w:hAnsi="Arial" w:hint="cs"/>
                <w:sz w:val="20"/>
                <w:szCs w:val="20"/>
                <w:rtl/>
              </w:rPr>
              <w:t xml:space="preserve">לימוד </w:t>
            </w:r>
            <w:r w:rsidRPr="001E166F">
              <w:rPr>
                <w:rFonts w:ascii="Arial" w:hAnsi="Arial" w:hint="cs"/>
                <w:sz w:val="20"/>
                <w:szCs w:val="20"/>
                <w:rtl/>
              </w:rPr>
              <w:t xml:space="preserve">מבנה ה- </w:t>
            </w:r>
            <w:r w:rsidRPr="001E166F">
              <w:rPr>
                <w:rFonts w:ascii="Arial" w:hAnsi="Arial" w:hint="cs"/>
                <w:sz w:val="20"/>
                <w:szCs w:val="20"/>
              </w:rPr>
              <w:t>DNA</w:t>
            </w:r>
            <w:r w:rsidRPr="001E166F">
              <w:rPr>
                <w:rFonts w:ascii="Arial" w:hAnsi="Arial" w:hint="cs"/>
                <w:sz w:val="20"/>
                <w:szCs w:val="20"/>
                <w:rtl/>
              </w:rPr>
              <w:t xml:space="preserve"> הכוונה לציין רק שהסליל הכפול בנוי מארבע יחידות שונות החוזרות על עצמן</w:t>
            </w:r>
            <w:r>
              <w:rPr>
                <w:rFonts w:ascii="Arial" w:hAnsi="Arial" w:hint="cs"/>
                <w:sz w:val="20"/>
                <w:szCs w:val="20"/>
                <w:rtl/>
              </w:rPr>
              <w:t>,</w:t>
            </w:r>
            <w:r w:rsidRPr="001E166F">
              <w:rPr>
                <w:rFonts w:ascii="Arial" w:hAnsi="Arial" w:hint="cs"/>
                <w:sz w:val="20"/>
                <w:szCs w:val="20"/>
                <w:rtl/>
              </w:rPr>
              <w:t xml:space="preserve"> במספר ובסדר ייחודיים לכל יצור.</w:t>
            </w:r>
          </w:p>
          <w:p w14:paraId="75C32D68" w14:textId="77777777" w:rsidR="00363463" w:rsidRPr="001E166F" w:rsidRDefault="00363463" w:rsidP="00363463">
            <w:pPr>
              <w:widowControl w:val="0"/>
              <w:rPr>
                <w:rFonts w:ascii="Arial" w:hAnsi="Arial"/>
                <w:sz w:val="20"/>
                <w:szCs w:val="20"/>
                <w:rtl/>
              </w:rPr>
            </w:pPr>
          </w:p>
          <w:p w14:paraId="5BB1D2CF" w14:textId="77777777" w:rsidR="00363463" w:rsidRPr="001E166F" w:rsidRDefault="00363463" w:rsidP="00363463">
            <w:pPr>
              <w:widowControl w:val="0"/>
              <w:rPr>
                <w:rFonts w:ascii="Arial" w:hAnsi="Arial"/>
                <w:sz w:val="20"/>
                <w:szCs w:val="20"/>
                <w:rtl/>
              </w:rPr>
            </w:pPr>
          </w:p>
          <w:p w14:paraId="4FF13BEB" w14:textId="77777777" w:rsidR="00363463" w:rsidRDefault="00363463" w:rsidP="00363463">
            <w:pPr>
              <w:widowControl w:val="0"/>
              <w:rPr>
                <w:rFonts w:ascii="Arial" w:hAnsi="Arial"/>
                <w:sz w:val="20"/>
                <w:szCs w:val="20"/>
                <w:rtl/>
              </w:rPr>
            </w:pPr>
          </w:p>
          <w:p w14:paraId="749495B6" w14:textId="59C05CDD" w:rsidR="00363463" w:rsidRDefault="00363463" w:rsidP="00363463">
            <w:pPr>
              <w:widowControl w:val="0"/>
              <w:rPr>
                <w:rFonts w:ascii="Arial" w:hAnsi="Arial"/>
                <w:sz w:val="20"/>
                <w:szCs w:val="20"/>
                <w:rtl/>
              </w:rPr>
            </w:pPr>
          </w:p>
          <w:p w14:paraId="791E3E34" w14:textId="77777777" w:rsidR="00363463" w:rsidRPr="001E166F" w:rsidRDefault="00363463" w:rsidP="00363463">
            <w:pPr>
              <w:widowControl w:val="0"/>
              <w:rPr>
                <w:rFonts w:ascii="Arial" w:hAnsi="Arial"/>
                <w:sz w:val="20"/>
                <w:szCs w:val="20"/>
                <w:rtl/>
              </w:rPr>
            </w:pPr>
          </w:p>
          <w:p w14:paraId="0340642D" w14:textId="77777777" w:rsidR="00363463" w:rsidRPr="001E166F" w:rsidRDefault="00363463" w:rsidP="00363463">
            <w:pPr>
              <w:widowControl w:val="0"/>
              <w:rPr>
                <w:rFonts w:ascii="Arial" w:hAnsi="Arial"/>
                <w:rtl/>
              </w:rPr>
            </w:pPr>
            <w:r w:rsidRPr="001E166F">
              <w:rPr>
                <w:rFonts w:ascii="Arial" w:hAnsi="Arial" w:hint="cs"/>
                <w:sz w:val="20"/>
                <w:szCs w:val="20"/>
                <w:rtl/>
              </w:rPr>
              <w:t>המודל</w:t>
            </w:r>
            <w:r>
              <w:rPr>
                <w:rFonts w:ascii="Arial" w:hAnsi="Arial" w:hint="cs"/>
                <w:sz w:val="20"/>
                <w:szCs w:val="20"/>
                <w:rtl/>
              </w:rPr>
              <w:t xml:space="preserve"> </w:t>
            </w:r>
            <w:r w:rsidRPr="001E166F">
              <w:rPr>
                <w:rFonts w:ascii="Arial" w:hAnsi="Arial" w:hint="cs"/>
                <w:sz w:val="20"/>
                <w:szCs w:val="20"/>
              </w:rPr>
              <w:t>DNA</w:t>
            </w:r>
            <w:r>
              <w:rPr>
                <w:rFonts w:ascii="Arial" w:hAnsi="Arial" w:hint="cs"/>
                <w:sz w:val="20"/>
                <w:szCs w:val="20"/>
                <w:rtl/>
              </w:rPr>
              <w:t xml:space="preserve"> </w:t>
            </w:r>
            <w:r w:rsidRPr="001E166F">
              <w:rPr>
                <w:rFonts w:ascii="Arial" w:hAnsi="Arial"/>
                <w:sz w:val="20"/>
                <w:szCs w:val="20"/>
                <w:rtl/>
              </w:rPr>
              <w:t>←</w:t>
            </w:r>
            <w:r w:rsidRPr="001E166F">
              <w:rPr>
                <w:rFonts w:ascii="Arial" w:hAnsi="Arial" w:hint="cs"/>
                <w:sz w:val="20"/>
                <w:szCs w:val="20"/>
                <w:rtl/>
              </w:rPr>
              <w:t xml:space="preserve"> חלבון</w:t>
            </w:r>
            <w:r>
              <w:rPr>
                <w:rFonts w:ascii="Arial" w:hAnsi="Arial" w:hint="cs"/>
                <w:sz w:val="20"/>
                <w:szCs w:val="20"/>
                <w:rtl/>
              </w:rPr>
              <w:t xml:space="preserve"> </w:t>
            </w:r>
            <w:r w:rsidRPr="001E166F">
              <w:rPr>
                <w:rFonts w:ascii="Arial" w:hAnsi="Arial"/>
                <w:sz w:val="20"/>
                <w:szCs w:val="20"/>
                <w:rtl/>
              </w:rPr>
              <w:t>←</w:t>
            </w:r>
            <w:r w:rsidRPr="001E166F">
              <w:rPr>
                <w:rFonts w:ascii="Arial" w:hAnsi="Arial" w:hint="cs"/>
                <w:sz w:val="20"/>
                <w:szCs w:val="20"/>
                <w:rtl/>
              </w:rPr>
              <w:t xml:space="preserve"> תכונה, הינו מיושן ואינו מייצג את הידוע לנו כיום.</w:t>
            </w:r>
            <w:r>
              <w:rPr>
                <w:rFonts w:ascii="Arial" w:hAnsi="Arial" w:hint="cs"/>
                <w:sz w:val="20"/>
                <w:szCs w:val="20"/>
                <w:rtl/>
              </w:rPr>
              <w:t xml:space="preserve"> </w:t>
            </w:r>
            <w:r w:rsidRPr="001E166F">
              <w:rPr>
                <w:rFonts w:ascii="Arial" w:hAnsi="Arial" w:hint="cs"/>
                <w:sz w:val="20"/>
                <w:szCs w:val="20"/>
                <w:rtl/>
              </w:rPr>
              <w:t>ידוע כי מספר רב של חלבונים משפיעים על הופעה של תכונה, אבל לצורך הוראת הנושא לראשונה</w:t>
            </w:r>
            <w:r>
              <w:rPr>
                <w:rFonts w:ascii="Arial" w:hAnsi="Arial" w:hint="cs"/>
                <w:sz w:val="20"/>
                <w:szCs w:val="20"/>
                <w:rtl/>
              </w:rPr>
              <w:t>,</w:t>
            </w:r>
            <w:r w:rsidRPr="001E166F">
              <w:rPr>
                <w:rFonts w:ascii="Arial" w:hAnsi="Arial" w:hint="cs"/>
                <w:sz w:val="20"/>
                <w:szCs w:val="20"/>
                <w:rtl/>
              </w:rPr>
              <w:t xml:space="preserve"> בכיתה ט</w:t>
            </w:r>
            <w:r>
              <w:rPr>
                <w:rFonts w:ascii="Arial" w:hAnsi="Arial" w:hint="cs"/>
                <w:sz w:val="20"/>
                <w:szCs w:val="20"/>
                <w:rtl/>
              </w:rPr>
              <w:t>,</w:t>
            </w:r>
            <w:r w:rsidRPr="001E166F">
              <w:rPr>
                <w:rFonts w:ascii="Arial" w:hAnsi="Arial" w:hint="cs"/>
                <w:sz w:val="20"/>
                <w:szCs w:val="20"/>
                <w:rtl/>
              </w:rPr>
              <w:t xml:space="preserve"> בחרנו להציג אותו</w:t>
            </w:r>
            <w:r>
              <w:rPr>
                <w:rFonts w:ascii="Arial" w:hAnsi="Arial" w:hint="cs"/>
                <w:sz w:val="20"/>
                <w:szCs w:val="20"/>
                <w:rtl/>
              </w:rPr>
              <w:t xml:space="preserve"> כך</w:t>
            </w:r>
            <w:r w:rsidRPr="001E166F">
              <w:rPr>
                <w:rFonts w:ascii="Arial" w:hAnsi="Arial" w:hint="cs"/>
                <w:sz w:val="20"/>
                <w:szCs w:val="20"/>
                <w:rtl/>
              </w:rPr>
              <w:t xml:space="preserve">. </w:t>
            </w:r>
            <w:r>
              <w:rPr>
                <w:rFonts w:ascii="Arial" w:hAnsi="Arial" w:hint="cs"/>
                <w:sz w:val="20"/>
                <w:szCs w:val="20"/>
                <w:rtl/>
              </w:rPr>
              <w:t>דרך הצגה זו</w:t>
            </w:r>
            <w:r w:rsidRPr="001E166F">
              <w:rPr>
                <w:rFonts w:ascii="Arial" w:hAnsi="Arial" w:hint="cs"/>
                <w:sz w:val="20"/>
                <w:szCs w:val="20"/>
                <w:rtl/>
              </w:rPr>
              <w:t xml:space="preserve"> גם מאפשר</w:t>
            </w:r>
            <w:r>
              <w:rPr>
                <w:rFonts w:ascii="Arial" w:hAnsi="Arial" w:hint="cs"/>
                <w:sz w:val="20"/>
                <w:szCs w:val="20"/>
                <w:rtl/>
              </w:rPr>
              <w:t>ת</w:t>
            </w:r>
            <w:r w:rsidRPr="001E166F">
              <w:rPr>
                <w:rFonts w:ascii="Arial" w:hAnsi="Arial" w:hint="cs"/>
                <w:sz w:val="20"/>
                <w:szCs w:val="20"/>
                <w:rtl/>
              </w:rPr>
              <w:t xml:space="preserve"> לקשר בין ה-</w:t>
            </w:r>
            <w:r w:rsidRPr="001E166F">
              <w:rPr>
                <w:rFonts w:ascii="Arial" w:hAnsi="Arial"/>
                <w:sz w:val="20"/>
                <w:szCs w:val="20"/>
              </w:rPr>
              <w:t>DNA</w:t>
            </w:r>
            <w:r>
              <w:rPr>
                <w:rFonts w:ascii="Arial" w:hAnsi="Arial"/>
                <w:sz w:val="20"/>
                <w:szCs w:val="20"/>
                <w:rtl/>
              </w:rPr>
              <w:t xml:space="preserve"> </w:t>
            </w:r>
            <w:r w:rsidRPr="001E166F">
              <w:rPr>
                <w:rFonts w:ascii="Arial" w:hAnsi="Arial" w:hint="cs"/>
                <w:sz w:val="20"/>
                <w:szCs w:val="20"/>
                <w:rtl/>
              </w:rPr>
              <w:t>לעקרונות התורשה המוצגים בהמשך</w:t>
            </w:r>
            <w:r>
              <w:rPr>
                <w:rFonts w:ascii="Arial" w:hAnsi="Arial" w:hint="cs"/>
                <w:sz w:val="20"/>
                <w:szCs w:val="20"/>
                <w:rtl/>
              </w:rPr>
              <w:t>,</w:t>
            </w:r>
            <w:r w:rsidRPr="001E166F">
              <w:rPr>
                <w:rFonts w:ascii="Arial" w:hAnsi="Arial" w:hint="cs"/>
                <w:sz w:val="20"/>
                <w:szCs w:val="20"/>
                <w:rtl/>
              </w:rPr>
              <w:t xml:space="preserve"> ולאפשר הבנה שלהם. </w:t>
            </w:r>
          </w:p>
          <w:p w14:paraId="584FCBF7" w14:textId="77777777" w:rsidR="00363463" w:rsidRPr="001E166F" w:rsidRDefault="00363463" w:rsidP="00363463">
            <w:pPr>
              <w:widowControl w:val="0"/>
              <w:rPr>
                <w:rFonts w:ascii="Arial" w:hAnsi="Arial"/>
                <w:sz w:val="20"/>
                <w:szCs w:val="20"/>
                <w:rtl/>
              </w:rPr>
            </w:pPr>
            <w:r w:rsidRPr="001E166F">
              <w:rPr>
                <w:rFonts w:ascii="Arial" w:hAnsi="Arial" w:hint="cs"/>
                <w:sz w:val="20"/>
                <w:szCs w:val="20"/>
                <w:rtl/>
              </w:rPr>
              <w:t xml:space="preserve">אפשר לקשר את נושא האנזימים לנושא התורשה: </w:t>
            </w:r>
            <w:r w:rsidRPr="001E166F">
              <w:rPr>
                <w:rFonts w:ascii="Arial" w:hAnsi="Arial"/>
                <w:sz w:val="20"/>
                <w:szCs w:val="20"/>
              </w:rPr>
              <w:t>DNA</w:t>
            </w:r>
            <w:r>
              <w:rPr>
                <w:rFonts w:ascii="Arial" w:hAnsi="Arial"/>
                <w:sz w:val="20"/>
                <w:szCs w:val="20"/>
                <w:rtl/>
              </w:rPr>
              <w:t xml:space="preserve"> </w:t>
            </w:r>
            <w:r w:rsidRPr="001E166F">
              <w:rPr>
                <w:rFonts w:ascii="Arial" w:hAnsi="Arial" w:hint="cs"/>
                <w:sz w:val="20"/>
                <w:szCs w:val="20"/>
                <w:rtl/>
              </w:rPr>
              <w:t>מקודד לחלבונים שמתפקדים כאנזימים.</w:t>
            </w:r>
          </w:p>
          <w:p w14:paraId="0850B6BA" w14:textId="77777777" w:rsidR="00363463" w:rsidRPr="001E166F" w:rsidRDefault="00363463" w:rsidP="00363463">
            <w:pPr>
              <w:widowControl w:val="0"/>
              <w:rPr>
                <w:rFonts w:ascii="Arial" w:hAnsi="Arial"/>
                <w:sz w:val="20"/>
                <w:szCs w:val="20"/>
                <w:rtl/>
              </w:rPr>
            </w:pPr>
            <w:r w:rsidRPr="001E166F">
              <w:rPr>
                <w:rFonts w:ascii="Arial" w:hAnsi="Arial" w:hint="cs"/>
                <w:sz w:val="20"/>
                <w:szCs w:val="20"/>
                <w:rtl/>
              </w:rPr>
              <w:t>חשוב להדגיש כי מולקולת ה-</w:t>
            </w:r>
            <w:r w:rsidRPr="001E166F">
              <w:rPr>
                <w:rFonts w:ascii="Arial" w:hAnsi="Arial" w:hint="cs"/>
                <w:sz w:val="20"/>
                <w:szCs w:val="20"/>
              </w:rPr>
              <w:t>DNA</w:t>
            </w:r>
            <w:r w:rsidRPr="001E166F">
              <w:rPr>
                <w:rFonts w:ascii="Arial" w:hAnsi="Arial" w:hint="cs"/>
                <w:sz w:val="20"/>
                <w:szCs w:val="20"/>
                <w:rtl/>
              </w:rPr>
              <w:t xml:space="preserve"> ביצור כוללת מאות עד אלפי גנים.</w:t>
            </w:r>
          </w:p>
          <w:p w14:paraId="1B7EA895" w14:textId="28F24724" w:rsidR="00363463" w:rsidRPr="001E166F" w:rsidRDefault="00363463" w:rsidP="00363463">
            <w:pPr>
              <w:widowControl w:val="0"/>
              <w:rPr>
                <w:rFonts w:ascii="Arial" w:hAnsi="Arial"/>
                <w:sz w:val="20"/>
                <w:szCs w:val="20"/>
                <w:rtl/>
              </w:rPr>
            </w:pPr>
            <w:r w:rsidRPr="001E166F">
              <w:rPr>
                <w:rFonts w:ascii="Arial" w:hAnsi="Arial" w:hint="cs"/>
                <w:sz w:val="20"/>
                <w:szCs w:val="20"/>
                <w:rtl/>
              </w:rPr>
              <w:t xml:space="preserve">יש לקשור לנושא </w:t>
            </w:r>
            <w:hyperlink w:anchor="המגוון_הביולוגי" w:history="1">
              <w:r w:rsidRPr="001E166F">
                <w:rPr>
                  <w:rFonts w:ascii="Arial" w:hAnsi="Arial" w:hint="cs"/>
                  <w:color w:val="0000FF"/>
                  <w:sz w:val="20"/>
                  <w:szCs w:val="20"/>
                  <w:u w:val="single"/>
                  <w:rtl/>
                </w:rPr>
                <w:t>מגוון המינים</w:t>
              </w:r>
            </w:hyperlink>
            <w:r w:rsidRPr="001E166F">
              <w:rPr>
                <w:rFonts w:ascii="Arial" w:hAnsi="Arial" w:hint="cs"/>
                <w:sz w:val="20"/>
                <w:szCs w:val="20"/>
                <w:rtl/>
              </w:rPr>
              <w:t xml:space="preserve"> – המגוון הביולוגי </w:t>
            </w:r>
          </w:p>
          <w:p w14:paraId="438E26D2" w14:textId="651619A5" w:rsidR="00363463" w:rsidRPr="001E166F" w:rsidRDefault="00363463" w:rsidP="00363463">
            <w:pPr>
              <w:widowControl w:val="0"/>
              <w:spacing w:after="120"/>
              <w:ind w:right="357"/>
              <w:rPr>
                <w:rFonts w:ascii="Arial" w:hAnsi="Arial"/>
                <w:b/>
                <w:bCs/>
                <w:u w:val="single"/>
                <w:rtl/>
              </w:rPr>
            </w:pPr>
            <w:r w:rsidRPr="001E166F">
              <w:rPr>
                <w:rFonts w:ascii="Arial" w:hAnsi="Arial" w:hint="cs"/>
                <w:sz w:val="20"/>
                <w:szCs w:val="20"/>
                <w:rtl/>
              </w:rPr>
              <w:t>חשוב להדגיש כי מוטציה יכולה לגרום לפגיעה בתפקוד</w:t>
            </w:r>
            <w:r>
              <w:rPr>
                <w:rFonts w:ascii="Arial" w:hAnsi="Arial" w:hint="cs"/>
                <w:sz w:val="20"/>
                <w:szCs w:val="20"/>
                <w:rtl/>
              </w:rPr>
              <w:t>,</w:t>
            </w:r>
            <w:r w:rsidRPr="001E166F">
              <w:rPr>
                <w:rFonts w:ascii="Arial" w:hAnsi="Arial" w:hint="cs"/>
                <w:sz w:val="20"/>
                <w:szCs w:val="20"/>
                <w:rtl/>
              </w:rPr>
              <w:t xml:space="preserve"> להופעת תכונה שתתרום להישרדות של היצור</w:t>
            </w:r>
            <w:r>
              <w:rPr>
                <w:rFonts w:ascii="Arial" w:hAnsi="Arial" w:hint="cs"/>
                <w:sz w:val="20"/>
                <w:szCs w:val="20"/>
                <w:rtl/>
              </w:rPr>
              <w:t>,</w:t>
            </w:r>
            <w:r w:rsidRPr="001E166F">
              <w:rPr>
                <w:rFonts w:ascii="Arial" w:hAnsi="Arial" w:hint="cs"/>
                <w:sz w:val="20"/>
                <w:szCs w:val="20"/>
                <w:rtl/>
              </w:rPr>
              <w:t xml:space="preserve"> או שלא תבוא לידי ביטוי שידוע לנו.</w:t>
            </w:r>
          </w:p>
        </w:tc>
        <w:tc>
          <w:tcPr>
            <w:tcW w:w="4586" w:type="dxa"/>
            <w:tcBorders>
              <w:bottom w:val="single" w:sz="4" w:space="0" w:color="auto"/>
            </w:tcBorders>
          </w:tcPr>
          <w:p w14:paraId="5B23E672" w14:textId="0367E378" w:rsidR="00363463" w:rsidRPr="001E166F" w:rsidRDefault="00363463" w:rsidP="001E166F">
            <w:pPr>
              <w:widowControl w:val="0"/>
              <w:spacing w:after="120"/>
              <w:ind w:right="357"/>
              <w:rPr>
                <w:rFonts w:ascii="Arial" w:hAnsi="Arial"/>
                <w:b/>
                <w:bCs/>
                <w:sz w:val="20"/>
                <w:szCs w:val="20"/>
                <w:rtl/>
              </w:rPr>
            </w:pPr>
            <w:r w:rsidRPr="001E166F">
              <w:rPr>
                <w:rFonts w:ascii="Arial" w:hAnsi="Arial" w:hint="cs"/>
                <w:b/>
                <w:bCs/>
                <w:u w:val="single"/>
                <w:rtl/>
              </w:rPr>
              <w:lastRenderedPageBreak/>
              <w:t>החומר התורשתי</w:t>
            </w:r>
            <w:r>
              <w:rPr>
                <w:rFonts w:ascii="Arial" w:hAnsi="Arial" w:hint="cs"/>
                <w:b/>
                <w:bCs/>
                <w:sz w:val="20"/>
                <w:szCs w:val="20"/>
                <w:u w:val="single"/>
                <w:rtl/>
              </w:rPr>
              <w:t xml:space="preserve"> </w:t>
            </w:r>
            <w:r w:rsidRPr="001E166F">
              <w:rPr>
                <w:rFonts w:ascii="Arial" w:hAnsi="Arial" w:hint="cs"/>
                <w:b/>
                <w:bCs/>
                <w:u w:val="single"/>
                <w:rtl/>
              </w:rPr>
              <w:t>(גנום)</w:t>
            </w:r>
          </w:p>
          <w:p w14:paraId="143C6C72" w14:textId="77777777" w:rsidR="00363463" w:rsidRPr="001E166F" w:rsidRDefault="00363463" w:rsidP="001E3030">
            <w:pPr>
              <w:widowControl w:val="0"/>
              <w:numPr>
                <w:ilvl w:val="0"/>
                <w:numId w:val="3"/>
              </w:numPr>
              <w:tabs>
                <w:tab w:val="clear" w:pos="420"/>
                <w:tab w:val="num" w:pos="180"/>
                <w:tab w:val="num" w:pos="720"/>
                <w:tab w:val="num" w:pos="2016"/>
              </w:tabs>
              <w:spacing w:after="0" w:line="240" w:lineRule="auto"/>
              <w:ind w:left="180" w:hanging="180"/>
              <w:rPr>
                <w:rFonts w:ascii="Arial" w:hAnsi="Arial"/>
                <w:b/>
                <w:bCs/>
                <w:sz w:val="20"/>
                <w:szCs w:val="20"/>
                <w:rtl/>
              </w:rPr>
            </w:pPr>
            <w:r w:rsidRPr="001E166F">
              <w:rPr>
                <w:rFonts w:ascii="Arial" w:hAnsi="Arial" w:hint="cs"/>
                <w:b/>
                <w:bCs/>
                <w:sz w:val="20"/>
                <w:szCs w:val="20"/>
                <w:rtl/>
              </w:rPr>
              <w:t xml:space="preserve">רמות ארגון </w:t>
            </w:r>
          </w:p>
          <w:p w14:paraId="4B2C5B53" w14:textId="42E64A53" w:rsidR="00363463" w:rsidRPr="00D95D12" w:rsidRDefault="00363463" w:rsidP="00D95D12">
            <w:pPr>
              <w:numPr>
                <w:ilvl w:val="1"/>
                <w:numId w:val="28"/>
              </w:numPr>
              <w:tabs>
                <w:tab w:val="clear" w:pos="1440"/>
                <w:tab w:val="num" w:pos="535"/>
              </w:tabs>
              <w:spacing w:after="0" w:line="240" w:lineRule="auto"/>
              <w:ind w:left="317" w:right="0" w:hanging="317"/>
              <w:rPr>
                <w:rFonts w:ascii="Arial" w:hAnsi="Arial"/>
                <w:sz w:val="20"/>
                <w:szCs w:val="20"/>
              </w:rPr>
            </w:pPr>
            <w:r w:rsidRPr="001E166F">
              <w:rPr>
                <w:rFonts w:ascii="Arial" w:hAnsi="Arial" w:hint="cs"/>
                <w:sz w:val="20"/>
                <w:szCs w:val="20"/>
                <w:rtl/>
              </w:rPr>
              <w:t>התלמידים יציגו תרשים המתאר רמות ארגון מהגן ועד ליצור</w:t>
            </w:r>
            <w:r>
              <w:rPr>
                <w:rFonts w:ascii="Arial" w:hAnsi="Arial" w:hint="cs"/>
                <w:sz w:val="20"/>
                <w:szCs w:val="20"/>
                <w:rtl/>
              </w:rPr>
              <w:t>,</w:t>
            </w:r>
            <w:r w:rsidRPr="001E166F">
              <w:rPr>
                <w:rFonts w:ascii="Arial" w:hAnsi="Arial" w:hint="cs"/>
                <w:sz w:val="20"/>
                <w:szCs w:val="20"/>
                <w:rtl/>
              </w:rPr>
              <w:t xml:space="preserve"> מלווה באיורים</w:t>
            </w:r>
            <w:r>
              <w:rPr>
                <w:rFonts w:ascii="Arial" w:hAnsi="Arial" w:hint="cs"/>
                <w:sz w:val="20"/>
                <w:szCs w:val="20"/>
                <w:rtl/>
              </w:rPr>
              <w:t xml:space="preserve"> </w:t>
            </w:r>
            <w:r w:rsidRPr="001E166F">
              <w:rPr>
                <w:rFonts w:ascii="Arial" w:hAnsi="Arial" w:hint="cs"/>
                <w:sz w:val="20"/>
                <w:szCs w:val="20"/>
                <w:rtl/>
              </w:rPr>
              <w:t>/</w:t>
            </w:r>
            <w:r>
              <w:rPr>
                <w:rFonts w:ascii="Arial" w:hAnsi="Arial" w:hint="cs"/>
                <w:sz w:val="20"/>
                <w:szCs w:val="20"/>
                <w:rtl/>
              </w:rPr>
              <w:t xml:space="preserve"> </w:t>
            </w:r>
            <w:r w:rsidRPr="001E166F">
              <w:rPr>
                <w:rFonts w:ascii="Arial" w:hAnsi="Arial" w:hint="cs"/>
                <w:sz w:val="20"/>
                <w:szCs w:val="20"/>
                <w:rtl/>
              </w:rPr>
              <w:t>תצלומים.</w:t>
            </w:r>
            <w:r w:rsidRPr="00D95D12">
              <w:rPr>
                <w:rFonts w:ascii="Arial" w:hAnsi="Arial" w:hint="cs"/>
                <w:sz w:val="20"/>
                <w:szCs w:val="20"/>
                <w:rtl/>
              </w:rPr>
              <w:t xml:space="preserve"> </w:t>
            </w:r>
            <w:r w:rsidRPr="00BA7132">
              <w:rPr>
                <w:rFonts w:ascii="Arial" w:hAnsi="Arial" w:hint="cs"/>
                <w:i/>
                <w:iCs/>
                <w:color w:val="339933"/>
                <w:sz w:val="20"/>
                <w:szCs w:val="20"/>
                <w:rtl/>
              </w:rPr>
              <w:t>(</w:t>
            </w:r>
            <w:r w:rsidRPr="00BA7132">
              <w:rPr>
                <w:rFonts w:ascii="Arial" w:hAnsi="Arial"/>
                <w:i/>
                <w:iCs/>
                <w:color w:val="339933"/>
                <w:sz w:val="20"/>
                <w:szCs w:val="20"/>
                <w:rtl/>
              </w:rPr>
              <w:t>להשתמש ולפתח מודלים לייצוג תופעות</w:t>
            </w:r>
            <w:r w:rsidRPr="00BA7132">
              <w:rPr>
                <w:rFonts w:ascii="Arial" w:hAnsi="Arial" w:hint="cs"/>
                <w:i/>
                <w:iCs/>
                <w:color w:val="339933"/>
                <w:sz w:val="20"/>
                <w:szCs w:val="20"/>
                <w:rtl/>
              </w:rPr>
              <w:t xml:space="preserve"> (ב))</w:t>
            </w:r>
            <w:r w:rsidRPr="00BA7132">
              <w:rPr>
                <w:rFonts w:ascii="Arial" w:hAnsi="Arial"/>
                <w:i/>
                <w:iCs/>
                <w:color w:val="339933"/>
                <w:sz w:val="20"/>
                <w:szCs w:val="20"/>
                <w:rtl/>
              </w:rPr>
              <w:t>.</w:t>
            </w:r>
            <w:r w:rsidRPr="00D95D12">
              <w:rPr>
                <w:rFonts w:ascii="Arial" w:hAnsi="Arial"/>
                <w:sz w:val="20"/>
                <w:szCs w:val="20"/>
                <w:rtl/>
              </w:rPr>
              <w:t xml:space="preserve"> </w:t>
            </w:r>
          </w:p>
          <w:p w14:paraId="00EACDB6" w14:textId="51C65239" w:rsidR="00363463" w:rsidRPr="00CB7C53" w:rsidRDefault="00363463" w:rsidP="0009552E">
            <w:pPr>
              <w:numPr>
                <w:ilvl w:val="1"/>
                <w:numId w:val="28"/>
              </w:numPr>
              <w:tabs>
                <w:tab w:val="clear" w:pos="1440"/>
                <w:tab w:val="num" w:pos="535"/>
              </w:tabs>
              <w:spacing w:after="0" w:line="240" w:lineRule="auto"/>
              <w:ind w:left="317" w:right="0" w:hanging="317"/>
              <w:rPr>
                <w:rFonts w:asciiTheme="minorBidi" w:hAnsiTheme="minorBidi" w:cstheme="minorBidi"/>
                <w:color w:val="000000"/>
              </w:rPr>
            </w:pPr>
            <w:r w:rsidRPr="00CB7C53">
              <w:rPr>
                <w:rFonts w:ascii="Arial" w:hAnsi="Arial" w:hint="cs"/>
                <w:sz w:val="20"/>
                <w:szCs w:val="20"/>
                <w:rtl/>
              </w:rPr>
              <w:t xml:space="preserve">התלמידים ינתחו מחקרים שנעשו להבנת חשיבותו של גרעין התא ותפקודו, לדוגמה: הניסויים של מאזיה והאמרלינג. </w:t>
            </w:r>
            <w:r w:rsidRPr="00BA7132">
              <w:rPr>
                <w:rFonts w:ascii="Arial" w:hAnsi="Arial" w:hint="cs"/>
                <w:i/>
                <w:iCs/>
                <w:color w:val="339933"/>
                <w:sz w:val="20"/>
                <w:szCs w:val="20"/>
                <w:rtl/>
              </w:rPr>
              <w:t>(</w:t>
            </w:r>
            <w:r w:rsidRPr="00BA7132">
              <w:rPr>
                <w:rFonts w:ascii="Arial" w:hAnsi="Arial"/>
                <w:i/>
                <w:iCs/>
                <w:color w:val="339933"/>
                <w:sz w:val="20"/>
                <w:szCs w:val="20"/>
                <w:rtl/>
              </w:rPr>
              <w:t xml:space="preserve">לבנות ולהעריך טיעון מורכב המבוסס על ראיות כמותיות והסבר מדעי, כדי לתמוך </w:t>
            </w:r>
            <w:r w:rsidRPr="00BA7132">
              <w:rPr>
                <w:rFonts w:ascii="Arial" w:hAnsi="Arial" w:hint="cs"/>
                <w:i/>
                <w:iCs/>
                <w:color w:val="339933"/>
                <w:sz w:val="20"/>
                <w:szCs w:val="20"/>
                <w:rtl/>
              </w:rPr>
              <w:t>ב</w:t>
            </w:r>
            <w:r w:rsidRPr="00BA7132">
              <w:rPr>
                <w:rFonts w:ascii="Arial" w:hAnsi="Arial"/>
                <w:i/>
                <w:iCs/>
                <w:color w:val="339933"/>
                <w:sz w:val="20"/>
                <w:szCs w:val="20"/>
                <w:rtl/>
              </w:rPr>
              <w:t>טענה מוצעת</w:t>
            </w:r>
            <w:r w:rsidRPr="00BA7132">
              <w:rPr>
                <w:rFonts w:ascii="Arial" w:hAnsi="Arial" w:hint="cs"/>
                <w:i/>
                <w:iCs/>
                <w:color w:val="339933"/>
                <w:sz w:val="20"/>
                <w:szCs w:val="20"/>
                <w:rtl/>
              </w:rPr>
              <w:t xml:space="preserve"> (ב))</w:t>
            </w:r>
            <w:r w:rsidRPr="00CB7C53">
              <w:rPr>
                <w:rFonts w:asciiTheme="minorBidi" w:hAnsiTheme="minorBidi" w:cstheme="minorBidi"/>
                <w:color w:val="000000"/>
                <w:rtl/>
              </w:rPr>
              <w:t xml:space="preserve"> </w:t>
            </w:r>
          </w:p>
          <w:p w14:paraId="01C31F6A" w14:textId="18216FE5" w:rsidR="00363463" w:rsidRPr="001E166F" w:rsidRDefault="00363463" w:rsidP="001E3030">
            <w:pPr>
              <w:widowControl w:val="0"/>
              <w:numPr>
                <w:ilvl w:val="0"/>
                <w:numId w:val="3"/>
              </w:numPr>
              <w:tabs>
                <w:tab w:val="clear" w:pos="420"/>
                <w:tab w:val="num" w:pos="180"/>
                <w:tab w:val="num" w:pos="720"/>
                <w:tab w:val="num" w:pos="2016"/>
              </w:tabs>
              <w:spacing w:after="0" w:line="240" w:lineRule="auto"/>
              <w:ind w:left="180" w:right="0" w:hanging="180"/>
              <w:rPr>
                <w:rFonts w:ascii="Arial" w:hAnsi="Arial"/>
                <w:b/>
                <w:bCs/>
                <w:sz w:val="20"/>
                <w:szCs w:val="20"/>
                <w:rtl/>
              </w:rPr>
            </w:pPr>
            <w:r w:rsidRPr="001E166F">
              <w:rPr>
                <w:rFonts w:ascii="Arial" w:hAnsi="Arial" w:hint="cs"/>
                <w:b/>
                <w:bCs/>
                <w:sz w:val="20"/>
                <w:szCs w:val="20"/>
                <w:rtl/>
              </w:rPr>
              <w:t xml:space="preserve">מבנה וארגון החומר התורשתי </w:t>
            </w:r>
            <w:r>
              <w:rPr>
                <w:rFonts w:ascii="Arial" w:hAnsi="Arial"/>
                <w:b/>
                <w:bCs/>
                <w:sz w:val="20"/>
                <w:szCs w:val="20"/>
                <w:rtl/>
              </w:rPr>
              <w:t>–</w:t>
            </w:r>
            <w:r w:rsidRPr="001E166F">
              <w:rPr>
                <w:rFonts w:ascii="Arial" w:hAnsi="Arial" w:hint="cs"/>
                <w:b/>
                <w:bCs/>
                <w:sz w:val="20"/>
                <w:szCs w:val="20"/>
                <w:rtl/>
              </w:rPr>
              <w:t xml:space="preserve"> </w:t>
            </w:r>
            <w:r w:rsidRPr="001E166F">
              <w:rPr>
                <w:rFonts w:ascii="Arial" w:hAnsi="Arial" w:hint="cs"/>
                <w:b/>
                <w:bCs/>
                <w:sz w:val="20"/>
                <w:szCs w:val="20"/>
              </w:rPr>
              <w:t>DNA</w:t>
            </w:r>
            <w:r w:rsidRPr="001E166F">
              <w:rPr>
                <w:rFonts w:ascii="Arial" w:hAnsi="Arial" w:hint="cs"/>
                <w:b/>
                <w:bCs/>
                <w:sz w:val="20"/>
                <w:szCs w:val="20"/>
                <w:rtl/>
              </w:rPr>
              <w:t xml:space="preserve"> </w:t>
            </w:r>
          </w:p>
          <w:p w14:paraId="44891900" w14:textId="0CEE7CE4" w:rsidR="00363463" w:rsidRPr="00BA7132" w:rsidRDefault="00363463" w:rsidP="0009552E">
            <w:pPr>
              <w:numPr>
                <w:ilvl w:val="0"/>
                <w:numId w:val="74"/>
              </w:numPr>
              <w:spacing w:after="0" w:line="240" w:lineRule="auto"/>
              <w:ind w:left="317" w:hanging="283"/>
              <w:contextualSpacing/>
              <w:rPr>
                <w:rFonts w:ascii="Arial" w:hAnsi="Arial"/>
                <w:i/>
                <w:iCs/>
                <w:color w:val="339933"/>
                <w:sz w:val="20"/>
                <w:szCs w:val="20"/>
              </w:rPr>
            </w:pPr>
            <w:r w:rsidRPr="00EE6BD0">
              <w:rPr>
                <w:rFonts w:ascii="Arial" w:hAnsi="Arial" w:hint="cs"/>
                <w:sz w:val="20"/>
                <w:szCs w:val="20"/>
                <w:rtl/>
              </w:rPr>
              <w:lastRenderedPageBreak/>
              <w:t xml:space="preserve">התלמידים יבנו דגם של </w:t>
            </w:r>
            <w:r w:rsidRPr="00EE6BD0">
              <w:rPr>
                <w:rFonts w:ascii="Arial" w:hAnsi="Arial" w:hint="cs"/>
                <w:sz w:val="20"/>
                <w:szCs w:val="20"/>
              </w:rPr>
              <w:t>DNA</w:t>
            </w:r>
            <w:r w:rsidRPr="00EE6BD0">
              <w:rPr>
                <w:rFonts w:ascii="Arial" w:hAnsi="Arial" w:hint="cs"/>
                <w:sz w:val="20"/>
                <w:szCs w:val="20"/>
                <w:rtl/>
              </w:rPr>
              <w:t xml:space="preserve"> במגוון דרכים, ויסבירו את מבנה הדגם ואת מגבלותיו וישפרו בעקבות ראיות. </w:t>
            </w:r>
            <w:r w:rsidRPr="00BA7132">
              <w:rPr>
                <w:rFonts w:ascii="Arial" w:hAnsi="Arial" w:hint="cs"/>
                <w:i/>
                <w:iCs/>
                <w:color w:val="339933"/>
                <w:sz w:val="20"/>
                <w:szCs w:val="20"/>
                <w:rtl/>
              </w:rPr>
              <w:t>(</w:t>
            </w:r>
            <w:r w:rsidRPr="00BA7132">
              <w:rPr>
                <w:rFonts w:ascii="Arial" w:hAnsi="Arial"/>
                <w:i/>
                <w:iCs/>
                <w:color w:val="339933"/>
                <w:sz w:val="20"/>
                <w:szCs w:val="20"/>
                <w:rtl/>
              </w:rPr>
              <w:t>להשתמש ולפתח מודלים לייצוג תופעות</w:t>
            </w:r>
            <w:r w:rsidRPr="00BA7132">
              <w:rPr>
                <w:rFonts w:ascii="Arial" w:hAnsi="Arial" w:hint="cs"/>
                <w:i/>
                <w:iCs/>
                <w:color w:val="339933"/>
                <w:sz w:val="20"/>
                <w:szCs w:val="20"/>
                <w:rtl/>
              </w:rPr>
              <w:t xml:space="preserve"> (ב); </w:t>
            </w:r>
            <w:r w:rsidRPr="00BA7132">
              <w:rPr>
                <w:rFonts w:ascii="Arial" w:hAnsi="Arial"/>
                <w:i/>
                <w:iCs/>
                <w:color w:val="339933"/>
                <w:sz w:val="20"/>
                <w:szCs w:val="20"/>
                <w:rtl/>
              </w:rPr>
              <w:t>לשפר ולעדכן מודלים לפי הראיות</w:t>
            </w:r>
            <w:r w:rsidRPr="00BA7132">
              <w:rPr>
                <w:rFonts w:ascii="Arial" w:hAnsi="Arial" w:hint="cs"/>
                <w:i/>
                <w:iCs/>
                <w:color w:val="339933"/>
                <w:sz w:val="20"/>
                <w:szCs w:val="20"/>
                <w:rtl/>
              </w:rPr>
              <w:t xml:space="preserve"> (ב)).</w:t>
            </w:r>
          </w:p>
          <w:p w14:paraId="34DDF8AE" w14:textId="6D08AA13" w:rsidR="000739ED" w:rsidRDefault="00363463" w:rsidP="000739ED">
            <w:pPr>
              <w:spacing w:after="0" w:line="240" w:lineRule="auto"/>
              <w:ind w:left="317"/>
              <w:rPr>
                <w:rFonts w:ascii="Arial" w:hAnsi="Arial"/>
                <w:sz w:val="20"/>
                <w:szCs w:val="20"/>
                <w:rtl/>
              </w:rPr>
            </w:pPr>
            <w:r w:rsidRPr="001E166F">
              <w:rPr>
                <w:rFonts w:ascii="Arial" w:hAnsi="Arial"/>
                <w:sz w:val="20"/>
                <w:szCs w:val="20"/>
                <w:highlight w:val="yellow"/>
                <w:rtl/>
              </w:rPr>
              <w:t>בטיחות</w:t>
            </w:r>
            <w:r w:rsidRPr="001E166F">
              <w:rPr>
                <w:rFonts w:ascii="Arial" w:hAnsi="Arial"/>
                <w:sz w:val="20"/>
                <w:szCs w:val="20"/>
                <w:rtl/>
              </w:rPr>
              <w:t xml:space="preserve">: </w:t>
            </w:r>
            <w:r w:rsidRPr="001E166F">
              <w:rPr>
                <w:rFonts w:ascii="Arial" w:hAnsi="Arial"/>
                <w:color w:val="000000"/>
                <w:sz w:val="20"/>
                <w:szCs w:val="20"/>
                <w:rtl/>
              </w:rPr>
              <w:t xml:space="preserve">העבודה על הדגם בהתאם </w:t>
            </w:r>
            <w:r w:rsidR="000739ED">
              <w:rPr>
                <w:rFonts w:ascii="Arial" w:hAnsi="Arial" w:hint="cs"/>
                <w:sz w:val="20"/>
                <w:szCs w:val="20"/>
                <w:rtl/>
              </w:rPr>
              <w:t xml:space="preserve">להנחיות </w:t>
            </w:r>
            <w:hyperlink r:id="rId73" w:anchor="page=11" w:history="1">
              <w:r w:rsidR="000739ED" w:rsidRPr="000739ED">
                <w:rPr>
                  <w:rStyle w:val="Hyperlink"/>
                  <w:rFonts w:ascii="Arial" w:hAnsi="Arial" w:hint="cs"/>
                  <w:sz w:val="20"/>
                  <w:szCs w:val="20"/>
                  <w:rtl/>
                </w:rPr>
                <w:t>בחוזר מנכל להבטחת הבטיחות במקצועות הטכנולוגיה והמלאכה</w:t>
              </w:r>
            </w:hyperlink>
          </w:p>
          <w:p w14:paraId="45EBA90F" w14:textId="77777777" w:rsidR="000739ED" w:rsidRPr="001E166F" w:rsidRDefault="000739ED" w:rsidP="00A137B0">
            <w:pPr>
              <w:spacing w:after="0" w:line="240" w:lineRule="auto"/>
              <w:ind w:left="317"/>
              <w:rPr>
                <w:rFonts w:ascii="Arial" w:hAnsi="Arial"/>
                <w:sz w:val="20"/>
                <w:szCs w:val="20"/>
                <w:rtl/>
              </w:rPr>
            </w:pPr>
          </w:p>
          <w:p w14:paraId="4A5EEE57" w14:textId="51986719" w:rsidR="00363463" w:rsidRDefault="00363463" w:rsidP="00A137B0">
            <w:pPr>
              <w:spacing w:after="0" w:line="240" w:lineRule="auto"/>
              <w:ind w:left="317"/>
              <w:rPr>
                <w:rFonts w:ascii="Arial" w:hAnsi="Arial"/>
                <w:sz w:val="20"/>
                <w:szCs w:val="20"/>
                <w:rtl/>
              </w:rPr>
            </w:pPr>
          </w:p>
          <w:p w14:paraId="5A6A3A12" w14:textId="77777777" w:rsidR="00363463" w:rsidRPr="001E166F" w:rsidRDefault="00363463" w:rsidP="001E3030">
            <w:pPr>
              <w:widowControl w:val="0"/>
              <w:numPr>
                <w:ilvl w:val="0"/>
                <w:numId w:val="3"/>
              </w:numPr>
              <w:tabs>
                <w:tab w:val="clear" w:pos="420"/>
                <w:tab w:val="num" w:pos="180"/>
                <w:tab w:val="num" w:pos="720"/>
                <w:tab w:val="num" w:pos="2016"/>
              </w:tabs>
              <w:spacing w:after="0" w:line="240" w:lineRule="auto"/>
              <w:ind w:left="180" w:right="0" w:hanging="180"/>
              <w:rPr>
                <w:rFonts w:ascii="Arial" w:hAnsi="Arial"/>
                <w:b/>
                <w:bCs/>
                <w:sz w:val="20"/>
                <w:szCs w:val="20"/>
                <w:rtl/>
              </w:rPr>
            </w:pPr>
            <w:r w:rsidRPr="001E166F">
              <w:rPr>
                <w:rFonts w:ascii="Arial" w:hAnsi="Arial" w:hint="cs"/>
                <w:b/>
                <w:bCs/>
                <w:sz w:val="20"/>
                <w:szCs w:val="20"/>
                <w:rtl/>
              </w:rPr>
              <w:t>תפקוד ה-</w:t>
            </w:r>
            <w:r w:rsidRPr="001E166F">
              <w:rPr>
                <w:rFonts w:ascii="Arial" w:hAnsi="Arial" w:hint="cs"/>
                <w:b/>
                <w:bCs/>
                <w:sz w:val="20"/>
                <w:szCs w:val="20"/>
              </w:rPr>
              <w:t>DNA</w:t>
            </w:r>
            <w:r w:rsidRPr="001E166F">
              <w:rPr>
                <w:rFonts w:ascii="Arial" w:hAnsi="Arial" w:hint="cs"/>
                <w:b/>
                <w:bCs/>
                <w:sz w:val="20"/>
                <w:szCs w:val="20"/>
                <w:rtl/>
              </w:rPr>
              <w:t xml:space="preserve"> כחומר תורשתי</w:t>
            </w:r>
          </w:p>
          <w:p w14:paraId="262174D1" w14:textId="48E46249" w:rsidR="00363463" w:rsidRPr="00BA7132" w:rsidRDefault="00363463" w:rsidP="001E3030">
            <w:pPr>
              <w:numPr>
                <w:ilvl w:val="1"/>
                <w:numId w:val="28"/>
              </w:numPr>
              <w:tabs>
                <w:tab w:val="clear" w:pos="1440"/>
                <w:tab w:val="num" w:pos="535"/>
              </w:tabs>
              <w:spacing w:after="0" w:line="240" w:lineRule="auto"/>
              <w:ind w:left="317" w:right="0" w:hanging="317"/>
              <w:rPr>
                <w:rFonts w:ascii="Arial" w:hAnsi="Arial"/>
                <w:i/>
                <w:iCs/>
                <w:color w:val="339933"/>
                <w:sz w:val="20"/>
                <w:szCs w:val="20"/>
                <w:rtl/>
              </w:rPr>
            </w:pPr>
            <w:r w:rsidRPr="001E166F">
              <w:rPr>
                <w:rFonts w:ascii="Arial" w:hAnsi="Arial" w:hint="cs"/>
                <w:sz w:val="20"/>
                <w:szCs w:val="20"/>
                <w:rtl/>
              </w:rPr>
              <w:t xml:space="preserve">התלמידים ייצרו מפת מושגים ויציינו בה את הקשר בין המושגים: תא, גרעין, כרומוזומים, </w:t>
            </w:r>
            <w:r w:rsidRPr="001E166F">
              <w:rPr>
                <w:rFonts w:ascii="Arial" w:hAnsi="Arial" w:hint="cs"/>
                <w:sz w:val="20"/>
                <w:szCs w:val="20"/>
              </w:rPr>
              <w:t>DNA</w:t>
            </w:r>
            <w:r w:rsidRPr="001E166F">
              <w:rPr>
                <w:rFonts w:ascii="Arial" w:hAnsi="Arial" w:hint="cs"/>
                <w:sz w:val="20"/>
                <w:szCs w:val="20"/>
                <w:rtl/>
              </w:rPr>
              <w:t>, גן, חלבון, תכונה</w:t>
            </w:r>
            <w:r w:rsidRPr="006B6C71">
              <w:rPr>
                <w:rFonts w:ascii="Arial" w:hAnsi="Arial"/>
                <w:sz w:val="20"/>
                <w:szCs w:val="20"/>
                <w:rtl/>
              </w:rPr>
              <w:t>.</w:t>
            </w:r>
            <w:r>
              <w:rPr>
                <w:rFonts w:ascii="Arial" w:hAnsi="Arial" w:hint="cs"/>
                <w:sz w:val="20"/>
                <w:szCs w:val="20"/>
                <w:rtl/>
              </w:rPr>
              <w:t xml:space="preserve"> </w:t>
            </w:r>
            <w:r w:rsidRPr="00BA7132">
              <w:rPr>
                <w:rFonts w:ascii="Arial" w:hAnsi="Arial" w:hint="cs"/>
                <w:i/>
                <w:iCs/>
                <w:color w:val="339933"/>
                <w:sz w:val="20"/>
                <w:szCs w:val="20"/>
                <w:rtl/>
              </w:rPr>
              <w:t>(</w:t>
            </w:r>
            <w:r w:rsidRPr="00BA7132">
              <w:rPr>
                <w:rFonts w:ascii="Arial" w:hAnsi="Arial"/>
                <w:i/>
                <w:iCs/>
                <w:color w:val="339933"/>
                <w:sz w:val="20"/>
                <w:szCs w:val="20"/>
                <w:rtl/>
              </w:rPr>
              <w:t>להשתמש ולפתח מודלים לייצוג תופעות</w:t>
            </w:r>
            <w:r w:rsidRPr="00BA7132">
              <w:rPr>
                <w:rFonts w:ascii="Arial" w:hAnsi="Arial" w:hint="cs"/>
                <w:i/>
                <w:iCs/>
                <w:color w:val="339933"/>
                <w:sz w:val="20"/>
                <w:szCs w:val="20"/>
                <w:rtl/>
              </w:rPr>
              <w:t xml:space="preserve"> (ב))</w:t>
            </w:r>
            <w:r w:rsidRPr="00BA7132">
              <w:rPr>
                <w:rFonts w:ascii="Arial" w:hAnsi="Arial"/>
                <w:i/>
                <w:iCs/>
                <w:color w:val="339933"/>
                <w:sz w:val="20"/>
                <w:szCs w:val="20"/>
                <w:rtl/>
              </w:rPr>
              <w:t>.</w:t>
            </w:r>
          </w:p>
          <w:p w14:paraId="51A34473" w14:textId="77777777" w:rsidR="00363463" w:rsidRDefault="00363463" w:rsidP="0073554F">
            <w:pPr>
              <w:spacing w:after="0" w:line="240" w:lineRule="auto"/>
              <w:ind w:left="317" w:right="510"/>
              <w:rPr>
                <w:rFonts w:ascii="Arial" w:hAnsi="Arial"/>
                <w:sz w:val="20"/>
                <w:szCs w:val="20"/>
              </w:rPr>
            </w:pPr>
          </w:p>
          <w:p w14:paraId="1167A554" w14:textId="0C513A90" w:rsidR="00363463" w:rsidRDefault="00363463" w:rsidP="0073554F">
            <w:pPr>
              <w:widowControl w:val="0"/>
              <w:tabs>
                <w:tab w:val="num" w:pos="720"/>
                <w:tab w:val="num" w:pos="2016"/>
              </w:tabs>
              <w:spacing w:after="0" w:line="240" w:lineRule="auto"/>
              <w:ind w:left="180" w:right="420"/>
              <w:rPr>
                <w:rFonts w:ascii="Arial" w:hAnsi="Arial"/>
                <w:b/>
                <w:bCs/>
                <w:sz w:val="20"/>
                <w:szCs w:val="20"/>
                <w:rtl/>
              </w:rPr>
            </w:pPr>
          </w:p>
          <w:p w14:paraId="23405718" w14:textId="7659F0B5" w:rsidR="00363463" w:rsidRDefault="00363463" w:rsidP="0073554F">
            <w:pPr>
              <w:widowControl w:val="0"/>
              <w:tabs>
                <w:tab w:val="num" w:pos="720"/>
                <w:tab w:val="num" w:pos="2016"/>
              </w:tabs>
              <w:spacing w:after="0" w:line="240" w:lineRule="auto"/>
              <w:ind w:left="180" w:right="420"/>
              <w:rPr>
                <w:rFonts w:ascii="Arial" w:hAnsi="Arial"/>
                <w:b/>
                <w:bCs/>
                <w:sz w:val="20"/>
                <w:szCs w:val="20"/>
                <w:rtl/>
              </w:rPr>
            </w:pPr>
          </w:p>
          <w:p w14:paraId="73744A69" w14:textId="4F578552" w:rsidR="00363463" w:rsidRDefault="00363463" w:rsidP="0073554F">
            <w:pPr>
              <w:widowControl w:val="0"/>
              <w:tabs>
                <w:tab w:val="num" w:pos="720"/>
                <w:tab w:val="num" w:pos="2016"/>
              </w:tabs>
              <w:spacing w:after="0" w:line="240" w:lineRule="auto"/>
              <w:ind w:left="180" w:right="420"/>
              <w:rPr>
                <w:rFonts w:ascii="Arial" w:hAnsi="Arial"/>
                <w:b/>
                <w:bCs/>
                <w:sz w:val="20"/>
                <w:szCs w:val="20"/>
                <w:rtl/>
              </w:rPr>
            </w:pPr>
          </w:p>
          <w:p w14:paraId="6BA27945" w14:textId="53134E24" w:rsidR="00363463" w:rsidRDefault="00363463" w:rsidP="0073554F">
            <w:pPr>
              <w:widowControl w:val="0"/>
              <w:tabs>
                <w:tab w:val="num" w:pos="720"/>
                <w:tab w:val="num" w:pos="2016"/>
              </w:tabs>
              <w:spacing w:after="0" w:line="240" w:lineRule="auto"/>
              <w:ind w:left="180" w:right="420"/>
              <w:rPr>
                <w:rFonts w:ascii="Arial" w:hAnsi="Arial"/>
                <w:b/>
                <w:bCs/>
                <w:sz w:val="20"/>
                <w:szCs w:val="20"/>
                <w:rtl/>
              </w:rPr>
            </w:pPr>
          </w:p>
          <w:p w14:paraId="26A9A182" w14:textId="54A5B751" w:rsidR="00363463" w:rsidRDefault="00363463" w:rsidP="0073554F">
            <w:pPr>
              <w:widowControl w:val="0"/>
              <w:tabs>
                <w:tab w:val="num" w:pos="720"/>
                <w:tab w:val="num" w:pos="2016"/>
              </w:tabs>
              <w:spacing w:after="0" w:line="240" w:lineRule="auto"/>
              <w:ind w:left="180" w:right="420"/>
              <w:rPr>
                <w:rFonts w:ascii="Arial" w:hAnsi="Arial"/>
                <w:b/>
                <w:bCs/>
                <w:sz w:val="20"/>
                <w:szCs w:val="20"/>
                <w:rtl/>
              </w:rPr>
            </w:pPr>
          </w:p>
          <w:p w14:paraId="74767604" w14:textId="7F9A5E40" w:rsidR="00363463" w:rsidRDefault="00363463" w:rsidP="0073554F">
            <w:pPr>
              <w:widowControl w:val="0"/>
              <w:tabs>
                <w:tab w:val="num" w:pos="720"/>
                <w:tab w:val="num" w:pos="2016"/>
              </w:tabs>
              <w:spacing w:after="0" w:line="240" w:lineRule="auto"/>
              <w:ind w:left="180" w:right="420"/>
              <w:rPr>
                <w:rFonts w:ascii="Arial" w:hAnsi="Arial"/>
                <w:b/>
                <w:bCs/>
                <w:sz w:val="20"/>
                <w:szCs w:val="20"/>
                <w:rtl/>
              </w:rPr>
            </w:pPr>
          </w:p>
          <w:p w14:paraId="601EC58B" w14:textId="178D4EEC" w:rsidR="00363463" w:rsidRDefault="00363463" w:rsidP="0073554F">
            <w:pPr>
              <w:widowControl w:val="0"/>
              <w:tabs>
                <w:tab w:val="num" w:pos="720"/>
                <w:tab w:val="num" w:pos="2016"/>
              </w:tabs>
              <w:spacing w:after="0" w:line="240" w:lineRule="auto"/>
              <w:ind w:left="180" w:right="420"/>
              <w:rPr>
                <w:rFonts w:ascii="Arial" w:hAnsi="Arial"/>
                <w:b/>
                <w:bCs/>
                <w:sz w:val="20"/>
                <w:szCs w:val="20"/>
                <w:rtl/>
              </w:rPr>
            </w:pPr>
          </w:p>
          <w:p w14:paraId="23197D04" w14:textId="23DDCEA8" w:rsidR="00363463" w:rsidRDefault="00363463" w:rsidP="0073554F">
            <w:pPr>
              <w:widowControl w:val="0"/>
              <w:tabs>
                <w:tab w:val="num" w:pos="720"/>
                <w:tab w:val="num" w:pos="2016"/>
              </w:tabs>
              <w:spacing w:after="0" w:line="240" w:lineRule="auto"/>
              <w:ind w:left="180" w:right="420"/>
              <w:rPr>
                <w:rFonts w:ascii="Arial" w:hAnsi="Arial"/>
                <w:b/>
                <w:bCs/>
                <w:sz w:val="20"/>
                <w:szCs w:val="20"/>
                <w:rtl/>
              </w:rPr>
            </w:pPr>
          </w:p>
          <w:p w14:paraId="0F4DD275" w14:textId="378F9AA9" w:rsidR="00363463" w:rsidRDefault="00363463" w:rsidP="0073554F">
            <w:pPr>
              <w:widowControl w:val="0"/>
              <w:tabs>
                <w:tab w:val="num" w:pos="720"/>
                <w:tab w:val="num" w:pos="2016"/>
              </w:tabs>
              <w:spacing w:after="0" w:line="240" w:lineRule="auto"/>
              <w:ind w:left="180" w:right="420"/>
              <w:rPr>
                <w:rFonts w:ascii="Arial" w:hAnsi="Arial"/>
                <w:b/>
                <w:bCs/>
                <w:sz w:val="20"/>
                <w:szCs w:val="20"/>
                <w:rtl/>
              </w:rPr>
            </w:pPr>
          </w:p>
          <w:p w14:paraId="1B2D1C2A" w14:textId="77777777" w:rsidR="00363463" w:rsidRDefault="00363463" w:rsidP="0073554F">
            <w:pPr>
              <w:widowControl w:val="0"/>
              <w:tabs>
                <w:tab w:val="num" w:pos="720"/>
                <w:tab w:val="num" w:pos="2016"/>
              </w:tabs>
              <w:spacing w:after="0" w:line="240" w:lineRule="auto"/>
              <w:ind w:left="180" w:right="420"/>
              <w:rPr>
                <w:rFonts w:ascii="Arial" w:hAnsi="Arial"/>
                <w:b/>
                <w:bCs/>
                <w:sz w:val="20"/>
                <w:szCs w:val="20"/>
              </w:rPr>
            </w:pPr>
          </w:p>
          <w:p w14:paraId="6E6E4698" w14:textId="4A0A8A47" w:rsidR="00363463" w:rsidRPr="001E166F" w:rsidRDefault="00363463" w:rsidP="001E3030">
            <w:pPr>
              <w:widowControl w:val="0"/>
              <w:numPr>
                <w:ilvl w:val="0"/>
                <w:numId w:val="3"/>
              </w:numPr>
              <w:tabs>
                <w:tab w:val="clear" w:pos="420"/>
                <w:tab w:val="num" w:pos="180"/>
                <w:tab w:val="num" w:pos="720"/>
                <w:tab w:val="num" w:pos="2016"/>
              </w:tabs>
              <w:spacing w:after="0" w:line="240" w:lineRule="auto"/>
              <w:ind w:left="180" w:hanging="180"/>
              <w:rPr>
                <w:rFonts w:ascii="Arial" w:hAnsi="Arial"/>
                <w:b/>
                <w:bCs/>
                <w:sz w:val="20"/>
                <w:szCs w:val="20"/>
              </w:rPr>
            </w:pPr>
            <w:r w:rsidRPr="001E166F">
              <w:rPr>
                <w:rFonts w:ascii="Arial" w:hAnsi="Arial" w:hint="cs"/>
                <w:b/>
                <w:bCs/>
                <w:sz w:val="20"/>
                <w:szCs w:val="20"/>
                <w:rtl/>
              </w:rPr>
              <w:t>שינויים בחומר התורשתי (מוטציות) וההשפעות שלהם על הפרט ועל המגוון הביולוגי</w:t>
            </w:r>
            <w:r>
              <w:rPr>
                <w:rFonts w:ascii="Arial" w:hAnsi="Arial" w:hint="cs"/>
                <w:b/>
                <w:bCs/>
                <w:sz w:val="20"/>
                <w:szCs w:val="20"/>
                <w:rtl/>
              </w:rPr>
              <w:t xml:space="preserve"> </w:t>
            </w:r>
          </w:p>
          <w:p w14:paraId="1CBB9B13" w14:textId="6B3F0A30" w:rsidR="00363463" w:rsidRPr="001E166F" w:rsidRDefault="00363463" w:rsidP="003B477F">
            <w:pPr>
              <w:numPr>
                <w:ilvl w:val="1"/>
                <w:numId w:val="28"/>
              </w:numPr>
              <w:tabs>
                <w:tab w:val="clear" w:pos="1440"/>
                <w:tab w:val="num" w:pos="535"/>
              </w:tabs>
              <w:spacing w:after="0" w:line="240" w:lineRule="auto"/>
              <w:ind w:left="317" w:right="0" w:hanging="317"/>
              <w:rPr>
                <w:rFonts w:ascii="Arial" w:hAnsi="Arial"/>
                <w:sz w:val="20"/>
                <w:szCs w:val="20"/>
              </w:rPr>
            </w:pPr>
            <w:r w:rsidRPr="001E166F">
              <w:rPr>
                <w:rFonts w:ascii="Arial" w:hAnsi="Arial" w:hint="cs"/>
                <w:sz w:val="20"/>
                <w:szCs w:val="20"/>
                <w:rtl/>
              </w:rPr>
              <w:t xml:space="preserve">התלמידים יאתרו מידע על </w:t>
            </w:r>
            <w:r>
              <w:rPr>
                <w:rFonts w:ascii="Arial" w:hAnsi="Arial" w:hint="cs"/>
                <w:sz w:val="20"/>
                <w:szCs w:val="20"/>
                <w:rtl/>
              </w:rPr>
              <w:t xml:space="preserve">שינויים בתכונות  או </w:t>
            </w:r>
            <w:r w:rsidRPr="001E166F">
              <w:rPr>
                <w:rFonts w:ascii="Arial" w:hAnsi="Arial" w:hint="cs"/>
                <w:sz w:val="20"/>
                <w:szCs w:val="20"/>
                <w:rtl/>
              </w:rPr>
              <w:t>מחלות תורשתיות כמו טי-זקס, אנמיה חרמשית, חוסר ב-</w:t>
            </w:r>
            <w:r w:rsidRPr="001E166F">
              <w:rPr>
                <w:rFonts w:ascii="Arial" w:hAnsi="Arial"/>
                <w:sz w:val="20"/>
                <w:szCs w:val="20"/>
              </w:rPr>
              <w:t>G6PD</w:t>
            </w:r>
            <w:r w:rsidRPr="001E166F">
              <w:rPr>
                <w:rFonts w:ascii="Arial" w:hAnsi="Arial" w:hint="cs"/>
                <w:sz w:val="20"/>
                <w:szCs w:val="20"/>
                <w:rtl/>
              </w:rPr>
              <w:t xml:space="preserve">, סיסטיק פיברוזיס, </w:t>
            </w:r>
            <w:r>
              <w:rPr>
                <w:rFonts w:ascii="Arial" w:hAnsi="Arial" w:hint="cs"/>
                <w:sz w:val="20"/>
                <w:szCs w:val="20"/>
                <w:rtl/>
              </w:rPr>
              <w:t xml:space="preserve">ויסבירו את </w:t>
            </w:r>
            <w:r w:rsidRPr="001E166F">
              <w:rPr>
                <w:rFonts w:ascii="Arial" w:hAnsi="Arial" w:hint="cs"/>
                <w:sz w:val="20"/>
                <w:szCs w:val="20"/>
                <w:rtl/>
              </w:rPr>
              <w:t>הקשר בי</w:t>
            </w:r>
            <w:r>
              <w:rPr>
                <w:rFonts w:ascii="Arial" w:hAnsi="Arial" w:hint="cs"/>
                <w:sz w:val="20"/>
                <w:szCs w:val="20"/>
                <w:rtl/>
              </w:rPr>
              <w:t>נם</w:t>
            </w:r>
            <w:r w:rsidRPr="001E166F">
              <w:rPr>
                <w:rFonts w:ascii="Arial" w:hAnsi="Arial" w:hint="cs"/>
                <w:sz w:val="20"/>
                <w:szCs w:val="20"/>
                <w:rtl/>
              </w:rPr>
              <w:t xml:space="preserve"> </w:t>
            </w:r>
            <w:r>
              <w:rPr>
                <w:rFonts w:ascii="Arial" w:hAnsi="Arial" w:hint="cs"/>
                <w:sz w:val="20"/>
                <w:szCs w:val="20"/>
                <w:rtl/>
              </w:rPr>
              <w:t>לבין שינויים ב-</w:t>
            </w:r>
            <w:r w:rsidRPr="001E166F">
              <w:rPr>
                <w:rFonts w:ascii="Arial" w:hAnsi="Arial" w:hint="cs"/>
                <w:sz w:val="20"/>
                <w:szCs w:val="20"/>
              </w:rPr>
              <w:t>DNA</w:t>
            </w:r>
            <w:r w:rsidRPr="001E166F">
              <w:rPr>
                <w:rFonts w:ascii="Arial" w:hAnsi="Arial" w:hint="cs"/>
                <w:sz w:val="20"/>
                <w:szCs w:val="20"/>
                <w:rtl/>
              </w:rPr>
              <w:t xml:space="preserve">. </w:t>
            </w:r>
            <w:r w:rsidRPr="00BA7132">
              <w:rPr>
                <w:rFonts w:ascii="Arial" w:hAnsi="Arial" w:hint="cs"/>
                <w:i/>
                <w:iCs/>
                <w:color w:val="339933"/>
                <w:sz w:val="20"/>
                <w:szCs w:val="20"/>
                <w:rtl/>
              </w:rPr>
              <w:t>(</w:t>
            </w:r>
            <w:r w:rsidRPr="00BA7132">
              <w:rPr>
                <w:rFonts w:ascii="Arial" w:hAnsi="Arial"/>
                <w:i/>
                <w:iCs/>
                <w:color w:val="339933"/>
                <w:sz w:val="20"/>
                <w:szCs w:val="20"/>
                <w:rtl/>
              </w:rPr>
              <w:t>אוריינות מידע</w:t>
            </w:r>
            <w:r w:rsidRPr="00BA7132">
              <w:rPr>
                <w:rFonts w:ascii="Arial" w:hAnsi="Arial"/>
                <w:i/>
                <w:iCs/>
                <w:color w:val="339933"/>
                <w:sz w:val="20"/>
                <w:szCs w:val="20"/>
              </w:rPr>
              <w:t xml:space="preserve">&lt; </w:t>
            </w:r>
            <w:r w:rsidRPr="00BA7132">
              <w:rPr>
                <w:rFonts w:ascii="Arial" w:hAnsi="Arial" w:hint="cs"/>
                <w:i/>
                <w:iCs/>
                <w:color w:val="339933"/>
                <w:sz w:val="20"/>
                <w:szCs w:val="20"/>
                <w:rtl/>
              </w:rPr>
              <w:t xml:space="preserve"> </w:t>
            </w:r>
            <w:r w:rsidRPr="00BA7132">
              <w:rPr>
                <w:rFonts w:ascii="Arial" w:hAnsi="Arial"/>
                <w:i/>
                <w:iCs/>
                <w:color w:val="339933"/>
                <w:sz w:val="20"/>
                <w:szCs w:val="20"/>
                <w:rtl/>
              </w:rPr>
              <w:t>לנתח ולפרש נתונים ולזהות דפוסים וקשרים מעניינים</w:t>
            </w:r>
            <w:r w:rsidRPr="00BA7132">
              <w:rPr>
                <w:rFonts w:ascii="Arial" w:hAnsi="Arial" w:hint="cs"/>
                <w:i/>
                <w:iCs/>
                <w:color w:val="339933"/>
                <w:sz w:val="20"/>
                <w:szCs w:val="20"/>
                <w:rtl/>
              </w:rPr>
              <w:t>).</w:t>
            </w:r>
            <w:r>
              <w:rPr>
                <w:rFonts w:ascii="Arial" w:hAnsi="Arial" w:hint="cs"/>
                <w:sz w:val="20"/>
                <w:szCs w:val="20"/>
                <w:rtl/>
              </w:rPr>
              <w:t xml:space="preserve"> </w:t>
            </w:r>
          </w:p>
        </w:tc>
      </w:tr>
      <w:tr w:rsidR="00363463" w:rsidRPr="001E166F" w14:paraId="13F2BB36" w14:textId="2210747A" w:rsidTr="007D62A9">
        <w:trPr>
          <w:trHeight w:val="1608"/>
        </w:trPr>
        <w:tc>
          <w:tcPr>
            <w:tcW w:w="2150" w:type="dxa"/>
            <w:tcBorders>
              <w:bottom w:val="single" w:sz="4" w:space="0" w:color="auto"/>
            </w:tcBorders>
          </w:tcPr>
          <w:p w14:paraId="74534943" w14:textId="77777777" w:rsidR="00363463" w:rsidRPr="001E166F" w:rsidRDefault="00363463" w:rsidP="001E166F">
            <w:pPr>
              <w:widowControl w:val="0"/>
              <w:rPr>
                <w:rFonts w:ascii="Arial" w:hAnsi="Arial"/>
                <w:b/>
                <w:bCs/>
                <w:rtl/>
              </w:rPr>
            </w:pPr>
            <w:r w:rsidRPr="001E166F">
              <w:rPr>
                <w:rFonts w:ascii="Arial" w:hAnsi="Arial" w:hint="cs"/>
                <w:b/>
                <w:bCs/>
                <w:rtl/>
              </w:rPr>
              <w:lastRenderedPageBreak/>
              <w:t xml:space="preserve">קיימת חוקיות בהעברת החומר התורשתי מדור לדור. </w:t>
            </w:r>
          </w:p>
          <w:p w14:paraId="3A2E7A7D" w14:textId="77777777" w:rsidR="00363463" w:rsidRPr="001E166F" w:rsidRDefault="00363463" w:rsidP="001E166F">
            <w:pPr>
              <w:widowControl w:val="0"/>
              <w:rPr>
                <w:rFonts w:ascii="Arial" w:hAnsi="Arial"/>
                <w:b/>
                <w:bCs/>
                <w:rtl/>
              </w:rPr>
            </w:pPr>
          </w:p>
          <w:p w14:paraId="241DDDA9" w14:textId="77777777" w:rsidR="00363463" w:rsidRPr="001E166F" w:rsidRDefault="00363463" w:rsidP="001E166F">
            <w:pPr>
              <w:widowControl w:val="0"/>
              <w:rPr>
                <w:rFonts w:ascii="Arial" w:hAnsi="Arial"/>
                <w:b/>
                <w:bCs/>
                <w:rtl/>
              </w:rPr>
            </w:pPr>
          </w:p>
          <w:p w14:paraId="28CD647A" w14:textId="77777777" w:rsidR="00363463" w:rsidRPr="001E166F" w:rsidRDefault="00363463" w:rsidP="001E166F">
            <w:pPr>
              <w:widowControl w:val="0"/>
              <w:rPr>
                <w:rFonts w:ascii="Arial" w:hAnsi="Arial"/>
                <w:b/>
                <w:bCs/>
                <w:rtl/>
              </w:rPr>
            </w:pPr>
          </w:p>
          <w:p w14:paraId="3A8E58BD" w14:textId="77777777" w:rsidR="00363463" w:rsidRPr="001E166F" w:rsidRDefault="00363463" w:rsidP="001E166F">
            <w:pPr>
              <w:widowControl w:val="0"/>
              <w:rPr>
                <w:rFonts w:ascii="Arial" w:hAnsi="Arial"/>
                <w:b/>
                <w:bCs/>
                <w:rtl/>
              </w:rPr>
            </w:pPr>
            <w:r w:rsidRPr="001E166F">
              <w:rPr>
                <w:rFonts w:ascii="Arial" w:hAnsi="Arial" w:hint="cs"/>
                <w:b/>
                <w:bCs/>
                <w:rtl/>
              </w:rPr>
              <w:t>הליך הרבייה מאפשר העברת המידע התורשתי מדור לדור ואת המשכיות קיומם של המינים.</w:t>
            </w:r>
          </w:p>
          <w:p w14:paraId="48863447" w14:textId="77777777" w:rsidR="00363463" w:rsidRDefault="00363463" w:rsidP="001E166F">
            <w:pPr>
              <w:widowControl w:val="0"/>
              <w:rPr>
                <w:rFonts w:ascii="Arial" w:hAnsi="Arial"/>
                <w:b/>
                <w:bCs/>
                <w:rtl/>
              </w:rPr>
            </w:pPr>
          </w:p>
          <w:p w14:paraId="43A4B701" w14:textId="77777777" w:rsidR="00363463" w:rsidRDefault="00363463" w:rsidP="001E166F">
            <w:pPr>
              <w:widowControl w:val="0"/>
              <w:rPr>
                <w:rFonts w:ascii="Arial" w:hAnsi="Arial"/>
                <w:b/>
                <w:bCs/>
                <w:rtl/>
              </w:rPr>
            </w:pPr>
          </w:p>
          <w:p w14:paraId="1B25A39F" w14:textId="77777777" w:rsidR="00363463" w:rsidRDefault="00363463" w:rsidP="001E166F">
            <w:pPr>
              <w:widowControl w:val="0"/>
              <w:rPr>
                <w:rFonts w:ascii="Arial" w:hAnsi="Arial"/>
                <w:b/>
                <w:bCs/>
                <w:rtl/>
              </w:rPr>
            </w:pPr>
          </w:p>
          <w:p w14:paraId="1A1AFDE7" w14:textId="77777777" w:rsidR="00363463" w:rsidRDefault="00363463" w:rsidP="001E166F">
            <w:pPr>
              <w:widowControl w:val="0"/>
              <w:rPr>
                <w:rFonts w:ascii="Arial" w:hAnsi="Arial"/>
                <w:b/>
                <w:bCs/>
                <w:rtl/>
              </w:rPr>
            </w:pPr>
          </w:p>
          <w:p w14:paraId="345C978C" w14:textId="77777777" w:rsidR="00363463" w:rsidRDefault="00363463" w:rsidP="001E166F">
            <w:pPr>
              <w:widowControl w:val="0"/>
              <w:rPr>
                <w:rFonts w:ascii="Arial" w:hAnsi="Arial"/>
                <w:b/>
                <w:bCs/>
                <w:rtl/>
              </w:rPr>
            </w:pPr>
          </w:p>
          <w:p w14:paraId="1DACB0FA" w14:textId="77777777" w:rsidR="00363463" w:rsidRDefault="00363463" w:rsidP="001E166F">
            <w:pPr>
              <w:widowControl w:val="0"/>
              <w:rPr>
                <w:rFonts w:ascii="Arial" w:hAnsi="Arial"/>
                <w:b/>
                <w:bCs/>
                <w:rtl/>
              </w:rPr>
            </w:pPr>
          </w:p>
          <w:p w14:paraId="0B63CCA5" w14:textId="77777777" w:rsidR="00363463" w:rsidRDefault="00363463" w:rsidP="001E166F">
            <w:pPr>
              <w:widowControl w:val="0"/>
              <w:rPr>
                <w:rFonts w:ascii="Arial" w:hAnsi="Arial"/>
                <w:b/>
                <w:bCs/>
                <w:rtl/>
              </w:rPr>
            </w:pPr>
          </w:p>
          <w:p w14:paraId="580BA8DA" w14:textId="77777777" w:rsidR="00363463" w:rsidRDefault="00363463" w:rsidP="001E166F">
            <w:pPr>
              <w:widowControl w:val="0"/>
              <w:rPr>
                <w:rFonts w:ascii="Arial" w:hAnsi="Arial"/>
                <w:b/>
                <w:bCs/>
                <w:rtl/>
              </w:rPr>
            </w:pPr>
          </w:p>
          <w:p w14:paraId="54ABF417" w14:textId="77777777" w:rsidR="00363463" w:rsidRDefault="00363463" w:rsidP="001E166F">
            <w:pPr>
              <w:widowControl w:val="0"/>
              <w:rPr>
                <w:rFonts w:ascii="Arial" w:hAnsi="Arial"/>
                <w:b/>
                <w:bCs/>
                <w:rtl/>
              </w:rPr>
            </w:pPr>
          </w:p>
          <w:p w14:paraId="7135DDB7" w14:textId="77777777" w:rsidR="00DC252F" w:rsidRDefault="00DC252F" w:rsidP="001E166F">
            <w:pPr>
              <w:widowControl w:val="0"/>
              <w:rPr>
                <w:rFonts w:ascii="Arial" w:hAnsi="Arial"/>
                <w:b/>
                <w:bCs/>
                <w:rtl/>
              </w:rPr>
            </w:pPr>
          </w:p>
          <w:p w14:paraId="01EF11EC" w14:textId="39A1047C" w:rsidR="00363463" w:rsidRPr="001E166F" w:rsidRDefault="00363463" w:rsidP="001E166F">
            <w:pPr>
              <w:widowControl w:val="0"/>
              <w:rPr>
                <w:rFonts w:ascii="Arial" w:hAnsi="Arial"/>
                <w:b/>
                <w:bCs/>
                <w:rtl/>
              </w:rPr>
            </w:pPr>
            <w:r w:rsidRPr="001E166F">
              <w:rPr>
                <w:rFonts w:ascii="Arial" w:hAnsi="Arial" w:hint="cs"/>
                <w:b/>
                <w:bCs/>
                <w:rtl/>
              </w:rPr>
              <w:t xml:space="preserve">רבייה זוויגית יוצרת שונות גנטית. </w:t>
            </w:r>
          </w:p>
        </w:tc>
        <w:tc>
          <w:tcPr>
            <w:tcW w:w="3871" w:type="dxa"/>
            <w:tcBorders>
              <w:bottom w:val="single" w:sz="4" w:space="0" w:color="auto"/>
            </w:tcBorders>
          </w:tcPr>
          <w:p w14:paraId="4B8F343F" w14:textId="77777777" w:rsidR="00363463" w:rsidRPr="001E166F" w:rsidRDefault="00363463" w:rsidP="001E3030">
            <w:pPr>
              <w:widowControl w:val="0"/>
              <w:numPr>
                <w:ilvl w:val="0"/>
                <w:numId w:val="3"/>
              </w:numPr>
              <w:tabs>
                <w:tab w:val="clear" w:pos="420"/>
                <w:tab w:val="num" w:pos="180"/>
                <w:tab w:val="num" w:pos="720"/>
                <w:tab w:val="num" w:pos="2016"/>
              </w:tabs>
              <w:spacing w:before="120" w:after="0" w:line="240" w:lineRule="auto"/>
              <w:ind w:left="181" w:right="0" w:hanging="181"/>
              <w:rPr>
                <w:rFonts w:ascii="Arial" w:hAnsi="Arial"/>
                <w:b/>
                <w:bCs/>
                <w:sz w:val="20"/>
                <w:szCs w:val="20"/>
                <w:rtl/>
              </w:rPr>
            </w:pPr>
            <w:r w:rsidRPr="001E166F">
              <w:rPr>
                <w:rFonts w:ascii="Arial" w:hAnsi="Arial" w:hint="cs"/>
                <w:b/>
                <w:bCs/>
                <w:sz w:val="20"/>
                <w:szCs w:val="20"/>
                <w:rtl/>
              </w:rPr>
              <w:lastRenderedPageBreak/>
              <w:t>עקרונות התורשה</w:t>
            </w:r>
          </w:p>
          <w:p w14:paraId="4FD4207E" w14:textId="77777777" w:rsidR="00363463" w:rsidRPr="001E166F" w:rsidRDefault="00363463" w:rsidP="001E3030">
            <w:pPr>
              <w:numPr>
                <w:ilvl w:val="1"/>
                <w:numId w:val="28"/>
              </w:numPr>
              <w:tabs>
                <w:tab w:val="clear" w:pos="1440"/>
              </w:tabs>
              <w:spacing w:after="0" w:line="240" w:lineRule="auto"/>
              <w:ind w:left="317" w:right="0" w:hanging="317"/>
              <w:rPr>
                <w:rFonts w:ascii="Arial" w:hAnsi="Arial"/>
                <w:sz w:val="20"/>
                <w:szCs w:val="20"/>
              </w:rPr>
            </w:pPr>
            <w:r w:rsidRPr="001E166F">
              <w:rPr>
                <w:rFonts w:ascii="Arial" w:hAnsi="Arial" w:hint="cs"/>
                <w:sz w:val="20"/>
                <w:szCs w:val="20"/>
                <w:rtl/>
              </w:rPr>
              <w:t>הניסויים של מנדל ותרומתם להבנת עקרונות התורשה הבאים:</w:t>
            </w:r>
          </w:p>
          <w:p w14:paraId="17EF56D2" w14:textId="77777777" w:rsidR="00363463" w:rsidRPr="001E166F" w:rsidRDefault="00363463" w:rsidP="00600074">
            <w:pPr>
              <w:numPr>
                <w:ilvl w:val="0"/>
                <w:numId w:val="75"/>
              </w:numPr>
              <w:tabs>
                <w:tab w:val="left" w:pos="564"/>
              </w:tabs>
              <w:spacing w:after="0" w:line="240" w:lineRule="auto"/>
              <w:ind w:left="600" w:hanging="283"/>
              <w:contextualSpacing/>
              <w:rPr>
                <w:rFonts w:ascii="Arial" w:hAnsi="Arial"/>
                <w:sz w:val="20"/>
                <w:szCs w:val="20"/>
              </w:rPr>
            </w:pPr>
            <w:r w:rsidRPr="001E166F">
              <w:rPr>
                <w:rFonts w:ascii="Arial" w:hAnsi="Arial" w:hint="cs"/>
                <w:sz w:val="20"/>
                <w:szCs w:val="20"/>
                <w:rtl/>
              </w:rPr>
              <w:t xml:space="preserve">בתאי הגוף של כל יצור יש שני אללים של כל גן. מקורו של כל אלל בהורה אחר. האללים יכולים להיות זהים או שונים. </w:t>
            </w:r>
          </w:p>
          <w:p w14:paraId="53E26FFC" w14:textId="77777777" w:rsidR="00363463" w:rsidRPr="001E166F" w:rsidRDefault="00363463" w:rsidP="00600074">
            <w:pPr>
              <w:numPr>
                <w:ilvl w:val="0"/>
                <w:numId w:val="75"/>
              </w:numPr>
              <w:tabs>
                <w:tab w:val="left" w:pos="564"/>
              </w:tabs>
              <w:spacing w:after="0" w:line="240" w:lineRule="auto"/>
              <w:ind w:left="600" w:hanging="283"/>
              <w:contextualSpacing/>
              <w:rPr>
                <w:rFonts w:ascii="Arial" w:hAnsi="Arial"/>
                <w:sz w:val="20"/>
                <w:szCs w:val="20"/>
              </w:rPr>
            </w:pPr>
            <w:r w:rsidRPr="001E166F">
              <w:rPr>
                <w:rFonts w:ascii="Arial" w:hAnsi="Arial" w:hint="cs"/>
                <w:sz w:val="20"/>
                <w:szCs w:val="20"/>
                <w:rtl/>
              </w:rPr>
              <w:t>בעת יצירת הגמטות (מיוזה), כשנפרדים הכרומוזומים ההומולוג</w:t>
            </w:r>
            <w:r>
              <w:rPr>
                <w:rFonts w:ascii="Arial" w:hAnsi="Arial" w:hint="cs"/>
                <w:sz w:val="20"/>
                <w:szCs w:val="20"/>
                <w:rtl/>
              </w:rPr>
              <w:t>י</w:t>
            </w:r>
            <w:r w:rsidRPr="001E166F">
              <w:rPr>
                <w:rFonts w:ascii="Arial" w:hAnsi="Arial" w:hint="cs"/>
                <w:sz w:val="20"/>
                <w:szCs w:val="20"/>
                <w:rtl/>
              </w:rPr>
              <w:t xml:space="preserve">ים, נפרדים שני האללים של הגנים זה מזה, כך שבכל גמטה יש רק אלל אחד. </w:t>
            </w:r>
          </w:p>
          <w:p w14:paraId="30EEEB24" w14:textId="77777777" w:rsidR="00363463" w:rsidRPr="001E166F" w:rsidRDefault="00363463" w:rsidP="00600074">
            <w:pPr>
              <w:numPr>
                <w:ilvl w:val="0"/>
                <w:numId w:val="75"/>
              </w:numPr>
              <w:tabs>
                <w:tab w:val="left" w:pos="564"/>
              </w:tabs>
              <w:spacing w:after="0" w:line="240" w:lineRule="auto"/>
              <w:ind w:left="600" w:hanging="283"/>
              <w:contextualSpacing/>
              <w:rPr>
                <w:rFonts w:ascii="Arial" w:hAnsi="Arial"/>
                <w:sz w:val="20"/>
                <w:szCs w:val="20"/>
              </w:rPr>
            </w:pPr>
            <w:r w:rsidRPr="001E166F">
              <w:rPr>
                <w:rFonts w:ascii="Arial" w:hAnsi="Arial" w:hint="cs"/>
                <w:sz w:val="20"/>
                <w:szCs w:val="20"/>
                <w:rtl/>
              </w:rPr>
              <w:t>בתהליך ההפריה, התלכדות הגמטות הינה אקראית, כך שנוצרים צ</w:t>
            </w:r>
            <w:r>
              <w:rPr>
                <w:rFonts w:ascii="Arial" w:hAnsi="Arial" w:hint="cs"/>
                <w:sz w:val="20"/>
                <w:szCs w:val="20"/>
                <w:rtl/>
              </w:rPr>
              <w:t>י</w:t>
            </w:r>
            <w:r w:rsidRPr="001E166F">
              <w:rPr>
                <w:rFonts w:ascii="Arial" w:hAnsi="Arial" w:hint="cs"/>
                <w:sz w:val="20"/>
                <w:szCs w:val="20"/>
                <w:rtl/>
              </w:rPr>
              <w:t xml:space="preserve">רופים שונים של האללים של הגנים. </w:t>
            </w:r>
          </w:p>
          <w:p w14:paraId="58BFA0B0" w14:textId="77777777" w:rsidR="00363463" w:rsidRPr="001E166F" w:rsidRDefault="00363463" w:rsidP="00600074">
            <w:pPr>
              <w:numPr>
                <w:ilvl w:val="0"/>
                <w:numId w:val="74"/>
              </w:numPr>
              <w:spacing w:after="0" w:line="240" w:lineRule="auto"/>
              <w:ind w:left="317" w:hanging="317"/>
              <w:contextualSpacing/>
              <w:rPr>
                <w:rFonts w:ascii="Arial" w:hAnsi="Arial"/>
                <w:sz w:val="20"/>
                <w:szCs w:val="20"/>
              </w:rPr>
            </w:pPr>
            <w:r w:rsidRPr="001E166F">
              <w:rPr>
                <w:rFonts w:ascii="Arial" w:hAnsi="Arial" w:hint="cs"/>
                <w:sz w:val="20"/>
                <w:szCs w:val="20"/>
                <w:rtl/>
              </w:rPr>
              <w:t>פנוטיפ כביטוי של תכונה ביצור</w:t>
            </w:r>
          </w:p>
          <w:p w14:paraId="4A846D42" w14:textId="77777777" w:rsidR="00363463" w:rsidRPr="001E166F" w:rsidRDefault="00363463" w:rsidP="00600074">
            <w:pPr>
              <w:numPr>
                <w:ilvl w:val="0"/>
                <w:numId w:val="74"/>
              </w:numPr>
              <w:spacing w:after="0" w:line="240" w:lineRule="auto"/>
              <w:ind w:left="317" w:hanging="317"/>
              <w:contextualSpacing/>
              <w:rPr>
                <w:rFonts w:ascii="Arial" w:hAnsi="Arial"/>
                <w:sz w:val="20"/>
                <w:szCs w:val="20"/>
              </w:rPr>
            </w:pPr>
            <w:r w:rsidRPr="001E166F">
              <w:rPr>
                <w:rFonts w:ascii="Arial" w:hAnsi="Arial" w:hint="cs"/>
                <w:sz w:val="20"/>
                <w:szCs w:val="20"/>
                <w:rtl/>
              </w:rPr>
              <w:t>גנוטיפ כהרכב הגנים</w:t>
            </w:r>
            <w:r>
              <w:rPr>
                <w:rFonts w:ascii="Arial" w:hAnsi="Arial" w:hint="cs"/>
                <w:sz w:val="20"/>
                <w:szCs w:val="20"/>
                <w:rtl/>
              </w:rPr>
              <w:t xml:space="preserve"> </w:t>
            </w:r>
            <w:r w:rsidRPr="001E166F">
              <w:rPr>
                <w:rFonts w:ascii="Arial" w:hAnsi="Arial" w:hint="cs"/>
                <w:sz w:val="20"/>
                <w:szCs w:val="20"/>
                <w:rtl/>
              </w:rPr>
              <w:t>/</w:t>
            </w:r>
            <w:r>
              <w:rPr>
                <w:rFonts w:ascii="Arial" w:hAnsi="Arial" w:hint="cs"/>
                <w:sz w:val="20"/>
                <w:szCs w:val="20"/>
                <w:rtl/>
              </w:rPr>
              <w:t xml:space="preserve"> </w:t>
            </w:r>
            <w:r w:rsidRPr="001E166F">
              <w:rPr>
                <w:rFonts w:ascii="Arial" w:hAnsi="Arial" w:hint="cs"/>
                <w:sz w:val="20"/>
                <w:szCs w:val="20"/>
                <w:rtl/>
              </w:rPr>
              <w:t>גנים אללים לתכונה מסוימת</w:t>
            </w:r>
          </w:p>
          <w:p w14:paraId="55605757" w14:textId="77777777" w:rsidR="00363463" w:rsidRPr="001E166F" w:rsidRDefault="00363463" w:rsidP="00600074">
            <w:pPr>
              <w:numPr>
                <w:ilvl w:val="0"/>
                <w:numId w:val="74"/>
              </w:numPr>
              <w:spacing w:after="0" w:line="240" w:lineRule="auto"/>
              <w:ind w:left="317" w:hanging="317"/>
              <w:contextualSpacing/>
              <w:rPr>
                <w:rFonts w:ascii="Arial" w:hAnsi="Arial"/>
                <w:sz w:val="20"/>
                <w:szCs w:val="20"/>
              </w:rPr>
            </w:pPr>
            <w:r w:rsidRPr="001E166F">
              <w:rPr>
                <w:rFonts w:ascii="Arial" w:hAnsi="Arial" w:hint="cs"/>
                <w:sz w:val="20"/>
                <w:szCs w:val="20"/>
                <w:rtl/>
              </w:rPr>
              <w:t>הומוזיגוט, הטרוזיגוט</w:t>
            </w:r>
          </w:p>
          <w:p w14:paraId="6C0380B1" w14:textId="77777777" w:rsidR="00363463" w:rsidRPr="001E166F" w:rsidRDefault="00363463" w:rsidP="00600074">
            <w:pPr>
              <w:numPr>
                <w:ilvl w:val="0"/>
                <w:numId w:val="74"/>
              </w:numPr>
              <w:spacing w:after="0" w:line="240" w:lineRule="auto"/>
              <w:ind w:left="317" w:hanging="317"/>
              <w:contextualSpacing/>
              <w:rPr>
                <w:rFonts w:ascii="Arial" w:hAnsi="Arial"/>
                <w:sz w:val="20"/>
                <w:szCs w:val="20"/>
              </w:rPr>
            </w:pPr>
            <w:r w:rsidRPr="001E166F">
              <w:rPr>
                <w:rFonts w:ascii="Arial" w:hAnsi="Arial" w:hint="cs"/>
                <w:sz w:val="20"/>
                <w:szCs w:val="20"/>
                <w:rtl/>
              </w:rPr>
              <w:t xml:space="preserve">הקשר בין גנוטיפ לפנוטיפ </w:t>
            </w:r>
            <w:r w:rsidRPr="001E166F">
              <w:rPr>
                <w:rFonts w:ascii="Arial" w:hAnsi="Arial"/>
                <w:sz w:val="20"/>
                <w:szCs w:val="20"/>
                <w:rtl/>
              </w:rPr>
              <w:t>–</w:t>
            </w:r>
            <w:r w:rsidRPr="001E166F">
              <w:rPr>
                <w:rFonts w:ascii="Arial" w:hAnsi="Arial" w:hint="cs"/>
                <w:sz w:val="20"/>
                <w:szCs w:val="20"/>
                <w:rtl/>
              </w:rPr>
              <w:t xml:space="preserve"> יחסים בין אללים: דומיננטיות, רצסיביות</w:t>
            </w:r>
          </w:p>
          <w:p w14:paraId="5D6CE934" w14:textId="77777777" w:rsidR="00363463" w:rsidRPr="001E166F" w:rsidRDefault="00363463" w:rsidP="00600074">
            <w:pPr>
              <w:numPr>
                <w:ilvl w:val="0"/>
                <w:numId w:val="74"/>
              </w:numPr>
              <w:spacing w:after="0" w:line="240" w:lineRule="auto"/>
              <w:ind w:left="317" w:hanging="284"/>
              <w:contextualSpacing/>
              <w:rPr>
                <w:rFonts w:ascii="Arial" w:hAnsi="Arial"/>
                <w:sz w:val="20"/>
                <w:szCs w:val="20"/>
              </w:rPr>
            </w:pPr>
            <w:r w:rsidRPr="001E166F">
              <w:rPr>
                <w:rFonts w:ascii="Arial" w:hAnsi="Arial" w:hint="cs"/>
                <w:sz w:val="20"/>
                <w:szCs w:val="20"/>
                <w:rtl/>
              </w:rPr>
              <w:t>דרכים לייצוג הורשת תכונות: סמלים, טבלאות, תרשימים</w:t>
            </w:r>
          </w:p>
          <w:p w14:paraId="363B671A" w14:textId="77777777" w:rsidR="00363463" w:rsidRPr="001E166F" w:rsidRDefault="00363463" w:rsidP="00A137B0">
            <w:pPr>
              <w:spacing w:after="0" w:line="240" w:lineRule="auto"/>
              <w:ind w:left="317" w:hanging="284"/>
              <w:contextualSpacing/>
              <w:rPr>
                <w:rFonts w:ascii="Arial" w:hAnsi="Arial"/>
                <w:sz w:val="20"/>
                <w:szCs w:val="20"/>
                <w:rtl/>
              </w:rPr>
            </w:pPr>
          </w:p>
          <w:p w14:paraId="1FEF29E9" w14:textId="77777777" w:rsidR="00363463" w:rsidRPr="001E166F" w:rsidRDefault="00363463" w:rsidP="00A137B0">
            <w:pPr>
              <w:spacing w:after="0" w:line="240" w:lineRule="auto"/>
              <w:ind w:left="317" w:hanging="284"/>
              <w:contextualSpacing/>
              <w:rPr>
                <w:rFonts w:ascii="Arial" w:hAnsi="Arial"/>
                <w:sz w:val="20"/>
                <w:szCs w:val="20"/>
                <w:rtl/>
              </w:rPr>
            </w:pPr>
          </w:p>
          <w:p w14:paraId="3527A4D7" w14:textId="1251CF6F" w:rsidR="00363463" w:rsidRDefault="00363463" w:rsidP="001E166F">
            <w:pPr>
              <w:spacing w:after="0" w:line="240" w:lineRule="auto"/>
              <w:ind w:left="317" w:right="175" w:hanging="284"/>
              <w:rPr>
                <w:rFonts w:ascii="Arial" w:hAnsi="Arial"/>
                <w:sz w:val="20"/>
                <w:szCs w:val="20"/>
                <w:rtl/>
              </w:rPr>
            </w:pPr>
          </w:p>
          <w:p w14:paraId="4CEB93BD" w14:textId="77777777" w:rsidR="00363463" w:rsidRPr="001E166F" w:rsidRDefault="00363463" w:rsidP="00600074">
            <w:pPr>
              <w:numPr>
                <w:ilvl w:val="0"/>
                <w:numId w:val="74"/>
              </w:numPr>
              <w:spacing w:after="0" w:line="240" w:lineRule="auto"/>
              <w:ind w:left="317" w:right="175" w:hanging="284"/>
              <w:contextualSpacing/>
              <w:rPr>
                <w:rFonts w:ascii="Arial" w:hAnsi="Arial"/>
                <w:sz w:val="20"/>
                <w:szCs w:val="20"/>
              </w:rPr>
            </w:pPr>
            <w:r w:rsidRPr="001E166F">
              <w:rPr>
                <w:rFonts w:ascii="Arial" w:hAnsi="Arial" w:hint="cs"/>
                <w:color w:val="FF0000"/>
                <w:sz w:val="20"/>
                <w:szCs w:val="20"/>
                <w:rtl/>
              </w:rPr>
              <w:t>קודומיננטיות</w:t>
            </w:r>
          </w:p>
          <w:p w14:paraId="048F8604" w14:textId="09AF1E31" w:rsidR="00363463" w:rsidRPr="001E166F" w:rsidRDefault="00363463" w:rsidP="00600074">
            <w:pPr>
              <w:numPr>
                <w:ilvl w:val="0"/>
                <w:numId w:val="74"/>
              </w:numPr>
              <w:spacing w:after="0" w:line="240" w:lineRule="auto"/>
              <w:ind w:left="317" w:hanging="284"/>
              <w:contextualSpacing/>
              <w:rPr>
                <w:rFonts w:ascii="Arial" w:hAnsi="Arial"/>
                <w:sz w:val="20"/>
                <w:szCs w:val="20"/>
              </w:rPr>
            </w:pPr>
            <w:r w:rsidRPr="001E166F">
              <w:rPr>
                <w:rFonts w:ascii="Arial" w:hAnsi="Arial" w:hint="cs"/>
                <w:color w:val="FF0000"/>
                <w:sz w:val="20"/>
                <w:szCs w:val="20"/>
                <w:rtl/>
              </w:rPr>
              <w:t>הורשת סוגי דם</w:t>
            </w:r>
            <w:r>
              <w:rPr>
                <w:rFonts w:ascii="Arial" w:hAnsi="Arial" w:hint="cs"/>
                <w:color w:val="FF0000"/>
                <w:sz w:val="20"/>
                <w:szCs w:val="20"/>
                <w:rtl/>
              </w:rPr>
              <w:t xml:space="preserve"> </w:t>
            </w:r>
            <w:r w:rsidRPr="001E166F">
              <w:rPr>
                <w:rFonts w:ascii="Arial" w:hAnsi="Arial" w:hint="cs"/>
                <w:color w:val="FF0000"/>
                <w:sz w:val="20"/>
                <w:szCs w:val="20"/>
              </w:rPr>
              <w:t>A</w:t>
            </w:r>
            <w:r w:rsidRPr="001E166F">
              <w:rPr>
                <w:rFonts w:ascii="Arial" w:hAnsi="Arial" w:hint="cs"/>
                <w:color w:val="FF0000"/>
                <w:sz w:val="20"/>
                <w:szCs w:val="20"/>
                <w:rtl/>
              </w:rPr>
              <w:t>,</w:t>
            </w:r>
            <w:r>
              <w:rPr>
                <w:rFonts w:ascii="Arial" w:hAnsi="Arial" w:hint="cs"/>
                <w:color w:val="FF0000"/>
                <w:sz w:val="20"/>
                <w:szCs w:val="20"/>
                <w:rtl/>
              </w:rPr>
              <w:t xml:space="preserve"> </w:t>
            </w:r>
            <w:r w:rsidRPr="001E166F">
              <w:rPr>
                <w:rFonts w:ascii="Arial" w:hAnsi="Arial" w:hint="cs"/>
                <w:color w:val="FF0000"/>
                <w:sz w:val="20"/>
                <w:szCs w:val="20"/>
              </w:rPr>
              <w:t>B</w:t>
            </w:r>
            <w:r w:rsidRPr="001E166F">
              <w:rPr>
                <w:rFonts w:ascii="Arial" w:hAnsi="Arial" w:hint="cs"/>
                <w:color w:val="FF0000"/>
                <w:sz w:val="20"/>
                <w:szCs w:val="20"/>
                <w:rtl/>
              </w:rPr>
              <w:t>,</w:t>
            </w:r>
            <w:r>
              <w:rPr>
                <w:rFonts w:ascii="Arial" w:hAnsi="Arial" w:hint="cs"/>
                <w:color w:val="FF0000"/>
                <w:sz w:val="20"/>
                <w:szCs w:val="20"/>
                <w:rtl/>
              </w:rPr>
              <w:t xml:space="preserve"> </w:t>
            </w:r>
            <w:r w:rsidRPr="001E166F">
              <w:rPr>
                <w:rFonts w:ascii="Arial" w:hAnsi="Arial" w:hint="cs"/>
                <w:color w:val="FF0000"/>
                <w:sz w:val="20"/>
                <w:szCs w:val="20"/>
              </w:rPr>
              <w:t>O</w:t>
            </w:r>
            <w:r w:rsidRPr="001E166F">
              <w:rPr>
                <w:rFonts w:ascii="Arial" w:hAnsi="Arial" w:hint="cs"/>
                <w:color w:val="FF0000"/>
                <w:sz w:val="20"/>
                <w:szCs w:val="20"/>
                <w:rtl/>
              </w:rPr>
              <w:t xml:space="preserve"> </w:t>
            </w:r>
            <w:r w:rsidRPr="001E166F">
              <w:rPr>
                <w:rFonts w:ascii="Arial" w:hAnsi="Arial" w:hint="cs"/>
                <w:b/>
                <w:bCs/>
                <w:color w:val="FF0000"/>
                <w:sz w:val="20"/>
                <w:szCs w:val="20"/>
                <w:rtl/>
              </w:rPr>
              <w:t>(הרחבה)</w:t>
            </w:r>
          </w:p>
          <w:p w14:paraId="1114FE74" w14:textId="77777777" w:rsidR="00363463" w:rsidRPr="001E166F" w:rsidRDefault="00363463" w:rsidP="00600074">
            <w:pPr>
              <w:numPr>
                <w:ilvl w:val="0"/>
                <w:numId w:val="74"/>
              </w:numPr>
              <w:spacing w:after="0" w:line="240" w:lineRule="auto"/>
              <w:ind w:left="317" w:hanging="284"/>
              <w:contextualSpacing/>
              <w:rPr>
                <w:rFonts w:ascii="Arial" w:hAnsi="Arial"/>
                <w:sz w:val="20"/>
                <w:szCs w:val="20"/>
              </w:rPr>
            </w:pPr>
            <w:r w:rsidRPr="001E166F">
              <w:rPr>
                <w:rFonts w:ascii="Arial" w:hAnsi="Arial" w:hint="cs"/>
                <w:color w:val="FF0000"/>
                <w:sz w:val="20"/>
                <w:szCs w:val="20"/>
                <w:rtl/>
              </w:rPr>
              <w:t xml:space="preserve">שושלות משפחתיות </w:t>
            </w:r>
            <w:r w:rsidRPr="001E166F">
              <w:rPr>
                <w:rFonts w:ascii="Arial" w:hAnsi="Arial" w:hint="cs"/>
                <w:b/>
                <w:bCs/>
                <w:color w:val="FF0000"/>
                <w:sz w:val="20"/>
                <w:szCs w:val="20"/>
                <w:rtl/>
              </w:rPr>
              <w:t>(הרחבה)</w:t>
            </w:r>
          </w:p>
          <w:p w14:paraId="6D72680D" w14:textId="77777777" w:rsidR="00363463" w:rsidRPr="001E166F" w:rsidRDefault="00363463" w:rsidP="00600074">
            <w:pPr>
              <w:numPr>
                <w:ilvl w:val="0"/>
                <w:numId w:val="74"/>
              </w:numPr>
              <w:spacing w:after="0" w:line="240" w:lineRule="auto"/>
              <w:ind w:left="317" w:hanging="284"/>
              <w:contextualSpacing/>
              <w:rPr>
                <w:rFonts w:ascii="Arial" w:hAnsi="Arial"/>
                <w:sz w:val="20"/>
                <w:szCs w:val="20"/>
              </w:rPr>
            </w:pPr>
            <w:r w:rsidRPr="001E166F">
              <w:rPr>
                <w:rFonts w:ascii="Arial" w:hAnsi="Arial" w:hint="cs"/>
                <w:color w:val="FF0000"/>
                <w:sz w:val="20"/>
                <w:szCs w:val="20"/>
                <w:rtl/>
              </w:rPr>
              <w:t xml:space="preserve">יחסים מספריים בין גנוטיפים לפנוטיפים בהורשת תכונות </w:t>
            </w:r>
            <w:r w:rsidRPr="006B6C71">
              <w:rPr>
                <w:rFonts w:ascii="Arial" w:hAnsi="Arial"/>
                <w:b/>
                <w:bCs/>
                <w:color w:val="FF0000"/>
                <w:sz w:val="20"/>
                <w:szCs w:val="20"/>
                <w:rtl/>
              </w:rPr>
              <w:t>(הרחבה)</w:t>
            </w:r>
          </w:p>
          <w:p w14:paraId="590EB89A" w14:textId="77777777" w:rsidR="00363463" w:rsidRPr="001E166F" w:rsidRDefault="00363463" w:rsidP="001E3030">
            <w:pPr>
              <w:numPr>
                <w:ilvl w:val="1"/>
                <w:numId w:val="28"/>
              </w:numPr>
              <w:tabs>
                <w:tab w:val="clear" w:pos="1440"/>
                <w:tab w:val="num" w:pos="535"/>
              </w:tabs>
              <w:spacing w:after="0" w:line="240" w:lineRule="auto"/>
              <w:ind w:left="317" w:right="0" w:hanging="284"/>
              <w:rPr>
                <w:rFonts w:ascii="Arial" w:hAnsi="Arial"/>
                <w:sz w:val="20"/>
                <w:szCs w:val="20"/>
                <w:rtl/>
              </w:rPr>
            </w:pPr>
            <w:r w:rsidRPr="001E166F">
              <w:rPr>
                <w:rFonts w:ascii="Arial" w:hAnsi="Arial" w:hint="cs"/>
                <w:sz w:val="20"/>
                <w:szCs w:val="20"/>
                <w:rtl/>
              </w:rPr>
              <w:t xml:space="preserve">היבטים הסתברותיים בהתבטאות תכונות. </w:t>
            </w:r>
          </w:p>
          <w:p w14:paraId="24CCCBC8" w14:textId="77777777" w:rsidR="00363463" w:rsidRPr="001E166F" w:rsidRDefault="00363463" w:rsidP="001E3030">
            <w:pPr>
              <w:numPr>
                <w:ilvl w:val="1"/>
                <w:numId w:val="28"/>
              </w:numPr>
              <w:tabs>
                <w:tab w:val="clear" w:pos="1440"/>
                <w:tab w:val="num" w:pos="535"/>
              </w:tabs>
              <w:spacing w:after="0" w:line="240" w:lineRule="auto"/>
              <w:ind w:left="317" w:right="0" w:hanging="284"/>
              <w:rPr>
                <w:rFonts w:ascii="Arial" w:hAnsi="Arial"/>
                <w:sz w:val="20"/>
                <w:szCs w:val="20"/>
              </w:rPr>
            </w:pPr>
            <w:r w:rsidRPr="001E166F">
              <w:rPr>
                <w:rFonts w:ascii="Arial" w:hAnsi="Arial" w:hint="cs"/>
                <w:sz w:val="20"/>
                <w:szCs w:val="20"/>
                <w:rtl/>
              </w:rPr>
              <w:t>קביעת הזוויג באדם וההסתברות להולדת בת או בן</w:t>
            </w:r>
          </w:p>
          <w:p w14:paraId="5FB27758" w14:textId="77777777" w:rsidR="00363463" w:rsidRPr="001E166F" w:rsidRDefault="00363463" w:rsidP="001E3030">
            <w:pPr>
              <w:numPr>
                <w:ilvl w:val="1"/>
                <w:numId w:val="28"/>
              </w:numPr>
              <w:tabs>
                <w:tab w:val="clear" w:pos="1440"/>
                <w:tab w:val="num" w:pos="535"/>
              </w:tabs>
              <w:spacing w:after="0" w:line="240" w:lineRule="auto"/>
              <w:ind w:left="317" w:right="0" w:hanging="284"/>
              <w:rPr>
                <w:rFonts w:ascii="Arial" w:hAnsi="Arial"/>
                <w:b/>
                <w:bCs/>
                <w:color w:val="FF0000"/>
                <w:sz w:val="20"/>
                <w:szCs w:val="20"/>
                <w:rtl/>
              </w:rPr>
            </w:pPr>
            <w:r w:rsidRPr="001E166F">
              <w:rPr>
                <w:rFonts w:ascii="Arial" w:hAnsi="Arial" w:hint="cs"/>
                <w:color w:val="FF0000"/>
                <w:sz w:val="20"/>
                <w:szCs w:val="20"/>
                <w:rtl/>
              </w:rPr>
              <w:t xml:space="preserve">תכונות עם תאחיזה למין </w:t>
            </w:r>
            <w:r w:rsidRPr="001E166F">
              <w:rPr>
                <w:rFonts w:ascii="Arial" w:hAnsi="Arial" w:hint="cs"/>
                <w:b/>
                <w:bCs/>
                <w:color w:val="FF0000"/>
                <w:sz w:val="20"/>
                <w:szCs w:val="20"/>
                <w:rtl/>
              </w:rPr>
              <w:t>(הרחבה)</w:t>
            </w:r>
          </w:p>
          <w:p w14:paraId="5C9953F1" w14:textId="77777777" w:rsidR="00363463" w:rsidRPr="001E166F" w:rsidRDefault="00363463" w:rsidP="00A137B0">
            <w:pPr>
              <w:widowControl w:val="0"/>
              <w:tabs>
                <w:tab w:val="num" w:pos="1440"/>
              </w:tabs>
              <w:rPr>
                <w:rFonts w:ascii="Arial" w:hAnsi="Arial"/>
                <w:b/>
                <w:bCs/>
                <w:sz w:val="20"/>
                <w:szCs w:val="20"/>
                <w:rtl/>
              </w:rPr>
            </w:pPr>
            <w:r w:rsidRPr="001E166F">
              <w:rPr>
                <w:rFonts w:ascii="Arial" w:hAnsi="Arial" w:hint="cs"/>
                <w:sz w:val="20"/>
                <w:szCs w:val="20"/>
                <w:rtl/>
              </w:rPr>
              <w:lastRenderedPageBreak/>
              <w:t xml:space="preserve"> </w:t>
            </w:r>
          </w:p>
          <w:p w14:paraId="67C1949A" w14:textId="77777777" w:rsidR="00363463" w:rsidRPr="001E166F" w:rsidRDefault="00363463" w:rsidP="001E3030">
            <w:pPr>
              <w:widowControl w:val="0"/>
              <w:numPr>
                <w:ilvl w:val="0"/>
                <w:numId w:val="3"/>
              </w:numPr>
              <w:tabs>
                <w:tab w:val="clear" w:pos="420"/>
                <w:tab w:val="num" w:pos="180"/>
                <w:tab w:val="num" w:pos="720"/>
                <w:tab w:val="num" w:pos="2016"/>
              </w:tabs>
              <w:spacing w:before="120" w:after="0" w:line="240" w:lineRule="auto"/>
              <w:ind w:left="181" w:right="0" w:hanging="181"/>
              <w:rPr>
                <w:rFonts w:ascii="Arial" w:hAnsi="Arial"/>
                <w:b/>
                <w:bCs/>
                <w:sz w:val="20"/>
                <w:szCs w:val="20"/>
              </w:rPr>
            </w:pPr>
            <w:r w:rsidRPr="001E166F">
              <w:rPr>
                <w:rFonts w:ascii="Arial" w:hAnsi="Arial" w:hint="cs"/>
                <w:b/>
                <w:bCs/>
                <w:sz w:val="20"/>
                <w:szCs w:val="20"/>
                <w:rtl/>
              </w:rPr>
              <w:t>שונות גנטית</w:t>
            </w:r>
          </w:p>
          <w:p w14:paraId="086EC0BC" w14:textId="77777777" w:rsidR="00363463" w:rsidRPr="001E166F" w:rsidRDefault="00363463" w:rsidP="00600074">
            <w:pPr>
              <w:numPr>
                <w:ilvl w:val="0"/>
                <w:numId w:val="74"/>
              </w:numPr>
              <w:spacing w:after="0" w:line="240" w:lineRule="auto"/>
              <w:ind w:left="317" w:hanging="317"/>
              <w:contextualSpacing/>
              <w:rPr>
                <w:rFonts w:ascii="Arial" w:hAnsi="Arial"/>
                <w:b/>
                <w:bCs/>
                <w:sz w:val="20"/>
                <w:szCs w:val="20"/>
                <w:rtl/>
              </w:rPr>
            </w:pPr>
            <w:r w:rsidRPr="001E166F">
              <w:rPr>
                <w:rFonts w:ascii="Arial" w:hAnsi="Arial" w:hint="cs"/>
                <w:sz w:val="20"/>
                <w:szCs w:val="20"/>
                <w:rtl/>
              </w:rPr>
              <w:t>הקשר בין שונות הגנוטיפים של הצאצאים לבין דרכי רבייה זוויגית ורבייה אל-זוויגית.</w:t>
            </w:r>
          </w:p>
          <w:p w14:paraId="1BE4B3EE" w14:textId="77777777" w:rsidR="00363463" w:rsidRPr="001E166F" w:rsidRDefault="00363463" w:rsidP="00600074">
            <w:pPr>
              <w:numPr>
                <w:ilvl w:val="0"/>
                <w:numId w:val="74"/>
              </w:numPr>
              <w:spacing w:after="0" w:line="240" w:lineRule="auto"/>
              <w:ind w:left="317" w:hanging="317"/>
              <w:contextualSpacing/>
              <w:rPr>
                <w:rFonts w:ascii="Arial" w:hAnsi="Arial"/>
                <w:b/>
                <w:bCs/>
                <w:color w:val="FF0000"/>
                <w:sz w:val="20"/>
                <w:szCs w:val="20"/>
                <w:rtl/>
              </w:rPr>
            </w:pPr>
            <w:r w:rsidRPr="001E166F">
              <w:rPr>
                <w:rFonts w:ascii="Arial" w:hAnsi="Arial" w:hint="cs"/>
                <w:sz w:val="20"/>
                <w:szCs w:val="20"/>
                <w:rtl/>
              </w:rPr>
              <w:t>תרומת השונות הגנטית למגוון הביולוגי</w:t>
            </w:r>
          </w:p>
        </w:tc>
        <w:tc>
          <w:tcPr>
            <w:tcW w:w="3592" w:type="dxa"/>
            <w:tcBorders>
              <w:bottom w:val="single" w:sz="4" w:space="0" w:color="auto"/>
            </w:tcBorders>
          </w:tcPr>
          <w:p w14:paraId="00DAA3C3" w14:textId="77777777" w:rsidR="00363463" w:rsidRPr="001E166F" w:rsidRDefault="00363463" w:rsidP="00363463">
            <w:pPr>
              <w:widowControl w:val="0"/>
              <w:tabs>
                <w:tab w:val="num" w:pos="1440"/>
              </w:tabs>
              <w:spacing w:before="120"/>
              <w:rPr>
                <w:rFonts w:ascii="Arial" w:hAnsi="Arial"/>
                <w:sz w:val="20"/>
                <w:szCs w:val="20"/>
                <w:rtl/>
              </w:rPr>
            </w:pPr>
            <w:r w:rsidRPr="001E166F">
              <w:rPr>
                <w:rFonts w:ascii="Arial" w:hAnsi="Arial" w:hint="cs"/>
                <w:sz w:val="20"/>
                <w:szCs w:val="20"/>
                <w:rtl/>
              </w:rPr>
              <w:lastRenderedPageBreak/>
              <w:t xml:space="preserve">יש לקשר את המושגים </w:t>
            </w:r>
            <w:r>
              <w:rPr>
                <w:rFonts w:ascii="Arial" w:hAnsi="Arial" w:hint="cs"/>
                <w:sz w:val="20"/>
                <w:szCs w:val="20"/>
                <w:rtl/>
              </w:rPr>
              <w:t>'</w:t>
            </w:r>
            <w:r w:rsidRPr="001E166F">
              <w:rPr>
                <w:rFonts w:ascii="Arial" w:hAnsi="Arial" w:hint="cs"/>
                <w:sz w:val="20"/>
                <w:szCs w:val="20"/>
                <w:rtl/>
              </w:rPr>
              <w:t>מיוזה</w:t>
            </w:r>
            <w:r>
              <w:rPr>
                <w:rFonts w:ascii="Arial" w:hAnsi="Arial" w:hint="cs"/>
                <w:sz w:val="20"/>
                <w:szCs w:val="20"/>
                <w:rtl/>
              </w:rPr>
              <w:t>'</w:t>
            </w:r>
            <w:r w:rsidRPr="001E166F">
              <w:rPr>
                <w:rFonts w:ascii="Arial" w:hAnsi="Arial" w:hint="cs"/>
                <w:sz w:val="20"/>
                <w:szCs w:val="20"/>
                <w:rtl/>
              </w:rPr>
              <w:t xml:space="preserve"> (ללא השלבים), </w:t>
            </w:r>
            <w:r>
              <w:rPr>
                <w:rFonts w:ascii="Arial" w:hAnsi="Arial" w:hint="cs"/>
                <w:sz w:val="20"/>
                <w:szCs w:val="20"/>
                <w:rtl/>
              </w:rPr>
              <w:t>'</w:t>
            </w:r>
            <w:r w:rsidRPr="001E166F">
              <w:rPr>
                <w:rFonts w:ascii="Arial" w:hAnsi="Arial" w:hint="cs"/>
                <w:sz w:val="20"/>
                <w:szCs w:val="20"/>
                <w:rtl/>
              </w:rPr>
              <w:t>רבייה זוויגית</w:t>
            </w:r>
            <w:r>
              <w:rPr>
                <w:rFonts w:ascii="Arial" w:hAnsi="Arial" w:hint="cs"/>
                <w:sz w:val="20"/>
                <w:szCs w:val="20"/>
                <w:rtl/>
              </w:rPr>
              <w:t>'</w:t>
            </w:r>
            <w:r w:rsidRPr="001E166F">
              <w:rPr>
                <w:rFonts w:ascii="Arial" w:hAnsi="Arial" w:hint="cs"/>
                <w:sz w:val="20"/>
                <w:szCs w:val="20"/>
                <w:rtl/>
              </w:rPr>
              <w:t xml:space="preserve"> ו</w:t>
            </w:r>
            <w:r>
              <w:rPr>
                <w:rFonts w:ascii="Arial" w:hAnsi="Arial" w:hint="cs"/>
                <w:sz w:val="20"/>
                <w:szCs w:val="20"/>
                <w:rtl/>
              </w:rPr>
              <w:t>'</w:t>
            </w:r>
            <w:r w:rsidRPr="001E166F">
              <w:rPr>
                <w:rFonts w:ascii="Arial" w:hAnsi="Arial" w:hint="cs"/>
                <w:sz w:val="20"/>
                <w:szCs w:val="20"/>
                <w:rtl/>
              </w:rPr>
              <w:t>רבייה אל זוויגית</w:t>
            </w:r>
            <w:r>
              <w:rPr>
                <w:rFonts w:ascii="Arial" w:hAnsi="Arial" w:hint="cs"/>
                <w:sz w:val="20"/>
                <w:szCs w:val="20"/>
                <w:rtl/>
              </w:rPr>
              <w:t>'</w:t>
            </w:r>
            <w:r w:rsidRPr="001E166F">
              <w:rPr>
                <w:rFonts w:ascii="Arial" w:hAnsi="Arial" w:hint="cs"/>
                <w:sz w:val="20"/>
                <w:szCs w:val="20"/>
                <w:rtl/>
              </w:rPr>
              <w:t>, הנזכרים בסעיף זה</w:t>
            </w:r>
            <w:r>
              <w:rPr>
                <w:rFonts w:ascii="Arial" w:hAnsi="Arial" w:hint="cs"/>
                <w:sz w:val="20"/>
                <w:szCs w:val="20"/>
                <w:rtl/>
              </w:rPr>
              <w:t>,</w:t>
            </w:r>
            <w:r w:rsidRPr="001E166F">
              <w:rPr>
                <w:rFonts w:ascii="Arial" w:hAnsi="Arial" w:hint="cs"/>
                <w:sz w:val="20"/>
                <w:szCs w:val="20"/>
                <w:rtl/>
              </w:rPr>
              <w:t xml:space="preserve"> לנלמד בנושא רבייה בכיתה ח.</w:t>
            </w:r>
          </w:p>
          <w:p w14:paraId="5EC93200" w14:textId="77777777" w:rsidR="00363463" w:rsidRPr="001E166F" w:rsidRDefault="00363463" w:rsidP="00363463">
            <w:pPr>
              <w:widowControl w:val="0"/>
              <w:tabs>
                <w:tab w:val="num" w:pos="1440"/>
              </w:tabs>
              <w:spacing w:after="0" w:line="240" w:lineRule="auto"/>
              <w:rPr>
                <w:rFonts w:ascii="Arial" w:hAnsi="Arial"/>
                <w:sz w:val="16"/>
                <w:szCs w:val="16"/>
                <w:rtl/>
              </w:rPr>
            </w:pPr>
          </w:p>
          <w:p w14:paraId="679012C0" w14:textId="77777777" w:rsidR="00363463" w:rsidRPr="001E166F" w:rsidRDefault="00363463" w:rsidP="00363463">
            <w:pPr>
              <w:widowControl w:val="0"/>
              <w:tabs>
                <w:tab w:val="num" w:pos="1440"/>
              </w:tabs>
              <w:rPr>
                <w:rFonts w:ascii="Arial" w:hAnsi="Arial"/>
                <w:rtl/>
              </w:rPr>
            </w:pPr>
            <w:r w:rsidRPr="001E166F">
              <w:rPr>
                <w:rFonts w:ascii="Arial" w:hAnsi="Arial" w:hint="cs"/>
                <w:sz w:val="20"/>
                <w:szCs w:val="20"/>
                <w:rtl/>
              </w:rPr>
              <w:t>בניסויים של מנדל הכוונה להתמקד רק בניסויים העוסקים בתכונה אחת.</w:t>
            </w:r>
            <w:r w:rsidRPr="001E166F">
              <w:rPr>
                <w:rFonts w:ascii="Arial" w:hAnsi="Arial" w:hint="cs"/>
                <w:rtl/>
              </w:rPr>
              <w:t xml:space="preserve"> </w:t>
            </w:r>
          </w:p>
          <w:p w14:paraId="1D2C3282" w14:textId="77777777" w:rsidR="00363463" w:rsidRPr="001E166F" w:rsidRDefault="00363463" w:rsidP="00363463">
            <w:pPr>
              <w:widowControl w:val="0"/>
              <w:tabs>
                <w:tab w:val="num" w:pos="1440"/>
              </w:tabs>
              <w:rPr>
                <w:rFonts w:ascii="Arial" w:hAnsi="Arial"/>
                <w:rtl/>
              </w:rPr>
            </w:pPr>
            <w:r w:rsidRPr="001E166F">
              <w:rPr>
                <w:rFonts w:ascii="Arial" w:hAnsi="Arial" w:hint="cs"/>
                <w:sz w:val="20"/>
                <w:szCs w:val="20"/>
                <w:rtl/>
              </w:rPr>
              <w:t xml:space="preserve">יש להתייחס לחשיבות הניסויים של מנדל כפורצי דרך בהבנת עקרונות התורשה התקפים עד היום (מהות המדע). </w:t>
            </w:r>
          </w:p>
          <w:p w14:paraId="439A6823" w14:textId="258DF843" w:rsidR="00363463" w:rsidRDefault="00363463" w:rsidP="00363463">
            <w:pPr>
              <w:widowControl w:val="0"/>
              <w:tabs>
                <w:tab w:val="num" w:pos="1440"/>
              </w:tabs>
              <w:spacing w:after="0" w:line="240" w:lineRule="auto"/>
              <w:rPr>
                <w:rFonts w:ascii="Arial" w:hAnsi="Arial"/>
                <w:sz w:val="16"/>
                <w:szCs w:val="16"/>
                <w:rtl/>
              </w:rPr>
            </w:pPr>
          </w:p>
          <w:p w14:paraId="5279E10E" w14:textId="28BBB133" w:rsidR="00363463" w:rsidRDefault="00363463" w:rsidP="00363463">
            <w:pPr>
              <w:widowControl w:val="0"/>
              <w:tabs>
                <w:tab w:val="num" w:pos="1440"/>
              </w:tabs>
              <w:spacing w:after="0" w:line="240" w:lineRule="auto"/>
              <w:rPr>
                <w:rFonts w:ascii="Arial" w:hAnsi="Arial"/>
                <w:sz w:val="16"/>
                <w:szCs w:val="16"/>
                <w:rtl/>
              </w:rPr>
            </w:pPr>
          </w:p>
          <w:p w14:paraId="4389C692" w14:textId="1793AF1A" w:rsidR="00363463" w:rsidRDefault="00363463" w:rsidP="00363463">
            <w:pPr>
              <w:widowControl w:val="0"/>
              <w:tabs>
                <w:tab w:val="num" w:pos="1440"/>
              </w:tabs>
              <w:spacing w:after="0" w:line="240" w:lineRule="auto"/>
              <w:rPr>
                <w:rFonts w:ascii="Arial" w:hAnsi="Arial"/>
                <w:sz w:val="16"/>
                <w:szCs w:val="16"/>
                <w:rtl/>
              </w:rPr>
            </w:pPr>
          </w:p>
          <w:p w14:paraId="17B126AE" w14:textId="02259777" w:rsidR="00363463" w:rsidRDefault="00363463" w:rsidP="00363463">
            <w:pPr>
              <w:widowControl w:val="0"/>
              <w:tabs>
                <w:tab w:val="num" w:pos="1440"/>
              </w:tabs>
              <w:spacing w:after="0" w:line="240" w:lineRule="auto"/>
              <w:rPr>
                <w:rFonts w:ascii="Arial" w:hAnsi="Arial"/>
                <w:sz w:val="16"/>
                <w:szCs w:val="16"/>
                <w:rtl/>
              </w:rPr>
            </w:pPr>
          </w:p>
          <w:p w14:paraId="773050D2" w14:textId="13998905" w:rsidR="00363463" w:rsidRDefault="00363463" w:rsidP="00363463">
            <w:pPr>
              <w:widowControl w:val="0"/>
              <w:tabs>
                <w:tab w:val="num" w:pos="1440"/>
              </w:tabs>
              <w:spacing w:after="0" w:line="240" w:lineRule="auto"/>
              <w:rPr>
                <w:rFonts w:ascii="Arial" w:hAnsi="Arial"/>
                <w:sz w:val="16"/>
                <w:szCs w:val="16"/>
                <w:rtl/>
              </w:rPr>
            </w:pPr>
          </w:p>
          <w:p w14:paraId="042A519F" w14:textId="6689FB34" w:rsidR="00363463" w:rsidRDefault="00363463" w:rsidP="00363463">
            <w:pPr>
              <w:widowControl w:val="0"/>
              <w:tabs>
                <w:tab w:val="num" w:pos="1440"/>
              </w:tabs>
              <w:spacing w:after="0" w:line="240" w:lineRule="auto"/>
              <w:rPr>
                <w:rFonts w:ascii="Arial" w:hAnsi="Arial"/>
                <w:sz w:val="16"/>
                <w:szCs w:val="16"/>
                <w:rtl/>
              </w:rPr>
            </w:pPr>
          </w:p>
          <w:p w14:paraId="5676EDCE" w14:textId="2B8DD19A" w:rsidR="00363463" w:rsidRDefault="00363463" w:rsidP="00363463">
            <w:pPr>
              <w:widowControl w:val="0"/>
              <w:tabs>
                <w:tab w:val="num" w:pos="1440"/>
              </w:tabs>
              <w:spacing w:after="0" w:line="240" w:lineRule="auto"/>
              <w:rPr>
                <w:rFonts w:ascii="Arial" w:hAnsi="Arial"/>
                <w:sz w:val="16"/>
                <w:szCs w:val="16"/>
                <w:rtl/>
              </w:rPr>
            </w:pPr>
          </w:p>
          <w:p w14:paraId="7AAECBA5" w14:textId="1EC77CD1" w:rsidR="00363463" w:rsidRDefault="00363463" w:rsidP="00363463">
            <w:pPr>
              <w:widowControl w:val="0"/>
              <w:tabs>
                <w:tab w:val="num" w:pos="1440"/>
              </w:tabs>
              <w:spacing w:after="0" w:line="240" w:lineRule="auto"/>
              <w:rPr>
                <w:rFonts w:ascii="Arial" w:hAnsi="Arial"/>
                <w:sz w:val="16"/>
                <w:szCs w:val="16"/>
                <w:rtl/>
              </w:rPr>
            </w:pPr>
          </w:p>
          <w:p w14:paraId="660C2BC6" w14:textId="7BF84090" w:rsidR="00363463" w:rsidRDefault="00363463" w:rsidP="00363463">
            <w:pPr>
              <w:widowControl w:val="0"/>
              <w:tabs>
                <w:tab w:val="num" w:pos="1440"/>
              </w:tabs>
              <w:spacing w:after="0" w:line="240" w:lineRule="auto"/>
              <w:rPr>
                <w:rFonts w:ascii="Arial" w:hAnsi="Arial"/>
                <w:sz w:val="16"/>
                <w:szCs w:val="16"/>
                <w:rtl/>
              </w:rPr>
            </w:pPr>
          </w:p>
          <w:p w14:paraId="7DD1DB41" w14:textId="76D5520F" w:rsidR="00363463" w:rsidRDefault="00363463" w:rsidP="00363463">
            <w:pPr>
              <w:widowControl w:val="0"/>
              <w:tabs>
                <w:tab w:val="num" w:pos="1440"/>
              </w:tabs>
              <w:spacing w:after="0" w:line="240" w:lineRule="auto"/>
              <w:rPr>
                <w:rFonts w:ascii="Arial" w:hAnsi="Arial"/>
                <w:sz w:val="16"/>
                <w:szCs w:val="16"/>
                <w:rtl/>
              </w:rPr>
            </w:pPr>
          </w:p>
          <w:p w14:paraId="70B9F69E" w14:textId="2936FE44" w:rsidR="00363463" w:rsidRDefault="00363463" w:rsidP="00363463">
            <w:pPr>
              <w:widowControl w:val="0"/>
              <w:tabs>
                <w:tab w:val="num" w:pos="1440"/>
              </w:tabs>
              <w:spacing w:after="0" w:line="240" w:lineRule="auto"/>
              <w:rPr>
                <w:rFonts w:ascii="Arial" w:hAnsi="Arial"/>
                <w:sz w:val="16"/>
                <w:szCs w:val="16"/>
                <w:rtl/>
              </w:rPr>
            </w:pPr>
          </w:p>
          <w:p w14:paraId="3DC53BB6" w14:textId="52909A1F" w:rsidR="00363463" w:rsidRDefault="00363463" w:rsidP="00363463">
            <w:pPr>
              <w:widowControl w:val="0"/>
              <w:tabs>
                <w:tab w:val="num" w:pos="1440"/>
              </w:tabs>
              <w:spacing w:after="0" w:line="240" w:lineRule="auto"/>
              <w:rPr>
                <w:rFonts w:ascii="Arial" w:hAnsi="Arial"/>
                <w:sz w:val="16"/>
                <w:szCs w:val="16"/>
                <w:rtl/>
              </w:rPr>
            </w:pPr>
          </w:p>
          <w:p w14:paraId="10756B69" w14:textId="03A64DF3" w:rsidR="00363463" w:rsidRDefault="00363463" w:rsidP="00363463">
            <w:pPr>
              <w:widowControl w:val="0"/>
              <w:tabs>
                <w:tab w:val="num" w:pos="1440"/>
              </w:tabs>
              <w:spacing w:after="0" w:line="240" w:lineRule="auto"/>
              <w:rPr>
                <w:rFonts w:ascii="Arial" w:hAnsi="Arial"/>
                <w:sz w:val="16"/>
                <w:szCs w:val="16"/>
                <w:rtl/>
              </w:rPr>
            </w:pPr>
          </w:p>
          <w:p w14:paraId="1E091C9A" w14:textId="5E9AF1B2" w:rsidR="00363463" w:rsidRDefault="00363463" w:rsidP="00363463">
            <w:pPr>
              <w:widowControl w:val="0"/>
              <w:tabs>
                <w:tab w:val="num" w:pos="1440"/>
              </w:tabs>
              <w:spacing w:after="0" w:line="240" w:lineRule="auto"/>
              <w:rPr>
                <w:rFonts w:ascii="Arial" w:hAnsi="Arial"/>
                <w:sz w:val="16"/>
                <w:szCs w:val="16"/>
                <w:rtl/>
              </w:rPr>
            </w:pPr>
          </w:p>
          <w:p w14:paraId="79372AE1" w14:textId="5474E52F" w:rsidR="00363463" w:rsidRDefault="00363463" w:rsidP="00363463">
            <w:pPr>
              <w:widowControl w:val="0"/>
              <w:tabs>
                <w:tab w:val="num" w:pos="1440"/>
              </w:tabs>
              <w:spacing w:after="0" w:line="240" w:lineRule="auto"/>
              <w:rPr>
                <w:rFonts w:ascii="Arial" w:hAnsi="Arial"/>
                <w:sz w:val="16"/>
                <w:szCs w:val="16"/>
                <w:rtl/>
              </w:rPr>
            </w:pPr>
          </w:p>
          <w:p w14:paraId="0D061A73" w14:textId="77777777" w:rsidR="00363463" w:rsidRPr="001E166F" w:rsidRDefault="00363463" w:rsidP="00363463">
            <w:pPr>
              <w:widowControl w:val="0"/>
              <w:ind w:left="29"/>
              <w:rPr>
                <w:rFonts w:ascii="Arial" w:hAnsi="Arial"/>
                <w:color w:val="FF0000"/>
                <w:sz w:val="20"/>
                <w:szCs w:val="20"/>
                <w:rtl/>
              </w:rPr>
            </w:pPr>
            <w:r w:rsidRPr="001E166F">
              <w:rPr>
                <w:rFonts w:ascii="Arial" w:hAnsi="Arial" w:hint="cs"/>
                <w:color w:val="FF0000"/>
                <w:sz w:val="20"/>
                <w:szCs w:val="20"/>
                <w:rtl/>
              </w:rPr>
              <w:t xml:space="preserve">הנושא </w:t>
            </w:r>
            <w:r>
              <w:rPr>
                <w:rFonts w:ascii="Arial" w:hAnsi="Arial" w:hint="cs"/>
                <w:color w:val="FF0000"/>
                <w:sz w:val="20"/>
                <w:szCs w:val="20"/>
                <w:rtl/>
              </w:rPr>
              <w:t>'</w:t>
            </w:r>
            <w:r w:rsidRPr="001E166F">
              <w:rPr>
                <w:rFonts w:ascii="Arial" w:hAnsi="Arial" w:hint="cs"/>
                <w:color w:val="FF0000"/>
                <w:sz w:val="20"/>
                <w:szCs w:val="20"/>
                <w:rtl/>
              </w:rPr>
              <w:t>קודומיננטיות</w:t>
            </w:r>
            <w:r>
              <w:rPr>
                <w:rFonts w:ascii="Arial" w:hAnsi="Arial" w:hint="cs"/>
                <w:color w:val="FF0000"/>
                <w:sz w:val="20"/>
                <w:szCs w:val="20"/>
                <w:rtl/>
              </w:rPr>
              <w:t>'</w:t>
            </w:r>
            <w:r w:rsidRPr="001E166F">
              <w:rPr>
                <w:rFonts w:ascii="Arial" w:hAnsi="Arial" w:hint="cs"/>
                <w:color w:val="FF0000"/>
                <w:sz w:val="20"/>
                <w:szCs w:val="20"/>
                <w:rtl/>
              </w:rPr>
              <w:t xml:space="preserve"> מזמן התייחסות לאפשרויות המגוונות של תהליכי תורשה.</w:t>
            </w:r>
          </w:p>
          <w:p w14:paraId="62B9DDE9" w14:textId="77777777" w:rsidR="00363463" w:rsidRPr="001E166F" w:rsidRDefault="00363463" w:rsidP="00363463">
            <w:pPr>
              <w:widowControl w:val="0"/>
              <w:tabs>
                <w:tab w:val="num" w:pos="720"/>
                <w:tab w:val="num" w:pos="2016"/>
              </w:tabs>
              <w:spacing w:after="0" w:line="240" w:lineRule="auto"/>
              <w:ind w:right="420"/>
              <w:rPr>
                <w:rFonts w:ascii="Arial" w:hAnsi="Arial"/>
                <w:b/>
                <w:bCs/>
                <w:sz w:val="20"/>
                <w:szCs w:val="20"/>
                <w:rtl/>
              </w:rPr>
            </w:pPr>
          </w:p>
        </w:tc>
        <w:tc>
          <w:tcPr>
            <w:tcW w:w="4586" w:type="dxa"/>
            <w:tcBorders>
              <w:bottom w:val="single" w:sz="4" w:space="0" w:color="auto"/>
            </w:tcBorders>
          </w:tcPr>
          <w:p w14:paraId="2EA0D5BF" w14:textId="3F7410EB" w:rsidR="00363463" w:rsidRPr="001E166F" w:rsidRDefault="00363463" w:rsidP="001E3030">
            <w:pPr>
              <w:widowControl w:val="0"/>
              <w:numPr>
                <w:ilvl w:val="0"/>
                <w:numId w:val="3"/>
              </w:numPr>
              <w:tabs>
                <w:tab w:val="clear" w:pos="420"/>
                <w:tab w:val="num" w:pos="180"/>
                <w:tab w:val="num" w:pos="720"/>
                <w:tab w:val="num" w:pos="2016"/>
              </w:tabs>
              <w:spacing w:after="0" w:line="240" w:lineRule="auto"/>
              <w:ind w:left="180" w:right="0" w:hanging="180"/>
              <w:rPr>
                <w:rFonts w:ascii="Arial" w:hAnsi="Arial"/>
                <w:b/>
                <w:bCs/>
                <w:sz w:val="20"/>
                <w:szCs w:val="20"/>
              </w:rPr>
            </w:pPr>
            <w:r w:rsidRPr="001E166F">
              <w:rPr>
                <w:rFonts w:ascii="Arial" w:hAnsi="Arial" w:hint="cs"/>
                <w:b/>
                <w:bCs/>
                <w:sz w:val="20"/>
                <w:szCs w:val="20"/>
                <w:rtl/>
              </w:rPr>
              <w:t>עקרונות התורשה</w:t>
            </w:r>
            <w:r>
              <w:rPr>
                <w:rFonts w:ascii="Arial" w:hAnsi="Arial" w:hint="cs"/>
                <w:b/>
                <w:bCs/>
                <w:sz w:val="20"/>
                <w:szCs w:val="20"/>
                <w:rtl/>
              </w:rPr>
              <w:t xml:space="preserve">  </w:t>
            </w:r>
          </w:p>
          <w:p w14:paraId="6B34CE3C" w14:textId="77777777" w:rsidR="00363463" w:rsidRPr="001E166F" w:rsidRDefault="00363463" w:rsidP="00A137B0">
            <w:pPr>
              <w:widowControl w:val="0"/>
              <w:tabs>
                <w:tab w:val="num" w:pos="720"/>
              </w:tabs>
              <w:spacing w:after="0" w:line="240" w:lineRule="auto"/>
              <w:ind w:left="180"/>
              <w:rPr>
                <w:rFonts w:ascii="Arial" w:hAnsi="Arial"/>
                <w:b/>
                <w:bCs/>
                <w:sz w:val="20"/>
                <w:szCs w:val="20"/>
                <w:u w:val="single"/>
                <w:rtl/>
              </w:rPr>
            </w:pPr>
          </w:p>
          <w:p w14:paraId="1122B2E4" w14:textId="7AB2CD3B" w:rsidR="00363463" w:rsidRPr="00057667" w:rsidRDefault="00363463" w:rsidP="0009552E">
            <w:pPr>
              <w:numPr>
                <w:ilvl w:val="1"/>
                <w:numId w:val="28"/>
              </w:numPr>
              <w:tabs>
                <w:tab w:val="clear" w:pos="1440"/>
                <w:tab w:val="num" w:pos="535"/>
              </w:tabs>
              <w:spacing w:after="0" w:line="240" w:lineRule="auto"/>
              <w:ind w:left="317" w:right="0" w:hanging="283"/>
              <w:rPr>
                <w:rFonts w:ascii="Arial" w:hAnsi="Arial"/>
                <w:i/>
                <w:iCs/>
                <w:color w:val="339933"/>
                <w:sz w:val="20"/>
                <w:szCs w:val="20"/>
                <w:rtl/>
              </w:rPr>
            </w:pPr>
            <w:r w:rsidRPr="004D4DAC">
              <w:rPr>
                <w:rFonts w:ascii="Arial" w:hAnsi="Arial" w:hint="cs"/>
                <w:sz w:val="20"/>
                <w:szCs w:val="20"/>
                <w:rtl/>
              </w:rPr>
              <w:t xml:space="preserve">התלמידים ידגימו בעזרת אביזרי יצירה: סרטי נייר, מנקי מקטרות וכו', את עקרונות התורשה המפורטים בציוני הדרך בתהליכים: יצירת גמטות והפריה, יציינו גנוטיפ ופנוטיפ ויעריכו את היתרונות והחסרונות של כל מודל . </w:t>
            </w:r>
            <w:r w:rsidRPr="00057667">
              <w:rPr>
                <w:rFonts w:ascii="Arial" w:hAnsi="Arial" w:hint="cs"/>
                <w:i/>
                <w:iCs/>
                <w:color w:val="339933"/>
                <w:sz w:val="20"/>
                <w:szCs w:val="20"/>
                <w:rtl/>
              </w:rPr>
              <w:t>(</w:t>
            </w:r>
            <w:r w:rsidRPr="00057667">
              <w:rPr>
                <w:rFonts w:ascii="Arial" w:hAnsi="Arial"/>
                <w:i/>
                <w:iCs/>
                <w:color w:val="339933"/>
                <w:sz w:val="20"/>
                <w:szCs w:val="20"/>
                <w:rtl/>
              </w:rPr>
              <w:t>להשתמש ולפתח מודל</w:t>
            </w:r>
            <w:r w:rsidRPr="00057667">
              <w:rPr>
                <w:rFonts w:ascii="Arial" w:hAnsi="Arial" w:hint="cs"/>
                <w:i/>
                <w:iCs/>
                <w:color w:val="339933"/>
                <w:sz w:val="20"/>
                <w:szCs w:val="20"/>
                <w:rtl/>
              </w:rPr>
              <w:t>ים</w:t>
            </w:r>
            <w:r w:rsidRPr="00057667">
              <w:rPr>
                <w:rFonts w:ascii="Arial" w:hAnsi="Arial"/>
                <w:i/>
                <w:iCs/>
                <w:color w:val="339933"/>
                <w:sz w:val="20"/>
                <w:szCs w:val="20"/>
                <w:rtl/>
              </w:rPr>
              <w:t xml:space="preserve"> </w:t>
            </w:r>
            <w:r w:rsidRPr="00057667">
              <w:rPr>
                <w:rFonts w:ascii="Arial" w:hAnsi="Arial" w:hint="cs"/>
                <w:i/>
                <w:iCs/>
                <w:color w:val="339933"/>
                <w:sz w:val="20"/>
                <w:szCs w:val="20"/>
                <w:rtl/>
              </w:rPr>
              <w:t xml:space="preserve"> </w:t>
            </w:r>
            <w:r w:rsidRPr="00057667">
              <w:rPr>
                <w:rFonts w:ascii="Arial" w:hAnsi="Arial"/>
                <w:i/>
                <w:iCs/>
                <w:color w:val="339933"/>
                <w:sz w:val="20"/>
                <w:szCs w:val="20"/>
                <w:rtl/>
              </w:rPr>
              <w:t>לייצוג תופעות</w:t>
            </w:r>
            <w:r w:rsidRPr="00057667">
              <w:rPr>
                <w:rFonts w:ascii="Arial" w:hAnsi="Arial" w:hint="cs"/>
                <w:i/>
                <w:iCs/>
                <w:color w:val="339933"/>
                <w:sz w:val="20"/>
                <w:szCs w:val="20"/>
                <w:rtl/>
              </w:rPr>
              <w:t xml:space="preserve"> </w:t>
            </w:r>
            <w:r w:rsidRPr="00057667">
              <w:rPr>
                <w:rFonts w:ascii="Arial" w:hAnsi="Arial"/>
                <w:i/>
                <w:iCs/>
                <w:color w:val="339933"/>
                <w:sz w:val="20"/>
                <w:szCs w:val="20"/>
                <w:rtl/>
              </w:rPr>
              <w:t xml:space="preserve"> </w:t>
            </w:r>
            <w:r w:rsidRPr="00057667">
              <w:rPr>
                <w:rFonts w:ascii="Arial" w:hAnsi="Arial" w:hint="cs"/>
                <w:i/>
                <w:iCs/>
                <w:color w:val="339933"/>
                <w:sz w:val="20"/>
                <w:szCs w:val="20"/>
                <w:rtl/>
              </w:rPr>
              <w:t>ועקרונות מדעיים ו</w:t>
            </w:r>
            <w:r w:rsidRPr="00057667">
              <w:rPr>
                <w:rFonts w:ascii="Arial" w:hAnsi="Arial"/>
                <w:i/>
                <w:iCs/>
                <w:color w:val="339933"/>
                <w:sz w:val="20"/>
                <w:szCs w:val="20"/>
                <w:rtl/>
              </w:rPr>
              <w:t xml:space="preserve">להעריך את היתרונות והחסרונות של כל מודל בהקשר לממצאים ולעדויות התומכים / מפריכים אותו </w:t>
            </w:r>
            <w:r w:rsidRPr="00057667">
              <w:rPr>
                <w:rFonts w:ascii="Arial" w:hAnsi="Arial" w:hint="cs"/>
                <w:i/>
                <w:iCs/>
                <w:color w:val="339933"/>
                <w:sz w:val="20"/>
                <w:szCs w:val="20"/>
                <w:rtl/>
              </w:rPr>
              <w:t>(ב)</w:t>
            </w:r>
            <w:r w:rsidR="00057667">
              <w:rPr>
                <w:rFonts w:ascii="Arial" w:hAnsi="Arial" w:hint="cs"/>
                <w:i/>
                <w:iCs/>
                <w:color w:val="339933"/>
                <w:sz w:val="20"/>
                <w:szCs w:val="20"/>
                <w:rtl/>
              </w:rPr>
              <w:t>)</w:t>
            </w:r>
            <w:r w:rsidRPr="00057667">
              <w:rPr>
                <w:rFonts w:ascii="Arial" w:hAnsi="Arial" w:hint="cs"/>
                <w:i/>
                <w:iCs/>
                <w:color w:val="339933"/>
                <w:sz w:val="20"/>
                <w:szCs w:val="20"/>
                <w:rtl/>
              </w:rPr>
              <w:t>)</w:t>
            </w:r>
          </w:p>
          <w:p w14:paraId="63E6C0F9" w14:textId="38785834" w:rsidR="00363463" w:rsidRPr="00057667" w:rsidRDefault="00363463" w:rsidP="008A3EE6">
            <w:pPr>
              <w:numPr>
                <w:ilvl w:val="1"/>
                <w:numId w:val="28"/>
              </w:numPr>
              <w:tabs>
                <w:tab w:val="clear" w:pos="1440"/>
                <w:tab w:val="num" w:pos="535"/>
              </w:tabs>
              <w:spacing w:after="0" w:line="240" w:lineRule="auto"/>
              <w:ind w:left="317" w:right="0" w:hanging="283"/>
              <w:rPr>
                <w:rFonts w:ascii="Arial" w:hAnsi="Arial"/>
                <w:i/>
                <w:iCs/>
                <w:color w:val="339933"/>
                <w:sz w:val="20"/>
                <w:szCs w:val="20"/>
                <w:rtl/>
              </w:rPr>
            </w:pPr>
            <w:r w:rsidRPr="001E166F">
              <w:rPr>
                <w:rFonts w:ascii="Arial" w:hAnsi="Arial" w:hint="cs"/>
                <w:sz w:val="20"/>
                <w:szCs w:val="20"/>
                <w:rtl/>
              </w:rPr>
              <w:t xml:space="preserve">התלמידים יעקבו אחר </w:t>
            </w:r>
            <w:r>
              <w:rPr>
                <w:rFonts w:ascii="Arial" w:hAnsi="Arial" w:hint="cs"/>
                <w:sz w:val="20"/>
                <w:szCs w:val="20"/>
                <w:rtl/>
              </w:rPr>
              <w:t xml:space="preserve">תיאור </w:t>
            </w:r>
            <w:r w:rsidRPr="001E166F">
              <w:rPr>
                <w:rFonts w:ascii="Arial" w:hAnsi="Arial" w:hint="cs"/>
                <w:sz w:val="20"/>
                <w:szCs w:val="20"/>
                <w:rtl/>
              </w:rPr>
              <w:t xml:space="preserve">הורשה של תכונה מדור הורים לדור צאצאים ראשון, ישערו ויסבירו </w:t>
            </w:r>
            <w:r>
              <w:rPr>
                <w:rFonts w:ascii="Arial" w:hAnsi="Arial" w:hint="cs"/>
                <w:sz w:val="20"/>
                <w:szCs w:val="20"/>
                <w:rtl/>
              </w:rPr>
              <w:t xml:space="preserve">את </w:t>
            </w:r>
            <w:r w:rsidRPr="001E166F">
              <w:rPr>
                <w:rFonts w:ascii="Arial" w:hAnsi="Arial" w:hint="cs"/>
                <w:sz w:val="20"/>
                <w:szCs w:val="20"/>
                <w:rtl/>
              </w:rPr>
              <w:t>השערתם מה יהיה הגנוטיפ</w:t>
            </w:r>
            <w:r>
              <w:rPr>
                <w:rFonts w:ascii="Arial" w:hAnsi="Arial" w:hint="cs"/>
                <w:sz w:val="20"/>
                <w:szCs w:val="20"/>
                <w:rtl/>
              </w:rPr>
              <w:t xml:space="preserve"> </w:t>
            </w:r>
            <w:r w:rsidRPr="001E166F">
              <w:rPr>
                <w:rFonts w:ascii="Arial" w:hAnsi="Arial" w:hint="cs"/>
                <w:sz w:val="20"/>
                <w:szCs w:val="20"/>
                <w:rtl/>
              </w:rPr>
              <w:t>/</w:t>
            </w:r>
            <w:r>
              <w:rPr>
                <w:rFonts w:ascii="Arial" w:hAnsi="Arial" w:hint="cs"/>
                <w:sz w:val="20"/>
                <w:szCs w:val="20"/>
                <w:rtl/>
              </w:rPr>
              <w:t xml:space="preserve"> </w:t>
            </w:r>
            <w:r w:rsidRPr="001E166F">
              <w:rPr>
                <w:rFonts w:ascii="Arial" w:hAnsi="Arial" w:hint="cs"/>
                <w:sz w:val="20"/>
                <w:szCs w:val="20"/>
                <w:rtl/>
              </w:rPr>
              <w:t xml:space="preserve">פנוטיפ בדור </w:t>
            </w:r>
            <w:r>
              <w:rPr>
                <w:rFonts w:ascii="Arial" w:hAnsi="Arial" w:hint="cs"/>
                <w:sz w:val="20"/>
                <w:szCs w:val="20"/>
                <w:rtl/>
              </w:rPr>
              <w:t>צאצאים שני.</w:t>
            </w:r>
            <w:r w:rsidRPr="001E166F">
              <w:rPr>
                <w:rFonts w:ascii="Arial" w:hAnsi="Arial" w:hint="cs"/>
                <w:sz w:val="20"/>
                <w:szCs w:val="20"/>
                <w:rtl/>
              </w:rPr>
              <w:t xml:space="preserve"> </w:t>
            </w:r>
            <w:r w:rsidRPr="00057667">
              <w:rPr>
                <w:rFonts w:ascii="Arial" w:hAnsi="Arial" w:hint="cs"/>
                <w:i/>
                <w:iCs/>
                <w:color w:val="339933"/>
                <w:sz w:val="20"/>
                <w:szCs w:val="20"/>
                <w:rtl/>
              </w:rPr>
              <w:t>(</w:t>
            </w:r>
            <w:r w:rsidRPr="00057667">
              <w:rPr>
                <w:rFonts w:ascii="Arial" w:hAnsi="Arial"/>
                <w:i/>
                <w:iCs/>
                <w:color w:val="339933"/>
                <w:sz w:val="20"/>
                <w:szCs w:val="20"/>
                <w:rtl/>
              </w:rPr>
              <w:t xml:space="preserve">להשתמש </w:t>
            </w:r>
            <w:r w:rsidRPr="00057667">
              <w:rPr>
                <w:rFonts w:ascii="Arial" w:hAnsi="Arial" w:hint="cs"/>
                <w:i/>
                <w:iCs/>
                <w:color w:val="339933"/>
                <w:sz w:val="20"/>
                <w:szCs w:val="20"/>
                <w:rtl/>
              </w:rPr>
              <w:t>ב</w:t>
            </w:r>
            <w:r w:rsidRPr="00057667">
              <w:rPr>
                <w:rFonts w:ascii="Arial" w:hAnsi="Arial"/>
                <w:i/>
                <w:iCs/>
                <w:color w:val="339933"/>
                <w:sz w:val="20"/>
                <w:szCs w:val="20"/>
                <w:rtl/>
              </w:rPr>
              <w:t>מודל</w:t>
            </w:r>
            <w:r w:rsidRPr="00057667">
              <w:rPr>
                <w:rFonts w:ascii="Arial" w:hAnsi="Arial" w:hint="cs"/>
                <w:i/>
                <w:iCs/>
                <w:color w:val="339933"/>
                <w:sz w:val="20"/>
                <w:szCs w:val="20"/>
                <w:rtl/>
              </w:rPr>
              <w:t xml:space="preserve">ים </w:t>
            </w:r>
            <w:r w:rsidRPr="00057667">
              <w:rPr>
                <w:rFonts w:ascii="Arial" w:hAnsi="Arial"/>
                <w:i/>
                <w:iCs/>
                <w:color w:val="339933"/>
                <w:sz w:val="20"/>
                <w:szCs w:val="20"/>
                <w:rtl/>
              </w:rPr>
              <w:t>לייצוג תופעות</w:t>
            </w:r>
            <w:r w:rsidRPr="00057667">
              <w:rPr>
                <w:rFonts w:ascii="Arial" w:hAnsi="Arial" w:hint="cs"/>
                <w:i/>
                <w:iCs/>
                <w:color w:val="339933"/>
                <w:sz w:val="20"/>
                <w:szCs w:val="20"/>
                <w:rtl/>
              </w:rPr>
              <w:t xml:space="preserve"> (ב); </w:t>
            </w:r>
            <w:r w:rsidRPr="00057667">
              <w:rPr>
                <w:rFonts w:ascii="Arial" w:hAnsi="Arial"/>
                <w:i/>
                <w:iCs/>
                <w:color w:val="339933"/>
                <w:sz w:val="20"/>
                <w:szCs w:val="20"/>
                <w:rtl/>
              </w:rPr>
              <w:t xml:space="preserve">ליישם עקרונות של הסתברות בחיזוי, בהסבר ובניתוח הנתונים </w:t>
            </w:r>
            <w:r w:rsidRPr="00057667">
              <w:rPr>
                <w:rFonts w:ascii="Arial" w:hAnsi="Arial" w:hint="cs"/>
                <w:i/>
                <w:iCs/>
                <w:color w:val="339933"/>
                <w:sz w:val="20"/>
                <w:szCs w:val="20"/>
                <w:rtl/>
              </w:rPr>
              <w:t>(ד))</w:t>
            </w:r>
          </w:p>
          <w:p w14:paraId="776B90AE" w14:textId="0FB13407" w:rsidR="00363463" w:rsidRPr="008A3EE6" w:rsidRDefault="00363463" w:rsidP="008A3EE6">
            <w:pPr>
              <w:spacing w:after="0" w:line="240" w:lineRule="auto"/>
              <w:ind w:left="317"/>
              <w:rPr>
                <w:rFonts w:ascii="Arial" w:hAnsi="Arial"/>
                <w:sz w:val="20"/>
                <w:szCs w:val="20"/>
                <w:rtl/>
              </w:rPr>
            </w:pPr>
            <w:r>
              <w:rPr>
                <w:noProof/>
              </w:rPr>
              <w:drawing>
                <wp:anchor distT="0" distB="0" distL="114300" distR="114300" simplePos="0" relativeHeight="251689984" behindDoc="0" locked="0" layoutInCell="1" allowOverlap="1" wp14:anchorId="33722F52" wp14:editId="05AC66C8">
                  <wp:simplePos x="0" y="0"/>
                  <wp:positionH relativeFrom="column">
                    <wp:posOffset>2205823</wp:posOffset>
                  </wp:positionH>
                  <wp:positionV relativeFrom="paragraph">
                    <wp:posOffset>111388</wp:posOffset>
                  </wp:positionV>
                  <wp:extent cx="304800" cy="200660"/>
                  <wp:effectExtent l="0" t="0" r="0" b="8890"/>
                  <wp:wrapNone/>
                  <wp:docPr id="2" name="תמונה 2"/>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14:sizeRelV relativeFrom="margin">
                    <wp14:pctHeight>0</wp14:pctHeight>
                  </wp14:sizeRelV>
                </wp:anchor>
              </w:drawing>
            </w:r>
          </w:p>
          <w:p w14:paraId="39881C3E" w14:textId="6B9004FE" w:rsidR="00363463" w:rsidRPr="001E166F" w:rsidRDefault="00363463" w:rsidP="001F3BB6">
            <w:pPr>
              <w:widowControl w:val="0"/>
              <w:numPr>
                <w:ilvl w:val="0"/>
                <w:numId w:val="108"/>
              </w:numPr>
              <w:ind w:left="318" w:hanging="318"/>
              <w:contextualSpacing/>
              <w:rPr>
                <w:rFonts w:ascii="Arial" w:hAnsi="Arial"/>
                <w:sz w:val="20"/>
                <w:szCs w:val="20"/>
                <w:rtl/>
              </w:rPr>
            </w:pPr>
            <w:r>
              <w:rPr>
                <w:rFonts w:ascii="Arial" w:hAnsi="Arial" w:hint="cs"/>
                <w:color w:val="000000"/>
                <w:sz w:val="20"/>
                <w:szCs w:val="20"/>
                <w:rtl/>
              </w:rPr>
              <w:t xml:space="preserve">        </w:t>
            </w:r>
            <w:r>
              <w:rPr>
                <w:rFonts w:ascii="Arial" w:hAnsi="Arial"/>
                <w:color w:val="000000"/>
                <w:sz w:val="20"/>
                <w:szCs w:val="20"/>
              </w:rPr>
              <w:t xml:space="preserve">     </w:t>
            </w:r>
            <w:r>
              <w:rPr>
                <w:rFonts w:ascii="Arial" w:hAnsi="Arial"/>
                <w:color w:val="000000"/>
                <w:sz w:val="20"/>
                <w:szCs w:val="20"/>
                <w:rtl/>
              </w:rPr>
              <w:t xml:space="preserve">יחידת הוראה מתוקשבת: </w:t>
            </w:r>
            <w:hyperlink r:id="rId74" w:history="1">
              <w:r w:rsidR="00A869EF" w:rsidRPr="00A869EF">
                <w:rPr>
                  <w:rStyle w:val="Hyperlink"/>
                  <w:rFonts w:ascii="Arial" w:hAnsi="Arial"/>
                  <w:sz w:val="20"/>
                  <w:szCs w:val="20"/>
                  <w:rtl/>
                </w:rPr>
                <w:t xml:space="preserve">החומר התורשתי       </w:t>
              </w:r>
            </w:hyperlink>
            <w:r w:rsidR="00A869EF">
              <w:rPr>
                <w:rFonts w:ascii="Arial" w:hAnsi="Arial"/>
                <w:color w:val="000000"/>
                <w:sz w:val="20"/>
                <w:szCs w:val="20"/>
                <w:rtl/>
              </w:rPr>
              <w:t xml:space="preserve"> </w:t>
            </w:r>
          </w:p>
          <w:p w14:paraId="6A31EF93" w14:textId="77777777" w:rsidR="00363463" w:rsidRDefault="00363463" w:rsidP="00363463">
            <w:pPr>
              <w:widowControl w:val="0"/>
              <w:spacing w:after="0"/>
              <w:rPr>
                <w:rFonts w:ascii="Arial" w:hAnsi="Arial"/>
                <w:sz w:val="20"/>
                <w:szCs w:val="20"/>
              </w:rPr>
            </w:pPr>
          </w:p>
          <w:p w14:paraId="38095E3C" w14:textId="63A30963" w:rsidR="00363463" w:rsidRPr="001E166F" w:rsidRDefault="00363463" w:rsidP="007D62A9">
            <w:pPr>
              <w:widowControl w:val="0"/>
              <w:spacing w:after="0"/>
              <w:rPr>
                <w:rFonts w:ascii="Arial" w:hAnsi="Arial"/>
                <w:b/>
                <w:bCs/>
                <w:sz w:val="20"/>
                <w:szCs w:val="20"/>
                <w:rtl/>
              </w:rPr>
            </w:pPr>
            <w:r w:rsidRPr="001E166F">
              <w:rPr>
                <w:rFonts w:ascii="Arial" w:hAnsi="Arial" w:hint="cs"/>
                <w:sz w:val="20"/>
                <w:szCs w:val="20"/>
                <w:rtl/>
              </w:rPr>
              <w:t xml:space="preserve">משימות </w:t>
            </w:r>
            <w:r w:rsidRPr="00363463">
              <w:rPr>
                <w:rFonts w:ascii="Arial" w:hAnsi="Arial" w:hint="cs"/>
                <w:b/>
                <w:bCs/>
                <w:sz w:val="20"/>
                <w:szCs w:val="20"/>
                <w:rtl/>
              </w:rPr>
              <w:t>אוריינות מדעית טכנולוגית</w:t>
            </w:r>
            <w:r w:rsidRPr="001E166F">
              <w:rPr>
                <w:rFonts w:ascii="Arial" w:hAnsi="Arial" w:hint="cs"/>
                <w:sz w:val="20"/>
                <w:szCs w:val="20"/>
                <w:rtl/>
              </w:rPr>
              <w:t xml:space="preserve">: </w:t>
            </w:r>
          </w:p>
          <w:p w14:paraId="5A70EB21" w14:textId="19E28F18" w:rsidR="00363463" w:rsidRPr="001E166F" w:rsidRDefault="00363463" w:rsidP="001F3BB6">
            <w:pPr>
              <w:widowControl w:val="0"/>
              <w:numPr>
                <w:ilvl w:val="0"/>
                <w:numId w:val="108"/>
              </w:numPr>
              <w:ind w:left="318" w:hanging="318"/>
              <w:contextualSpacing/>
              <w:rPr>
                <w:rFonts w:ascii="Arial" w:hAnsi="Arial"/>
                <w:sz w:val="20"/>
                <w:szCs w:val="20"/>
                <w:rtl/>
              </w:rPr>
            </w:pPr>
            <w:hyperlink r:id="rId75" w:history="1">
              <w:r w:rsidRPr="001E166F">
                <w:rPr>
                  <w:rFonts w:ascii="Arial" w:hAnsi="Arial" w:hint="cs"/>
                  <w:color w:val="0000FF"/>
                  <w:sz w:val="20"/>
                  <w:szCs w:val="20"/>
                  <w:u w:val="single"/>
                  <w:rtl/>
                </w:rPr>
                <w:t>הראות של רועי</w:t>
              </w:r>
            </w:hyperlink>
            <w:r w:rsidRPr="001E166F">
              <w:rPr>
                <w:rFonts w:ascii="Arial" w:hAnsi="Arial" w:hint="cs"/>
                <w:b/>
                <w:bCs/>
                <w:sz w:val="20"/>
                <w:szCs w:val="20"/>
                <w:rtl/>
              </w:rPr>
              <w:t xml:space="preserve"> </w:t>
            </w:r>
            <w:r w:rsidRPr="001E166F">
              <w:rPr>
                <w:rFonts w:ascii="Arial" w:hAnsi="Arial" w:hint="cs"/>
                <w:sz w:val="20"/>
                <w:szCs w:val="20"/>
                <w:rtl/>
              </w:rPr>
              <w:t>יחסי דומיננטיות ורצסיביות במחלות תורשתיות.</w:t>
            </w:r>
          </w:p>
          <w:p w14:paraId="38F927D5" w14:textId="58D15A09" w:rsidR="00363463" w:rsidRPr="001E166F" w:rsidRDefault="00363463" w:rsidP="001F3BB6">
            <w:pPr>
              <w:widowControl w:val="0"/>
              <w:numPr>
                <w:ilvl w:val="0"/>
                <w:numId w:val="108"/>
              </w:numPr>
              <w:ind w:left="318" w:hanging="318"/>
              <w:contextualSpacing/>
              <w:rPr>
                <w:rFonts w:ascii="Arial" w:hAnsi="Arial"/>
                <w:sz w:val="20"/>
                <w:szCs w:val="20"/>
                <w:rtl/>
              </w:rPr>
            </w:pPr>
            <w:hyperlink r:id="rId76" w:history="1">
              <w:r w:rsidRPr="001E166F">
                <w:rPr>
                  <w:rFonts w:ascii="Arial" w:hAnsi="Arial" w:hint="cs"/>
                  <w:color w:val="0000FF"/>
                  <w:sz w:val="20"/>
                  <w:szCs w:val="20"/>
                  <w:u w:val="single"/>
                  <w:rtl/>
                </w:rPr>
                <w:t>תסמונת דאון</w:t>
              </w:r>
            </w:hyperlink>
            <w:r w:rsidRPr="001E166F">
              <w:rPr>
                <w:rFonts w:ascii="Arial" w:hAnsi="Arial" w:hint="cs"/>
                <w:sz w:val="20"/>
                <w:szCs w:val="20"/>
                <w:rtl/>
              </w:rPr>
              <w:t xml:space="preserve"> תורשה, תאי רבייה, חלוקת הפחתה (מיוזה) והסתברות.</w:t>
            </w:r>
          </w:p>
          <w:p w14:paraId="4CA8A216" w14:textId="77777777" w:rsidR="00363463" w:rsidRPr="007D62A9" w:rsidRDefault="00363463" w:rsidP="001E166F">
            <w:pPr>
              <w:spacing w:after="0" w:line="240" w:lineRule="auto"/>
              <w:ind w:right="175" w:firstLine="175"/>
              <w:rPr>
                <w:rFonts w:ascii="Arial" w:hAnsi="Arial"/>
                <w:b/>
                <w:bCs/>
                <w:color w:val="FF0000"/>
                <w:sz w:val="16"/>
                <w:szCs w:val="16"/>
              </w:rPr>
            </w:pPr>
          </w:p>
          <w:p w14:paraId="180F38C7" w14:textId="7C5EFD0E" w:rsidR="00363463" w:rsidRPr="00363463" w:rsidRDefault="00363463" w:rsidP="001E166F">
            <w:pPr>
              <w:spacing w:after="0" w:line="240" w:lineRule="auto"/>
              <w:ind w:right="175" w:firstLine="175"/>
              <w:rPr>
                <w:rFonts w:ascii="Arial" w:hAnsi="Arial"/>
                <w:sz w:val="20"/>
                <w:szCs w:val="20"/>
                <w:rtl/>
              </w:rPr>
            </w:pPr>
            <w:r w:rsidRPr="00363463">
              <w:rPr>
                <w:rFonts w:ascii="Arial" w:hAnsi="Arial" w:hint="cs"/>
                <w:color w:val="FF0000"/>
                <w:sz w:val="20"/>
                <w:szCs w:val="20"/>
                <w:rtl/>
              </w:rPr>
              <w:t xml:space="preserve">הורשת סוגי דם </w:t>
            </w:r>
            <w:r w:rsidRPr="00363463">
              <w:rPr>
                <w:rFonts w:ascii="Arial" w:hAnsi="Arial" w:hint="cs"/>
                <w:color w:val="FF0000"/>
                <w:sz w:val="20"/>
                <w:szCs w:val="20"/>
              </w:rPr>
              <w:t>A</w:t>
            </w:r>
            <w:r w:rsidRPr="00363463">
              <w:rPr>
                <w:rFonts w:ascii="Arial" w:hAnsi="Arial" w:hint="cs"/>
                <w:color w:val="FF0000"/>
                <w:sz w:val="20"/>
                <w:szCs w:val="20"/>
                <w:rtl/>
              </w:rPr>
              <w:t>,</w:t>
            </w:r>
            <w:r w:rsidRPr="00363463">
              <w:rPr>
                <w:rFonts w:ascii="Arial" w:hAnsi="Arial" w:hint="cs"/>
                <w:color w:val="FF0000"/>
                <w:sz w:val="20"/>
                <w:szCs w:val="20"/>
              </w:rPr>
              <w:t>B</w:t>
            </w:r>
            <w:r w:rsidRPr="00363463">
              <w:rPr>
                <w:rFonts w:ascii="Arial" w:hAnsi="Arial"/>
                <w:color w:val="FF0000"/>
                <w:sz w:val="20"/>
                <w:szCs w:val="20"/>
              </w:rPr>
              <w:t xml:space="preserve"> </w:t>
            </w:r>
            <w:r w:rsidRPr="00363463">
              <w:rPr>
                <w:rFonts w:ascii="Arial" w:hAnsi="Arial" w:hint="cs"/>
                <w:color w:val="FF0000"/>
                <w:sz w:val="20"/>
                <w:szCs w:val="20"/>
                <w:rtl/>
              </w:rPr>
              <w:t>,</w:t>
            </w:r>
            <w:r w:rsidRPr="00363463">
              <w:rPr>
                <w:rFonts w:ascii="Arial" w:hAnsi="Arial" w:hint="cs"/>
                <w:color w:val="FF0000"/>
                <w:sz w:val="20"/>
                <w:szCs w:val="20"/>
              </w:rPr>
              <w:t>O</w:t>
            </w:r>
            <w:r w:rsidRPr="00363463">
              <w:rPr>
                <w:rFonts w:ascii="Arial" w:hAnsi="Arial"/>
                <w:color w:val="FF0000"/>
                <w:sz w:val="20"/>
                <w:szCs w:val="20"/>
              </w:rPr>
              <w:t xml:space="preserve"> </w:t>
            </w:r>
            <w:r w:rsidRPr="00363463">
              <w:rPr>
                <w:rFonts w:ascii="Arial" w:hAnsi="Arial" w:hint="cs"/>
                <w:color w:val="FF0000"/>
                <w:sz w:val="20"/>
                <w:szCs w:val="20"/>
                <w:rtl/>
              </w:rPr>
              <w:t xml:space="preserve"> (הרחבה)</w:t>
            </w:r>
          </w:p>
          <w:p w14:paraId="32AE1457" w14:textId="77777777" w:rsidR="00363463" w:rsidRPr="001E166F" w:rsidRDefault="00363463" w:rsidP="001F3BB6">
            <w:pPr>
              <w:widowControl w:val="0"/>
              <w:numPr>
                <w:ilvl w:val="0"/>
                <w:numId w:val="108"/>
              </w:numPr>
              <w:ind w:left="318" w:hanging="318"/>
              <w:contextualSpacing/>
              <w:rPr>
                <w:rFonts w:ascii="Arial" w:hAnsi="Arial"/>
                <w:sz w:val="20"/>
                <w:szCs w:val="20"/>
              </w:rPr>
            </w:pPr>
            <w:r w:rsidRPr="00363463">
              <w:rPr>
                <w:rFonts w:ascii="Arial" w:hAnsi="Arial" w:hint="cs"/>
                <w:color w:val="000000"/>
                <w:sz w:val="20"/>
                <w:szCs w:val="20"/>
                <w:rtl/>
              </w:rPr>
              <w:t>משימת</w:t>
            </w:r>
            <w:r w:rsidRPr="001E166F">
              <w:rPr>
                <w:rFonts w:ascii="Arial" w:hAnsi="Arial" w:hint="cs"/>
                <w:b/>
                <w:bCs/>
                <w:sz w:val="20"/>
                <w:szCs w:val="20"/>
                <w:rtl/>
              </w:rPr>
              <w:t xml:space="preserve"> אוריינות מדעית-טכנולוגית:</w:t>
            </w:r>
            <w:r w:rsidRPr="001E166F">
              <w:rPr>
                <w:rFonts w:ascii="Arial" w:hAnsi="Arial" w:hint="cs"/>
                <w:sz w:val="20"/>
                <w:szCs w:val="20"/>
                <w:rtl/>
              </w:rPr>
              <w:t xml:space="preserve"> </w:t>
            </w:r>
            <w:hyperlink r:id="rId77" w:history="1">
              <w:r w:rsidRPr="001E166F">
                <w:rPr>
                  <w:rFonts w:ascii="Arial" w:hAnsi="Arial" w:hint="cs"/>
                  <w:color w:val="0000FF"/>
                  <w:sz w:val="20"/>
                  <w:szCs w:val="20"/>
                  <w:u w:val="single"/>
                  <w:rtl/>
                </w:rPr>
                <w:t>מי</w:t>
              </w:r>
              <w:r w:rsidRPr="001E166F">
                <w:rPr>
                  <w:rFonts w:ascii="Arial" w:hAnsi="Arial"/>
                  <w:color w:val="0000FF"/>
                  <w:sz w:val="20"/>
                  <w:szCs w:val="20"/>
                  <w:u w:val="single"/>
                  <w:rtl/>
                </w:rPr>
                <w:t xml:space="preserve"> תורם למי?</w:t>
              </w:r>
            </w:hyperlink>
          </w:p>
          <w:p w14:paraId="07444B1B" w14:textId="77777777" w:rsidR="00363463" w:rsidRPr="00363463" w:rsidRDefault="00363463" w:rsidP="00A137B0">
            <w:pPr>
              <w:spacing w:after="0" w:line="240" w:lineRule="auto"/>
              <w:ind w:firstLine="175"/>
              <w:rPr>
                <w:rFonts w:ascii="Arial" w:hAnsi="Arial"/>
                <w:sz w:val="20"/>
                <w:szCs w:val="20"/>
                <w:rtl/>
              </w:rPr>
            </w:pPr>
            <w:r w:rsidRPr="00363463">
              <w:rPr>
                <w:rFonts w:ascii="Arial" w:hAnsi="Arial" w:hint="cs"/>
                <w:color w:val="FF0000"/>
                <w:sz w:val="20"/>
                <w:szCs w:val="20"/>
                <w:rtl/>
              </w:rPr>
              <w:t>שושלות משפחתיות (הרחבה)</w:t>
            </w:r>
          </w:p>
          <w:p w14:paraId="0298FBC8" w14:textId="10473387" w:rsidR="00363463" w:rsidRPr="001E166F" w:rsidRDefault="00363463" w:rsidP="001F3BB6">
            <w:pPr>
              <w:widowControl w:val="0"/>
              <w:contextualSpacing/>
              <w:rPr>
                <w:color w:val="0000FF"/>
                <w:sz w:val="20"/>
                <w:szCs w:val="20"/>
                <w:u w:val="single"/>
              </w:rPr>
            </w:pPr>
          </w:p>
          <w:p w14:paraId="243D53B3" w14:textId="77777777" w:rsidR="00363463" w:rsidRDefault="00363463" w:rsidP="00A137B0">
            <w:pPr>
              <w:tabs>
                <w:tab w:val="num" w:pos="535"/>
              </w:tabs>
              <w:spacing w:after="0" w:line="240" w:lineRule="auto"/>
              <w:ind w:left="175"/>
              <w:rPr>
                <w:rFonts w:ascii="Arial" w:hAnsi="Arial"/>
                <w:b/>
                <w:bCs/>
                <w:sz w:val="20"/>
                <w:szCs w:val="20"/>
                <w:u w:val="single"/>
                <w:rtl/>
              </w:rPr>
            </w:pPr>
          </w:p>
          <w:p w14:paraId="41FFCEB2" w14:textId="77777777" w:rsidR="00363463" w:rsidRPr="001E166F" w:rsidRDefault="00363463" w:rsidP="00A137B0">
            <w:pPr>
              <w:tabs>
                <w:tab w:val="num" w:pos="535"/>
              </w:tabs>
              <w:spacing w:after="0" w:line="240" w:lineRule="auto"/>
              <w:ind w:left="175"/>
              <w:rPr>
                <w:rFonts w:ascii="Arial" w:hAnsi="Arial"/>
                <w:b/>
                <w:bCs/>
                <w:sz w:val="20"/>
                <w:szCs w:val="20"/>
                <w:u w:val="single"/>
                <w:rtl/>
              </w:rPr>
            </w:pPr>
            <w:r w:rsidRPr="001E166F">
              <w:rPr>
                <w:rFonts w:ascii="Arial" w:hAnsi="Arial" w:hint="cs"/>
                <w:b/>
                <w:bCs/>
                <w:sz w:val="20"/>
                <w:szCs w:val="20"/>
                <w:u w:val="single"/>
                <w:rtl/>
              </w:rPr>
              <w:t>קביעת הזוויג באדם וההסתברות להולדת בת או בן</w:t>
            </w:r>
          </w:p>
          <w:p w14:paraId="185B89E8" w14:textId="31E5238A" w:rsidR="00363463" w:rsidRPr="008A3EE6" w:rsidRDefault="00363463" w:rsidP="008A3EE6">
            <w:pPr>
              <w:numPr>
                <w:ilvl w:val="1"/>
                <w:numId w:val="28"/>
              </w:numPr>
              <w:tabs>
                <w:tab w:val="clear" w:pos="1440"/>
                <w:tab w:val="num" w:pos="535"/>
              </w:tabs>
              <w:spacing w:after="0" w:line="240" w:lineRule="auto"/>
              <w:ind w:left="317" w:right="0" w:hanging="283"/>
              <w:rPr>
                <w:rFonts w:ascii="Arial" w:hAnsi="Arial"/>
                <w:sz w:val="16"/>
                <w:szCs w:val="16"/>
              </w:rPr>
            </w:pPr>
            <w:r w:rsidRPr="001E166F">
              <w:rPr>
                <w:rFonts w:ascii="Arial" w:hAnsi="Arial" w:hint="cs"/>
                <w:sz w:val="20"/>
                <w:szCs w:val="20"/>
                <w:rtl/>
              </w:rPr>
              <w:t xml:space="preserve">התלמידים יערכו סקר של מספר הבנים ומספר הבנות בכל אחת מהמשפחות של תלמידי הכיתה, יסכמו את המספר הכולל של בנים ושל בנות, יציגו את ממצאיהם </w:t>
            </w:r>
            <w:r w:rsidRPr="001E166F">
              <w:rPr>
                <w:rFonts w:ascii="Arial" w:hAnsi="Arial" w:hint="cs"/>
                <w:sz w:val="20"/>
                <w:szCs w:val="20"/>
                <w:rtl/>
              </w:rPr>
              <w:lastRenderedPageBreak/>
              <w:t xml:space="preserve">ויסיקו מסקנות. </w:t>
            </w:r>
            <w:r>
              <w:rPr>
                <w:rFonts w:ascii="Arial" w:hAnsi="Arial" w:hint="cs"/>
                <w:sz w:val="20"/>
                <w:szCs w:val="20"/>
                <w:rtl/>
              </w:rPr>
              <w:t>(</w:t>
            </w:r>
            <w:r w:rsidRPr="00057667">
              <w:rPr>
                <w:rFonts w:ascii="Arial" w:hAnsi="Arial"/>
                <w:i/>
                <w:iCs/>
                <w:color w:val="339933"/>
                <w:sz w:val="20"/>
                <w:szCs w:val="20"/>
                <w:rtl/>
              </w:rPr>
              <w:t>ליישם מושגים סטטיסטיים והסתברותיים</w:t>
            </w:r>
            <w:r w:rsidRPr="00057667">
              <w:rPr>
                <w:rFonts w:ascii="Arial" w:hAnsi="Arial" w:hint="cs"/>
                <w:i/>
                <w:iCs/>
                <w:color w:val="339933"/>
                <w:sz w:val="20"/>
                <w:szCs w:val="20"/>
                <w:rtl/>
              </w:rPr>
              <w:t xml:space="preserve"> (ד)</w:t>
            </w:r>
            <w:r w:rsidRPr="00057667">
              <w:rPr>
                <w:rFonts w:ascii="Arial" w:hAnsi="Arial"/>
                <w:i/>
                <w:iCs/>
                <w:color w:val="339933"/>
                <w:sz w:val="20"/>
                <w:szCs w:val="20"/>
              </w:rPr>
              <w:t>(</w:t>
            </w:r>
            <w:r w:rsidRPr="00057667">
              <w:rPr>
                <w:rFonts w:ascii="Arial" w:hAnsi="Arial" w:hint="cs"/>
                <w:i/>
                <w:iCs/>
                <w:color w:val="339933"/>
                <w:sz w:val="20"/>
                <w:szCs w:val="20"/>
                <w:rtl/>
              </w:rPr>
              <w:t>.</w:t>
            </w:r>
          </w:p>
          <w:p w14:paraId="30351D43" w14:textId="77777777" w:rsidR="00363463" w:rsidRPr="001E166F" w:rsidRDefault="00363463" w:rsidP="00363463">
            <w:pPr>
              <w:spacing w:after="0" w:line="240" w:lineRule="auto"/>
              <w:ind w:left="317"/>
              <w:rPr>
                <w:rFonts w:ascii="Arial" w:hAnsi="Arial"/>
                <w:sz w:val="16"/>
                <w:szCs w:val="16"/>
              </w:rPr>
            </w:pPr>
          </w:p>
          <w:p w14:paraId="71779742" w14:textId="5FD4DD5D" w:rsidR="00363463" w:rsidRPr="001E166F" w:rsidRDefault="00363463" w:rsidP="00363463">
            <w:pPr>
              <w:numPr>
                <w:ilvl w:val="0"/>
                <w:numId w:val="76"/>
              </w:numPr>
              <w:spacing w:line="240" w:lineRule="auto"/>
              <w:ind w:left="603" w:hanging="319"/>
              <w:contextualSpacing/>
              <w:rPr>
                <w:rFonts w:ascii="Arial" w:hAnsi="Arial"/>
                <w:sz w:val="20"/>
                <w:szCs w:val="20"/>
                <w:rtl/>
              </w:rPr>
            </w:pPr>
            <w:r w:rsidRPr="001E166F">
              <w:rPr>
                <w:rFonts w:ascii="Arial" w:hAnsi="Arial" w:hint="cs"/>
                <w:b/>
                <w:bCs/>
                <w:sz w:val="20"/>
                <w:szCs w:val="20"/>
                <w:rtl/>
              </w:rPr>
              <w:t xml:space="preserve">משימת אוריינות מדעית-טכנולוגית: </w:t>
            </w:r>
            <w:hyperlink r:id="rId78" w:history="1">
              <w:r w:rsidRPr="001E166F">
                <w:rPr>
                  <w:rFonts w:ascii="Arial" w:hAnsi="Arial"/>
                  <w:color w:val="0000FF"/>
                  <w:sz w:val="20"/>
                  <w:szCs w:val="20"/>
                  <w:u w:val="single"/>
                  <w:rtl/>
                </w:rPr>
                <w:t>בחירת זוויג היילוד</w:t>
              </w:r>
            </w:hyperlink>
          </w:p>
        </w:tc>
      </w:tr>
      <w:tr w:rsidR="00363463" w:rsidRPr="001E166F" w14:paraId="1C65166C" w14:textId="01658DF4" w:rsidTr="000013E4">
        <w:trPr>
          <w:trHeight w:val="758"/>
        </w:trPr>
        <w:tc>
          <w:tcPr>
            <w:tcW w:w="2150" w:type="dxa"/>
            <w:tcBorders>
              <w:top w:val="single" w:sz="4" w:space="0" w:color="auto"/>
            </w:tcBorders>
          </w:tcPr>
          <w:p w14:paraId="6204C063" w14:textId="77777777" w:rsidR="00363463" w:rsidRPr="001E166F" w:rsidRDefault="00363463" w:rsidP="001E166F">
            <w:pPr>
              <w:widowControl w:val="0"/>
              <w:rPr>
                <w:rFonts w:ascii="Arial" w:hAnsi="Arial"/>
                <w:b/>
                <w:bCs/>
                <w:rtl/>
              </w:rPr>
            </w:pPr>
            <w:r w:rsidRPr="001E166F">
              <w:rPr>
                <w:rFonts w:ascii="Arial" w:hAnsi="Arial" w:hint="cs"/>
                <w:b/>
                <w:bCs/>
                <w:rtl/>
              </w:rPr>
              <w:lastRenderedPageBreak/>
              <w:t xml:space="preserve">מכלול תכונותיהם של היצורים מבטא את ההשפעה המשולבת של תורשה ושל סביבה. </w:t>
            </w:r>
          </w:p>
        </w:tc>
        <w:tc>
          <w:tcPr>
            <w:tcW w:w="3871" w:type="dxa"/>
            <w:tcBorders>
              <w:top w:val="single" w:sz="4" w:space="0" w:color="auto"/>
            </w:tcBorders>
          </w:tcPr>
          <w:p w14:paraId="6B557186" w14:textId="77777777" w:rsidR="00363463" w:rsidRPr="001E166F" w:rsidRDefault="00363463" w:rsidP="001E3030">
            <w:pPr>
              <w:widowControl w:val="0"/>
              <w:numPr>
                <w:ilvl w:val="0"/>
                <w:numId w:val="3"/>
              </w:numPr>
              <w:tabs>
                <w:tab w:val="clear" w:pos="420"/>
                <w:tab w:val="num" w:pos="180"/>
                <w:tab w:val="num" w:pos="720"/>
                <w:tab w:val="num" w:pos="2016"/>
              </w:tabs>
              <w:spacing w:after="0" w:line="240" w:lineRule="auto"/>
              <w:ind w:left="180" w:hanging="180"/>
              <w:rPr>
                <w:rFonts w:ascii="Arial" w:hAnsi="Arial"/>
                <w:b/>
                <w:bCs/>
                <w:sz w:val="20"/>
                <w:szCs w:val="20"/>
                <w:rtl/>
              </w:rPr>
            </w:pPr>
            <w:r w:rsidRPr="001E166F">
              <w:rPr>
                <w:rFonts w:ascii="Arial" w:hAnsi="Arial" w:hint="cs"/>
                <w:b/>
                <w:bCs/>
                <w:sz w:val="20"/>
                <w:szCs w:val="20"/>
                <w:rtl/>
              </w:rPr>
              <w:t>תורשה וסביבה</w:t>
            </w:r>
          </w:p>
          <w:p w14:paraId="47F12088" w14:textId="77777777" w:rsidR="00363463" w:rsidRPr="001E166F" w:rsidRDefault="00363463" w:rsidP="001E3030">
            <w:pPr>
              <w:numPr>
                <w:ilvl w:val="1"/>
                <w:numId w:val="28"/>
              </w:numPr>
              <w:tabs>
                <w:tab w:val="clear" w:pos="1440"/>
                <w:tab w:val="num" w:pos="535"/>
              </w:tabs>
              <w:spacing w:after="0" w:line="240" w:lineRule="auto"/>
              <w:ind w:left="317" w:right="0" w:hanging="317"/>
              <w:rPr>
                <w:rFonts w:ascii="Arial" w:hAnsi="Arial"/>
                <w:sz w:val="20"/>
                <w:szCs w:val="20"/>
              </w:rPr>
            </w:pPr>
            <w:r w:rsidRPr="001E166F">
              <w:rPr>
                <w:rFonts w:ascii="Arial" w:hAnsi="Arial" w:hint="cs"/>
                <w:sz w:val="20"/>
                <w:szCs w:val="20"/>
                <w:rtl/>
              </w:rPr>
              <w:t xml:space="preserve">תכונות תורשתיות ותכונות נרכשות </w:t>
            </w:r>
          </w:p>
          <w:p w14:paraId="0879EF2E" w14:textId="77777777" w:rsidR="00363463" w:rsidRPr="001E166F" w:rsidRDefault="00363463" w:rsidP="001E3030">
            <w:pPr>
              <w:numPr>
                <w:ilvl w:val="1"/>
                <w:numId w:val="28"/>
              </w:numPr>
              <w:tabs>
                <w:tab w:val="clear" w:pos="1440"/>
                <w:tab w:val="num" w:pos="535"/>
              </w:tabs>
              <w:spacing w:after="0" w:line="240" w:lineRule="auto"/>
              <w:ind w:left="317" w:right="0" w:hanging="317"/>
              <w:rPr>
                <w:rFonts w:ascii="Arial" w:hAnsi="Arial"/>
                <w:sz w:val="20"/>
                <w:szCs w:val="20"/>
                <w:rtl/>
              </w:rPr>
            </w:pPr>
            <w:r w:rsidRPr="001E166F">
              <w:rPr>
                <w:rFonts w:ascii="Arial" w:hAnsi="Arial" w:hint="cs"/>
                <w:sz w:val="20"/>
                <w:szCs w:val="20"/>
                <w:rtl/>
              </w:rPr>
              <w:t xml:space="preserve">השפעת גורמים סביבתיים על </w:t>
            </w:r>
            <w:r w:rsidRPr="001E166F">
              <w:rPr>
                <w:rFonts w:ascii="Arial" w:hAnsi="Arial" w:hint="cs"/>
                <w:b/>
                <w:bCs/>
                <w:sz w:val="20"/>
                <w:szCs w:val="20"/>
                <w:rtl/>
              </w:rPr>
              <w:t>ביטוי</w:t>
            </w:r>
            <w:r w:rsidRPr="001E166F">
              <w:rPr>
                <w:rFonts w:ascii="Arial" w:hAnsi="Arial" w:hint="cs"/>
                <w:sz w:val="20"/>
                <w:szCs w:val="20"/>
                <w:rtl/>
              </w:rPr>
              <w:t xml:space="preserve"> התכונות התורשתיות, לדוגמה: שיזוף בחשיפה לשמש, השפעת אורך </w:t>
            </w:r>
            <w:r>
              <w:rPr>
                <w:rFonts w:ascii="Arial" w:hAnsi="Arial" w:hint="cs"/>
                <w:sz w:val="20"/>
                <w:szCs w:val="20"/>
                <w:rtl/>
              </w:rPr>
              <w:t>ה</w:t>
            </w:r>
            <w:r w:rsidRPr="001E166F">
              <w:rPr>
                <w:rFonts w:ascii="Arial" w:hAnsi="Arial" w:hint="cs"/>
                <w:sz w:val="20"/>
                <w:szCs w:val="20"/>
                <w:rtl/>
              </w:rPr>
              <w:t>יום על פריחה</w:t>
            </w:r>
          </w:p>
          <w:p w14:paraId="48D96F28" w14:textId="77777777" w:rsidR="00363463" w:rsidRPr="001E166F" w:rsidRDefault="00363463" w:rsidP="001E166F">
            <w:pPr>
              <w:widowControl w:val="0"/>
              <w:tabs>
                <w:tab w:val="num" w:pos="1440"/>
              </w:tabs>
              <w:ind w:left="317" w:right="420" w:hanging="317"/>
              <w:rPr>
                <w:rFonts w:ascii="Arial" w:hAnsi="Arial"/>
                <w:sz w:val="20"/>
                <w:szCs w:val="20"/>
                <w:rtl/>
              </w:rPr>
            </w:pPr>
          </w:p>
          <w:p w14:paraId="588A3B41" w14:textId="60BA5D4D" w:rsidR="00363463" w:rsidRDefault="00363463" w:rsidP="001E166F">
            <w:pPr>
              <w:widowControl w:val="0"/>
              <w:tabs>
                <w:tab w:val="num" w:pos="1440"/>
              </w:tabs>
              <w:ind w:left="317" w:right="420" w:hanging="317"/>
              <w:rPr>
                <w:rFonts w:ascii="Arial" w:hAnsi="Arial"/>
                <w:sz w:val="20"/>
                <w:szCs w:val="20"/>
                <w:rtl/>
              </w:rPr>
            </w:pPr>
          </w:p>
          <w:p w14:paraId="4A1011C4" w14:textId="77777777" w:rsidR="00363463" w:rsidRPr="001E166F" w:rsidRDefault="00363463" w:rsidP="001E166F">
            <w:pPr>
              <w:widowControl w:val="0"/>
              <w:tabs>
                <w:tab w:val="num" w:pos="1440"/>
              </w:tabs>
              <w:spacing w:after="0"/>
              <w:ind w:left="317" w:right="420" w:hanging="317"/>
              <w:rPr>
                <w:rFonts w:ascii="Arial" w:hAnsi="Arial"/>
                <w:sz w:val="20"/>
                <w:szCs w:val="20"/>
                <w:rtl/>
              </w:rPr>
            </w:pPr>
          </w:p>
          <w:p w14:paraId="65866E48" w14:textId="77777777" w:rsidR="00363463" w:rsidRPr="001E166F" w:rsidRDefault="00363463" w:rsidP="001E3030">
            <w:pPr>
              <w:numPr>
                <w:ilvl w:val="1"/>
                <w:numId w:val="28"/>
              </w:numPr>
              <w:tabs>
                <w:tab w:val="clear" w:pos="1440"/>
                <w:tab w:val="num" w:pos="535"/>
              </w:tabs>
              <w:spacing w:after="0" w:line="240" w:lineRule="auto"/>
              <w:ind w:left="317" w:right="0" w:hanging="317"/>
              <w:rPr>
                <w:rFonts w:ascii="Arial" w:hAnsi="Arial"/>
              </w:rPr>
            </w:pPr>
            <w:r w:rsidRPr="001E166F">
              <w:rPr>
                <w:rFonts w:ascii="Arial" w:hAnsi="Arial" w:hint="cs"/>
                <w:color w:val="FF0000"/>
                <w:sz w:val="20"/>
                <w:szCs w:val="20"/>
                <w:rtl/>
              </w:rPr>
              <w:t xml:space="preserve">השפעת גורמים סביבתיים (קרינה וחומרים כימיים) על </w:t>
            </w:r>
            <w:r w:rsidRPr="001E166F">
              <w:rPr>
                <w:rFonts w:ascii="Arial" w:hAnsi="Arial" w:hint="cs"/>
                <w:b/>
                <w:bCs/>
                <w:color w:val="FF0000"/>
                <w:sz w:val="20"/>
                <w:szCs w:val="20"/>
                <w:rtl/>
              </w:rPr>
              <w:t>מבנה</w:t>
            </w:r>
            <w:r w:rsidRPr="001E166F">
              <w:rPr>
                <w:rFonts w:ascii="Arial" w:hAnsi="Arial" w:hint="cs"/>
                <w:color w:val="FF0000"/>
                <w:sz w:val="20"/>
                <w:szCs w:val="20"/>
                <w:rtl/>
              </w:rPr>
              <w:t xml:space="preserve"> החומר התורשתי </w:t>
            </w:r>
            <w:r w:rsidRPr="001E166F">
              <w:rPr>
                <w:rFonts w:ascii="Arial" w:hAnsi="Arial" w:hint="cs"/>
                <w:b/>
                <w:bCs/>
                <w:color w:val="FF0000"/>
                <w:sz w:val="20"/>
                <w:szCs w:val="20"/>
                <w:rtl/>
              </w:rPr>
              <w:t>(הרחבה)</w:t>
            </w:r>
          </w:p>
          <w:p w14:paraId="7141B770" w14:textId="77777777" w:rsidR="00363463" w:rsidRPr="001E166F" w:rsidRDefault="00363463" w:rsidP="001E166F">
            <w:pPr>
              <w:rPr>
                <w:rFonts w:ascii="Arial" w:hAnsi="Arial"/>
                <w:sz w:val="20"/>
                <w:szCs w:val="20"/>
                <w:rtl/>
              </w:rPr>
            </w:pPr>
          </w:p>
        </w:tc>
        <w:tc>
          <w:tcPr>
            <w:tcW w:w="3592" w:type="dxa"/>
            <w:tcBorders>
              <w:top w:val="single" w:sz="4" w:space="0" w:color="auto"/>
            </w:tcBorders>
          </w:tcPr>
          <w:p w14:paraId="7B9A6EF1" w14:textId="77777777" w:rsidR="00363463" w:rsidRPr="001E166F" w:rsidRDefault="00363463" w:rsidP="00363463">
            <w:pPr>
              <w:widowControl w:val="0"/>
              <w:spacing w:before="120"/>
              <w:rPr>
                <w:rFonts w:ascii="Arial" w:hAnsi="Arial"/>
                <w:sz w:val="20"/>
                <w:szCs w:val="20"/>
                <w:rtl/>
              </w:rPr>
            </w:pPr>
            <w:r w:rsidRPr="001E166F">
              <w:rPr>
                <w:rFonts w:ascii="Arial" w:hAnsi="Arial" w:hint="cs"/>
                <w:sz w:val="20"/>
                <w:szCs w:val="20"/>
                <w:rtl/>
              </w:rPr>
              <w:t>חשוב להבהיר כי לאדם יכולת להשפיע בהתנהגותו על הביטוי של תכונות תורשתיות</w:t>
            </w:r>
            <w:r>
              <w:rPr>
                <w:rFonts w:ascii="Arial" w:hAnsi="Arial" w:hint="cs"/>
                <w:sz w:val="20"/>
                <w:szCs w:val="20"/>
                <w:rtl/>
              </w:rPr>
              <w:t>,</w:t>
            </w:r>
            <w:r w:rsidRPr="001E166F">
              <w:rPr>
                <w:rFonts w:ascii="Arial" w:hAnsi="Arial" w:hint="cs"/>
                <w:sz w:val="20"/>
                <w:szCs w:val="20"/>
                <w:rtl/>
              </w:rPr>
              <w:t xml:space="preserve"> ולהדגיש היבטים של מיצוי פוטנציאל אישי, בריאות וכו'.</w:t>
            </w:r>
          </w:p>
          <w:p w14:paraId="6E9F1061" w14:textId="77777777" w:rsidR="00363463" w:rsidRPr="001E166F" w:rsidRDefault="00363463" w:rsidP="00363463">
            <w:pPr>
              <w:widowControl w:val="0"/>
              <w:rPr>
                <w:rFonts w:ascii="Arial" w:hAnsi="Arial"/>
                <w:sz w:val="20"/>
                <w:szCs w:val="20"/>
                <w:rtl/>
              </w:rPr>
            </w:pPr>
          </w:p>
          <w:p w14:paraId="67444AC1" w14:textId="028721C2" w:rsidR="00363463" w:rsidRDefault="00363463" w:rsidP="00363463">
            <w:pPr>
              <w:widowControl w:val="0"/>
              <w:rPr>
                <w:rFonts w:ascii="Arial" w:hAnsi="Arial"/>
                <w:sz w:val="20"/>
                <w:szCs w:val="20"/>
                <w:rtl/>
              </w:rPr>
            </w:pPr>
          </w:p>
          <w:p w14:paraId="1526BF49" w14:textId="77777777" w:rsidR="00363463" w:rsidRPr="001E166F" w:rsidRDefault="00363463" w:rsidP="00363463">
            <w:pPr>
              <w:widowControl w:val="0"/>
              <w:spacing w:after="0"/>
              <w:rPr>
                <w:rFonts w:ascii="Arial" w:hAnsi="Arial"/>
                <w:sz w:val="20"/>
                <w:szCs w:val="20"/>
                <w:rtl/>
              </w:rPr>
            </w:pPr>
          </w:p>
          <w:p w14:paraId="363B0B16" w14:textId="62F000E5" w:rsidR="00363463" w:rsidRPr="002932A3" w:rsidRDefault="00363463" w:rsidP="00363463">
            <w:pPr>
              <w:widowControl w:val="0"/>
              <w:numPr>
                <w:ilvl w:val="0"/>
                <w:numId w:val="3"/>
              </w:numPr>
              <w:tabs>
                <w:tab w:val="clear" w:pos="420"/>
                <w:tab w:val="num" w:pos="180"/>
                <w:tab w:val="num" w:pos="720"/>
                <w:tab w:val="num" w:pos="2016"/>
              </w:tabs>
              <w:spacing w:after="0" w:line="240" w:lineRule="auto"/>
              <w:ind w:left="180" w:hanging="180"/>
              <w:rPr>
                <w:rFonts w:ascii="Arial" w:hAnsi="Arial"/>
                <w:b/>
                <w:bCs/>
                <w:sz w:val="20"/>
                <w:szCs w:val="20"/>
                <w:rtl/>
              </w:rPr>
            </w:pPr>
            <w:r w:rsidRPr="001E166F">
              <w:rPr>
                <w:rFonts w:ascii="Arial" w:hAnsi="Arial" w:hint="cs"/>
                <w:color w:val="FF0000"/>
                <w:sz w:val="20"/>
                <w:szCs w:val="20"/>
                <w:rtl/>
              </w:rPr>
              <w:t xml:space="preserve">יש לחבר לנושא המרכזי </w:t>
            </w:r>
            <w:r>
              <w:rPr>
                <w:rFonts w:ascii="Arial" w:hAnsi="Arial" w:hint="cs"/>
                <w:color w:val="FF0000"/>
                <w:sz w:val="20"/>
                <w:szCs w:val="20"/>
                <w:rtl/>
              </w:rPr>
              <w:t>'</w:t>
            </w:r>
            <w:r w:rsidRPr="001E166F">
              <w:rPr>
                <w:rFonts w:ascii="Arial" w:hAnsi="Arial" w:hint="cs"/>
                <w:color w:val="FF0000"/>
                <w:sz w:val="20"/>
                <w:szCs w:val="20"/>
                <w:rtl/>
              </w:rPr>
              <w:t xml:space="preserve">אנרגיה </w:t>
            </w:r>
            <w:r w:rsidRPr="001E166F">
              <w:rPr>
                <w:rFonts w:ascii="Arial" w:hAnsi="Arial"/>
                <w:color w:val="FF0000"/>
                <w:sz w:val="20"/>
                <w:szCs w:val="20"/>
                <w:rtl/>
              </w:rPr>
              <w:t>–</w:t>
            </w:r>
            <w:r w:rsidRPr="001E166F">
              <w:rPr>
                <w:rFonts w:ascii="Arial" w:hAnsi="Arial" w:hint="cs"/>
                <w:color w:val="FF0000"/>
                <w:sz w:val="20"/>
                <w:szCs w:val="20"/>
                <w:rtl/>
              </w:rPr>
              <w:t xml:space="preserve"> בריאות</w:t>
            </w:r>
            <w:r>
              <w:rPr>
                <w:rFonts w:ascii="Arial" w:hAnsi="Arial" w:hint="cs"/>
                <w:color w:val="FF0000"/>
                <w:sz w:val="20"/>
                <w:szCs w:val="20"/>
                <w:rtl/>
              </w:rPr>
              <w:t>'</w:t>
            </w:r>
            <w:r w:rsidRPr="001E166F">
              <w:rPr>
                <w:rFonts w:ascii="Arial" w:hAnsi="Arial" w:hint="cs"/>
                <w:color w:val="FF0000"/>
                <w:sz w:val="20"/>
                <w:szCs w:val="20"/>
                <w:rtl/>
              </w:rPr>
              <w:t xml:space="preserve"> ואנרגיית קרינה</w:t>
            </w:r>
            <w:r>
              <w:rPr>
                <w:rFonts w:ascii="Arial" w:hAnsi="Arial" w:hint="cs"/>
                <w:color w:val="FF0000"/>
                <w:sz w:val="20"/>
                <w:szCs w:val="20"/>
                <w:rtl/>
              </w:rPr>
              <w:t>,</w:t>
            </w:r>
            <w:r w:rsidRPr="001E166F">
              <w:rPr>
                <w:rFonts w:ascii="Arial" w:hAnsi="Arial" w:hint="cs"/>
                <w:color w:val="FF0000"/>
                <w:sz w:val="20"/>
                <w:szCs w:val="20"/>
                <w:rtl/>
              </w:rPr>
              <w:t xml:space="preserve"> ולנושא המרכזי </w:t>
            </w:r>
            <w:r>
              <w:rPr>
                <w:rFonts w:ascii="Arial" w:hAnsi="Arial" w:hint="cs"/>
                <w:color w:val="FF0000"/>
                <w:sz w:val="20"/>
                <w:szCs w:val="20"/>
                <w:rtl/>
              </w:rPr>
              <w:t>'</w:t>
            </w:r>
            <w:r w:rsidRPr="001E166F">
              <w:rPr>
                <w:rFonts w:ascii="Arial" w:hAnsi="Arial" w:hint="cs"/>
                <w:color w:val="FF0000"/>
                <w:sz w:val="20"/>
                <w:szCs w:val="20"/>
                <w:rtl/>
              </w:rPr>
              <w:t xml:space="preserve">חומרים </w:t>
            </w:r>
            <w:r w:rsidRPr="001E166F">
              <w:rPr>
                <w:rFonts w:ascii="Arial" w:hAnsi="Arial"/>
                <w:color w:val="FF0000"/>
                <w:sz w:val="20"/>
                <w:szCs w:val="20"/>
                <w:rtl/>
              </w:rPr>
              <w:t>–</w:t>
            </w:r>
            <w:r w:rsidRPr="001E166F">
              <w:rPr>
                <w:rFonts w:ascii="Arial" w:hAnsi="Arial" w:hint="cs"/>
                <w:color w:val="FF0000"/>
                <w:sz w:val="20"/>
                <w:szCs w:val="20"/>
                <w:rtl/>
              </w:rPr>
              <w:t xml:space="preserve"> המחיר הסביבתי של השימוש בחומרים</w:t>
            </w:r>
            <w:r>
              <w:rPr>
                <w:rFonts w:ascii="Arial" w:hAnsi="Arial" w:hint="cs"/>
                <w:color w:val="FF0000"/>
                <w:sz w:val="20"/>
                <w:szCs w:val="20"/>
                <w:rtl/>
              </w:rPr>
              <w:t>'</w:t>
            </w:r>
            <w:r w:rsidRPr="001E166F">
              <w:rPr>
                <w:rFonts w:ascii="Arial" w:hAnsi="Arial" w:hint="cs"/>
                <w:color w:val="FF0000"/>
                <w:sz w:val="20"/>
                <w:szCs w:val="20"/>
                <w:rtl/>
              </w:rPr>
              <w:t>.</w:t>
            </w:r>
          </w:p>
        </w:tc>
        <w:tc>
          <w:tcPr>
            <w:tcW w:w="4586" w:type="dxa"/>
            <w:tcBorders>
              <w:top w:val="single" w:sz="4" w:space="0" w:color="auto"/>
            </w:tcBorders>
          </w:tcPr>
          <w:p w14:paraId="1F665F7E" w14:textId="0F832BFC" w:rsidR="00363463" w:rsidRPr="00363463" w:rsidRDefault="00363463" w:rsidP="001E3030">
            <w:pPr>
              <w:widowControl w:val="0"/>
              <w:numPr>
                <w:ilvl w:val="0"/>
                <w:numId w:val="3"/>
              </w:numPr>
              <w:tabs>
                <w:tab w:val="clear" w:pos="420"/>
                <w:tab w:val="num" w:pos="180"/>
                <w:tab w:val="num" w:pos="720"/>
                <w:tab w:val="num" w:pos="2016"/>
              </w:tabs>
              <w:spacing w:after="0" w:line="240" w:lineRule="auto"/>
              <w:ind w:left="180" w:hanging="180"/>
              <w:rPr>
                <w:rFonts w:ascii="Arial" w:hAnsi="Arial"/>
                <w:b/>
                <w:bCs/>
                <w:sz w:val="20"/>
                <w:szCs w:val="20"/>
              </w:rPr>
            </w:pPr>
            <w:r w:rsidRPr="002932A3">
              <w:rPr>
                <w:rFonts w:ascii="Arial" w:hAnsi="Arial" w:hint="cs"/>
                <w:b/>
                <w:bCs/>
                <w:sz w:val="20"/>
                <w:szCs w:val="20"/>
                <w:rtl/>
              </w:rPr>
              <w:t xml:space="preserve">תורשה וסביבה </w:t>
            </w:r>
          </w:p>
          <w:p w14:paraId="3E593279" w14:textId="24110B99" w:rsidR="00363463" w:rsidRPr="002932A3" w:rsidRDefault="00363463" w:rsidP="002932A3">
            <w:pPr>
              <w:numPr>
                <w:ilvl w:val="1"/>
                <w:numId w:val="28"/>
              </w:numPr>
              <w:tabs>
                <w:tab w:val="clear" w:pos="1440"/>
                <w:tab w:val="num" w:pos="317"/>
              </w:tabs>
              <w:spacing w:after="0" w:line="240" w:lineRule="auto"/>
              <w:ind w:left="317" w:right="0" w:hanging="317"/>
              <w:rPr>
                <w:rFonts w:ascii="Arial" w:hAnsi="Arial"/>
                <w:sz w:val="20"/>
                <w:szCs w:val="20"/>
                <w:rtl/>
              </w:rPr>
            </w:pPr>
            <w:r w:rsidRPr="002932A3">
              <w:rPr>
                <w:rFonts w:ascii="Arial" w:hAnsi="Arial" w:hint="cs"/>
                <w:sz w:val="20"/>
                <w:szCs w:val="20"/>
                <w:rtl/>
              </w:rPr>
              <w:t xml:space="preserve">התלמידים ימיינו רשימת תכונות לתכונות נרכשות, תכונות תורשתיות ותכונות תורשתיות המושפעת מתנאים סביבתיים (כגון: צבע עור, מחלת סכרת, נגינה בפסנתר, שליטה בכדורגל) וינמקו את תשובתם. </w:t>
            </w:r>
            <w:r w:rsidRPr="00057667">
              <w:rPr>
                <w:rFonts w:ascii="Arial" w:hAnsi="Arial" w:hint="cs"/>
                <w:i/>
                <w:iCs/>
                <w:color w:val="339933"/>
                <w:sz w:val="20"/>
                <w:szCs w:val="20"/>
                <w:rtl/>
              </w:rPr>
              <w:t>(</w:t>
            </w:r>
            <w:r w:rsidRPr="00057667">
              <w:rPr>
                <w:rFonts w:ascii="Arial" w:hAnsi="Arial"/>
                <w:i/>
                <w:iCs/>
                <w:color w:val="339933"/>
                <w:sz w:val="20"/>
                <w:szCs w:val="20"/>
                <w:rtl/>
              </w:rPr>
              <w:t>לבנות ולהעריך טיעון מורכב המבוסס על ראיות כמותיות והסבר מדעי, כדי לתמוך או להתנגד לטענה מוצעת.</w:t>
            </w:r>
            <w:r w:rsidRPr="00057667">
              <w:rPr>
                <w:rFonts w:ascii="Arial" w:hAnsi="Arial" w:hint="cs"/>
                <w:i/>
                <w:iCs/>
                <w:color w:val="339933"/>
                <w:sz w:val="20"/>
                <w:szCs w:val="20"/>
                <w:rtl/>
              </w:rPr>
              <w:t xml:space="preserve"> (ב))</w:t>
            </w:r>
            <w:r w:rsidR="00A869EF" w:rsidRPr="00057667">
              <w:rPr>
                <w:rFonts w:ascii="Arial" w:hAnsi="Arial" w:hint="cs"/>
                <w:i/>
                <w:iCs/>
                <w:color w:val="339933"/>
                <w:sz w:val="20"/>
                <w:szCs w:val="20"/>
                <w:rtl/>
              </w:rPr>
              <w:t>.</w:t>
            </w:r>
          </w:p>
          <w:p w14:paraId="6F657EA1" w14:textId="785926B9" w:rsidR="00363463" w:rsidRPr="008A3EE6" w:rsidRDefault="00363463" w:rsidP="001F3BB6">
            <w:pPr>
              <w:spacing w:after="0" w:line="240" w:lineRule="auto"/>
              <w:ind w:right="510"/>
              <w:rPr>
                <w:rFonts w:ascii="Arial" w:hAnsi="Arial"/>
                <w:sz w:val="20"/>
                <w:szCs w:val="20"/>
              </w:rPr>
            </w:pPr>
            <w:r w:rsidRPr="008A3EE6">
              <w:rPr>
                <w:rFonts w:ascii="Arial" w:hAnsi="Arial" w:hint="cs"/>
                <w:sz w:val="20"/>
                <w:szCs w:val="20"/>
                <w:rtl/>
              </w:rPr>
              <w:t xml:space="preserve"> </w:t>
            </w:r>
          </w:p>
          <w:p w14:paraId="78EC749B" w14:textId="77777777" w:rsidR="00363463" w:rsidRPr="008A3EE6" w:rsidRDefault="00363463" w:rsidP="008A3EE6">
            <w:pPr>
              <w:spacing w:after="0" w:line="240" w:lineRule="auto"/>
              <w:ind w:left="317" w:right="510"/>
              <w:rPr>
                <w:rFonts w:ascii="Arial" w:hAnsi="Arial"/>
                <w:b/>
                <w:bCs/>
                <w:sz w:val="20"/>
                <w:szCs w:val="20"/>
                <w:rtl/>
              </w:rPr>
            </w:pPr>
          </w:p>
          <w:p w14:paraId="23B7E246" w14:textId="77777777" w:rsidR="00363463" w:rsidRPr="0014326E" w:rsidRDefault="00363463" w:rsidP="001E166F">
            <w:pPr>
              <w:spacing w:after="0" w:line="240" w:lineRule="auto"/>
              <w:ind w:left="175"/>
              <w:rPr>
                <w:rFonts w:ascii="Arial" w:hAnsi="Arial"/>
                <w:color w:val="FF0000"/>
                <w:sz w:val="20"/>
                <w:szCs w:val="20"/>
                <w:u w:val="single"/>
                <w:rtl/>
              </w:rPr>
            </w:pPr>
            <w:r w:rsidRPr="0014326E">
              <w:rPr>
                <w:rFonts w:ascii="Arial" w:hAnsi="Arial" w:hint="cs"/>
                <w:color w:val="FF0000"/>
                <w:sz w:val="20"/>
                <w:szCs w:val="20"/>
                <w:u w:val="single"/>
                <w:rtl/>
              </w:rPr>
              <w:t>השפעת גורמים סביבתיים על מבנה החומר התורשתי (הרחבה)</w:t>
            </w:r>
          </w:p>
          <w:p w14:paraId="5DC50B91" w14:textId="0CDEB146" w:rsidR="00363463" w:rsidRPr="002932A3" w:rsidRDefault="00363463" w:rsidP="002932A3">
            <w:pPr>
              <w:numPr>
                <w:ilvl w:val="1"/>
                <w:numId w:val="28"/>
              </w:numPr>
              <w:tabs>
                <w:tab w:val="clear" w:pos="1440"/>
                <w:tab w:val="num" w:pos="317"/>
              </w:tabs>
              <w:spacing w:after="0" w:line="240" w:lineRule="auto"/>
              <w:ind w:left="317" w:right="0" w:hanging="317"/>
              <w:rPr>
                <w:rFonts w:ascii="Arial" w:hAnsi="Arial"/>
                <w:sz w:val="20"/>
                <w:szCs w:val="20"/>
                <w:rtl/>
              </w:rPr>
            </w:pPr>
            <w:r w:rsidRPr="0014326E">
              <w:rPr>
                <w:rFonts w:ascii="Arial" w:hAnsi="Arial" w:hint="cs"/>
                <w:sz w:val="20"/>
                <w:szCs w:val="20"/>
                <w:rtl/>
              </w:rPr>
              <w:t xml:space="preserve">התלמידים יאספו מידע על הקשר בין קרינה לבין החומר התורשתי, לדוגמה: אסון צ'רנוביל, אסון הירושימה. </w:t>
            </w:r>
            <w:r w:rsidRPr="002932A3">
              <w:rPr>
                <w:rFonts w:ascii="Arial" w:hAnsi="Arial" w:hint="cs"/>
                <w:sz w:val="20"/>
                <w:szCs w:val="20"/>
                <w:rtl/>
              </w:rPr>
              <w:t>(</w:t>
            </w:r>
            <w:r w:rsidRPr="002932A3">
              <w:rPr>
                <w:rFonts w:ascii="Arial" w:hAnsi="Arial"/>
                <w:sz w:val="20"/>
                <w:szCs w:val="20"/>
                <w:rtl/>
              </w:rPr>
              <w:t>אוריינות מידע</w:t>
            </w:r>
            <w:r w:rsidRPr="002932A3">
              <w:rPr>
                <w:rFonts w:ascii="Arial" w:hAnsi="Arial"/>
                <w:sz w:val="20"/>
                <w:szCs w:val="20"/>
              </w:rPr>
              <w:t xml:space="preserve">&lt; </w:t>
            </w:r>
            <w:r>
              <w:rPr>
                <w:rFonts w:ascii="Arial" w:hAnsi="Arial" w:hint="cs"/>
                <w:sz w:val="20"/>
                <w:szCs w:val="20"/>
                <w:rtl/>
              </w:rPr>
              <w:t xml:space="preserve"> </w:t>
            </w:r>
            <w:r w:rsidRPr="002932A3">
              <w:rPr>
                <w:rFonts w:ascii="Arial" w:hAnsi="Arial"/>
                <w:sz w:val="20"/>
                <w:szCs w:val="20"/>
                <w:rtl/>
              </w:rPr>
              <w:t>שימוש במידע</w:t>
            </w:r>
            <w:r>
              <w:rPr>
                <w:rFonts w:ascii="Arial" w:hAnsi="Arial" w:hint="cs"/>
                <w:sz w:val="20"/>
                <w:szCs w:val="20"/>
                <w:rtl/>
              </w:rPr>
              <w:t xml:space="preserve"> </w:t>
            </w:r>
            <w:r w:rsidRPr="002932A3">
              <w:rPr>
                <w:rFonts w:ascii="Arial" w:hAnsi="Arial" w:hint="cs"/>
                <w:sz w:val="20"/>
                <w:szCs w:val="20"/>
                <w:rtl/>
              </w:rPr>
              <w:t xml:space="preserve">&gt;  </w:t>
            </w:r>
            <w:r w:rsidRPr="002932A3">
              <w:rPr>
                <w:rFonts w:ascii="Arial" w:hAnsi="Arial"/>
                <w:sz w:val="20"/>
                <w:szCs w:val="20"/>
                <w:rtl/>
              </w:rPr>
              <w:t>לנתח ולפרש נתונים ולזהות דפוסים וקשרים מעניינים</w:t>
            </w:r>
            <w:r>
              <w:rPr>
                <w:rFonts w:ascii="Arial" w:hAnsi="Arial" w:hint="cs"/>
                <w:sz w:val="20"/>
                <w:szCs w:val="20"/>
                <w:rtl/>
              </w:rPr>
              <w:t>)</w:t>
            </w:r>
            <w:r w:rsidRPr="002932A3">
              <w:rPr>
                <w:rFonts w:ascii="Arial" w:hAnsi="Arial" w:hint="cs"/>
                <w:sz w:val="20"/>
                <w:szCs w:val="20"/>
                <w:rtl/>
              </w:rPr>
              <w:t xml:space="preserve"> </w:t>
            </w:r>
          </w:p>
          <w:p w14:paraId="09C31764" w14:textId="604C71AE" w:rsidR="00363463" w:rsidRPr="00E16AED" w:rsidRDefault="00363463" w:rsidP="00E16AED">
            <w:pPr>
              <w:numPr>
                <w:ilvl w:val="1"/>
                <w:numId w:val="28"/>
              </w:numPr>
              <w:tabs>
                <w:tab w:val="clear" w:pos="1440"/>
                <w:tab w:val="num" w:pos="317"/>
              </w:tabs>
              <w:spacing w:after="0" w:line="240" w:lineRule="auto"/>
              <w:ind w:left="317" w:right="0" w:hanging="317"/>
              <w:rPr>
                <w:rFonts w:ascii="Arial" w:hAnsi="Arial"/>
                <w:b/>
                <w:bCs/>
                <w:sz w:val="20"/>
                <w:szCs w:val="20"/>
                <w:rtl/>
              </w:rPr>
            </w:pPr>
            <w:r w:rsidRPr="004F4BE1">
              <w:rPr>
                <w:rFonts w:ascii="Arial" w:hAnsi="Arial" w:hint="cs"/>
                <w:sz w:val="20"/>
                <w:szCs w:val="20"/>
                <w:rtl/>
              </w:rPr>
              <w:t>התלמידים יציינו דוגמאות לדרכים להימנעו</w:t>
            </w:r>
            <w:r w:rsidRPr="004F4BE1">
              <w:rPr>
                <w:rFonts w:ascii="Arial" w:hAnsi="Arial" w:hint="eastAsia"/>
                <w:sz w:val="20"/>
                <w:szCs w:val="20"/>
                <w:rtl/>
              </w:rPr>
              <w:t>ת</w:t>
            </w:r>
            <w:r w:rsidRPr="004F4BE1">
              <w:rPr>
                <w:rFonts w:ascii="Arial" w:hAnsi="Arial" w:hint="cs"/>
                <w:sz w:val="20"/>
                <w:szCs w:val="20"/>
                <w:rtl/>
              </w:rPr>
              <w:t xml:space="preserve"> מחשיפה לקרינה מתחומי הרפואה, החקיקה וההתנהגות ויסבירו אותן </w:t>
            </w:r>
            <w:r w:rsidRPr="00057667">
              <w:rPr>
                <w:rFonts w:ascii="Arial" w:hAnsi="Arial" w:hint="cs"/>
                <w:i/>
                <w:iCs/>
                <w:color w:val="339933"/>
                <w:sz w:val="20"/>
                <w:szCs w:val="20"/>
                <w:rtl/>
              </w:rPr>
              <w:t>(</w:t>
            </w:r>
            <w:r w:rsidRPr="00057667">
              <w:rPr>
                <w:rFonts w:ascii="Arial" w:hAnsi="Arial"/>
                <w:i/>
                <w:iCs/>
                <w:color w:val="339933"/>
                <w:sz w:val="20"/>
                <w:szCs w:val="20"/>
                <w:rtl/>
              </w:rPr>
              <w:t>לזהות ולתאר קשרי גומלין בין משתנים במערכת ובין מערכות ולבדוק מה ההשפעה של שינוי באחד מהמשתנים</w:t>
            </w:r>
            <w:r w:rsidRPr="00057667">
              <w:rPr>
                <w:rFonts w:ascii="Arial" w:hAnsi="Arial" w:hint="cs"/>
                <w:i/>
                <w:iCs/>
                <w:color w:val="339933"/>
                <w:sz w:val="20"/>
                <w:szCs w:val="20"/>
                <w:rtl/>
              </w:rPr>
              <w:t xml:space="preserve">, </w:t>
            </w:r>
            <w:r w:rsidRPr="00057667">
              <w:rPr>
                <w:rFonts w:ascii="Arial" w:hAnsi="Arial"/>
                <w:i/>
                <w:iCs/>
                <w:color w:val="339933"/>
                <w:sz w:val="20"/>
                <w:szCs w:val="20"/>
                <w:rtl/>
              </w:rPr>
              <w:t>מהתהליכים או מהאינטראקציות על המערכת</w:t>
            </w:r>
            <w:r w:rsidRPr="00057667">
              <w:rPr>
                <w:rFonts w:ascii="Arial" w:hAnsi="Arial" w:hint="cs"/>
                <w:i/>
                <w:iCs/>
                <w:color w:val="339933"/>
                <w:sz w:val="20"/>
                <w:szCs w:val="20"/>
                <w:rtl/>
              </w:rPr>
              <w:t xml:space="preserve"> (ב).</w:t>
            </w:r>
            <w:r w:rsidRPr="004F4BE1">
              <w:rPr>
                <w:rFonts w:ascii="Arial" w:hAnsi="Arial" w:hint="cs"/>
                <w:sz w:val="20"/>
                <w:szCs w:val="20"/>
                <w:rtl/>
              </w:rPr>
              <w:t> </w:t>
            </w:r>
          </w:p>
        </w:tc>
      </w:tr>
      <w:tr w:rsidR="00363463" w:rsidRPr="001E166F" w14:paraId="3AE0C031" w14:textId="12FA6185" w:rsidTr="00363463">
        <w:trPr>
          <w:cantSplit/>
          <w:trHeight w:val="1486"/>
        </w:trPr>
        <w:tc>
          <w:tcPr>
            <w:tcW w:w="2150" w:type="dxa"/>
          </w:tcPr>
          <w:p w14:paraId="6D19DE76" w14:textId="51C50717" w:rsidR="00363463" w:rsidRPr="001E166F" w:rsidRDefault="00363463" w:rsidP="001319A9">
            <w:pPr>
              <w:widowControl w:val="0"/>
              <w:rPr>
                <w:rFonts w:ascii="Arial" w:hAnsi="Arial"/>
                <w:b/>
                <w:bCs/>
                <w:rtl/>
              </w:rPr>
            </w:pPr>
            <w:r w:rsidRPr="001E166F">
              <w:rPr>
                <w:rFonts w:ascii="Arial" w:hAnsi="Arial" w:hint="cs"/>
                <w:b/>
                <w:bCs/>
                <w:rtl/>
              </w:rPr>
              <w:lastRenderedPageBreak/>
              <w:t xml:space="preserve">להתערבות האדם </w:t>
            </w:r>
            <w:r>
              <w:rPr>
                <w:rFonts w:ascii="Arial" w:hAnsi="Arial" w:hint="cs"/>
                <w:b/>
                <w:bCs/>
                <w:rtl/>
              </w:rPr>
              <w:t>ב</w:t>
            </w:r>
            <w:r w:rsidRPr="001E166F">
              <w:rPr>
                <w:rFonts w:ascii="Arial" w:hAnsi="Arial" w:hint="cs"/>
                <w:b/>
                <w:bCs/>
                <w:rtl/>
              </w:rPr>
              <w:t xml:space="preserve">תהליכים הקשורים ברבייה ובתורשה יש השפעה מכרעת על איכות חיי האדם ועל הסביבה. </w:t>
            </w:r>
          </w:p>
        </w:tc>
        <w:tc>
          <w:tcPr>
            <w:tcW w:w="3871" w:type="dxa"/>
          </w:tcPr>
          <w:p w14:paraId="14783BAC" w14:textId="77777777" w:rsidR="00363463" w:rsidRPr="001E166F" w:rsidRDefault="00363463" w:rsidP="001E3030">
            <w:pPr>
              <w:widowControl w:val="0"/>
              <w:numPr>
                <w:ilvl w:val="0"/>
                <w:numId w:val="3"/>
              </w:numPr>
              <w:tabs>
                <w:tab w:val="clear" w:pos="420"/>
                <w:tab w:val="num" w:pos="180"/>
                <w:tab w:val="num" w:pos="720"/>
                <w:tab w:val="num" w:pos="2016"/>
              </w:tabs>
              <w:spacing w:after="0" w:line="240" w:lineRule="auto"/>
              <w:ind w:left="180" w:hanging="180"/>
              <w:rPr>
                <w:rFonts w:ascii="Arial" w:hAnsi="Arial"/>
                <w:b/>
                <w:bCs/>
                <w:rtl/>
              </w:rPr>
            </w:pPr>
            <w:bookmarkStart w:id="45" w:name="מעורבות_האדם_בתהליך_התורשה"/>
            <w:r w:rsidRPr="001E166F">
              <w:rPr>
                <w:rFonts w:ascii="Arial" w:hAnsi="Arial" w:hint="cs"/>
                <w:b/>
                <w:bCs/>
                <w:sz w:val="20"/>
                <w:szCs w:val="20"/>
                <w:rtl/>
              </w:rPr>
              <w:t>מעורבות האדם בתהליך התורשה</w:t>
            </w:r>
            <w:bookmarkEnd w:id="45"/>
          </w:p>
          <w:p w14:paraId="6395F10D" w14:textId="77777777" w:rsidR="00363463" w:rsidRPr="001E166F" w:rsidRDefault="00363463" w:rsidP="001E3030">
            <w:pPr>
              <w:numPr>
                <w:ilvl w:val="1"/>
                <w:numId w:val="28"/>
              </w:numPr>
              <w:tabs>
                <w:tab w:val="clear" w:pos="1440"/>
              </w:tabs>
              <w:spacing w:after="0" w:line="240" w:lineRule="auto"/>
              <w:ind w:left="317" w:right="0" w:hanging="317"/>
              <w:rPr>
                <w:rFonts w:ascii="Arial" w:hAnsi="Arial"/>
                <w:sz w:val="20"/>
                <w:szCs w:val="20"/>
                <w:rtl/>
              </w:rPr>
            </w:pPr>
            <w:r w:rsidRPr="001E166F">
              <w:rPr>
                <w:rFonts w:ascii="Arial" w:hAnsi="Arial" w:hint="cs"/>
                <w:sz w:val="20"/>
                <w:szCs w:val="20"/>
                <w:rtl/>
              </w:rPr>
              <w:t>הכלאות מכוונות לטיפוח ולהשבחה של צמחים ובעלי חיים לתועלת האדם</w:t>
            </w:r>
          </w:p>
          <w:p w14:paraId="0A4D6913" w14:textId="26E18EAD" w:rsidR="00363463" w:rsidRPr="001E166F" w:rsidRDefault="00363463" w:rsidP="001E3030">
            <w:pPr>
              <w:numPr>
                <w:ilvl w:val="1"/>
                <w:numId w:val="28"/>
              </w:numPr>
              <w:tabs>
                <w:tab w:val="clear" w:pos="1440"/>
              </w:tabs>
              <w:spacing w:after="0" w:line="240" w:lineRule="auto"/>
              <w:ind w:left="317" w:right="0" w:hanging="317"/>
              <w:rPr>
                <w:rFonts w:ascii="Arial" w:hAnsi="Arial"/>
                <w:sz w:val="20"/>
                <w:szCs w:val="20"/>
              </w:rPr>
            </w:pPr>
            <w:r w:rsidRPr="001E166F">
              <w:rPr>
                <w:rFonts w:ascii="Arial" w:hAnsi="Arial" w:hint="cs"/>
                <w:sz w:val="20"/>
                <w:szCs w:val="20"/>
                <w:rtl/>
              </w:rPr>
              <w:t>הנדסה גנטית: שינוי מכוון ב-</w:t>
            </w:r>
            <w:r w:rsidRPr="001E166F">
              <w:rPr>
                <w:rFonts w:ascii="Arial" w:hAnsi="Arial" w:hint="cs"/>
                <w:sz w:val="20"/>
                <w:szCs w:val="20"/>
              </w:rPr>
              <w:t>DNA</w:t>
            </w:r>
            <w:r w:rsidRPr="001E166F">
              <w:rPr>
                <w:rFonts w:ascii="Arial" w:hAnsi="Arial" w:hint="cs"/>
                <w:sz w:val="20"/>
                <w:szCs w:val="20"/>
                <w:rtl/>
              </w:rPr>
              <w:t xml:space="preserve"> (הוספת גנים מיצורים שונים, שינוי גנים) לצורך קבלת תכונות חדשות</w:t>
            </w:r>
          </w:p>
          <w:p w14:paraId="56C4C036" w14:textId="77777777" w:rsidR="00363463" w:rsidRPr="001E166F" w:rsidRDefault="00363463" w:rsidP="001E3030">
            <w:pPr>
              <w:numPr>
                <w:ilvl w:val="1"/>
                <w:numId w:val="28"/>
              </w:numPr>
              <w:tabs>
                <w:tab w:val="clear" w:pos="1440"/>
              </w:tabs>
              <w:spacing w:after="0" w:line="240" w:lineRule="auto"/>
              <w:ind w:left="317" w:right="0" w:hanging="317"/>
              <w:rPr>
                <w:rFonts w:ascii="Arial" w:hAnsi="Arial"/>
                <w:color w:val="FF0000"/>
                <w:sz w:val="20"/>
                <w:szCs w:val="20"/>
              </w:rPr>
            </w:pPr>
            <w:r w:rsidRPr="001E166F">
              <w:rPr>
                <w:rFonts w:ascii="Arial" w:hAnsi="Arial" w:hint="cs"/>
                <w:color w:val="FF0000"/>
                <w:sz w:val="20"/>
                <w:szCs w:val="20"/>
                <w:rtl/>
              </w:rPr>
              <w:t xml:space="preserve">שיבוט תאים, שיבוט אורגניזמים </w:t>
            </w:r>
            <w:r w:rsidRPr="001E166F">
              <w:rPr>
                <w:rFonts w:ascii="Arial" w:hAnsi="Arial" w:hint="cs"/>
                <w:b/>
                <w:bCs/>
                <w:color w:val="FF0000"/>
                <w:sz w:val="20"/>
                <w:szCs w:val="20"/>
                <w:rtl/>
              </w:rPr>
              <w:t>(הרחבה)</w:t>
            </w:r>
          </w:p>
          <w:p w14:paraId="550ECE4D" w14:textId="3E9F08AC" w:rsidR="00363463" w:rsidRPr="001E166F" w:rsidRDefault="00363463" w:rsidP="001E3030">
            <w:pPr>
              <w:numPr>
                <w:ilvl w:val="1"/>
                <w:numId w:val="28"/>
              </w:numPr>
              <w:tabs>
                <w:tab w:val="clear" w:pos="1440"/>
              </w:tabs>
              <w:spacing w:after="0" w:line="240" w:lineRule="auto"/>
              <w:ind w:left="317" w:right="0" w:hanging="317"/>
              <w:rPr>
                <w:rFonts w:ascii="Arial" w:hAnsi="Arial"/>
                <w:color w:val="FF0000"/>
                <w:sz w:val="20"/>
                <w:szCs w:val="20"/>
                <w:rtl/>
              </w:rPr>
            </w:pPr>
            <w:r w:rsidRPr="001E166F">
              <w:rPr>
                <w:rFonts w:ascii="Arial" w:hAnsi="Arial" w:hint="cs"/>
                <w:color w:val="FF0000"/>
                <w:sz w:val="20"/>
                <w:szCs w:val="20"/>
                <w:rtl/>
              </w:rPr>
              <w:t>שימוש במידע גנטי לצרכים שונים לדוגמה: זיהוי פלילי, זיהוי אבהות</w:t>
            </w:r>
            <w:r>
              <w:rPr>
                <w:rFonts w:ascii="Arial" w:hAnsi="Arial" w:hint="cs"/>
                <w:color w:val="FF0000"/>
                <w:sz w:val="20"/>
                <w:szCs w:val="20"/>
                <w:rtl/>
              </w:rPr>
              <w:t xml:space="preserve"> </w:t>
            </w:r>
            <w:r w:rsidRPr="001E166F">
              <w:rPr>
                <w:rFonts w:ascii="Arial" w:hAnsi="Arial" w:hint="cs"/>
                <w:color w:val="FF0000"/>
                <w:sz w:val="20"/>
                <w:szCs w:val="20"/>
                <w:rtl/>
              </w:rPr>
              <w:t xml:space="preserve">/ אימהות, זיהוי נעדרים </w:t>
            </w:r>
            <w:r w:rsidRPr="001E166F">
              <w:rPr>
                <w:rFonts w:ascii="Arial" w:hAnsi="Arial" w:hint="cs"/>
                <w:b/>
                <w:bCs/>
                <w:color w:val="FF0000"/>
                <w:sz w:val="20"/>
                <w:szCs w:val="20"/>
                <w:rtl/>
              </w:rPr>
              <w:t>(הרחבה)</w:t>
            </w:r>
            <w:r>
              <w:rPr>
                <w:rFonts w:ascii="Arial" w:hAnsi="Arial" w:hint="cs"/>
                <w:b/>
                <w:bCs/>
                <w:color w:val="FF0000"/>
                <w:sz w:val="20"/>
                <w:szCs w:val="20"/>
                <w:rtl/>
              </w:rPr>
              <w:t xml:space="preserve"> </w:t>
            </w:r>
          </w:p>
          <w:p w14:paraId="340D5563" w14:textId="77777777" w:rsidR="00363463" w:rsidRPr="001E166F" w:rsidRDefault="00363463" w:rsidP="001E3030">
            <w:pPr>
              <w:numPr>
                <w:ilvl w:val="1"/>
                <w:numId w:val="28"/>
              </w:numPr>
              <w:tabs>
                <w:tab w:val="clear" w:pos="1440"/>
              </w:tabs>
              <w:spacing w:after="0" w:line="240" w:lineRule="auto"/>
              <w:ind w:left="317" w:right="0" w:hanging="317"/>
              <w:rPr>
                <w:rFonts w:ascii="Arial" w:hAnsi="Arial"/>
                <w:sz w:val="20"/>
                <w:szCs w:val="20"/>
                <w:rtl/>
              </w:rPr>
            </w:pPr>
            <w:r w:rsidRPr="001E166F">
              <w:rPr>
                <w:rFonts w:ascii="Arial" w:hAnsi="Arial" w:hint="cs"/>
                <w:sz w:val="20"/>
                <w:szCs w:val="20"/>
                <w:rtl/>
              </w:rPr>
              <w:t>בעיות ערכיות וסביבתיות הנובעות מהתערבות בתהליכים תורשתיים</w:t>
            </w:r>
            <w:r>
              <w:rPr>
                <w:rFonts w:ascii="Arial" w:hAnsi="Arial" w:hint="cs"/>
                <w:sz w:val="20"/>
                <w:szCs w:val="20"/>
                <w:rtl/>
              </w:rPr>
              <w:t>,</w:t>
            </w:r>
            <w:r w:rsidRPr="001E166F">
              <w:rPr>
                <w:rFonts w:ascii="Arial" w:hAnsi="Arial" w:hint="cs"/>
                <w:sz w:val="20"/>
                <w:szCs w:val="20"/>
                <w:rtl/>
              </w:rPr>
              <w:t xml:space="preserve"> לדוגמה: מזון מהונדס גנטית, שימוש במידע על הפרופיל הגנטי של האדם</w:t>
            </w:r>
          </w:p>
          <w:p w14:paraId="7E9182A4" w14:textId="77777777" w:rsidR="00363463" w:rsidRPr="001E166F" w:rsidRDefault="00363463" w:rsidP="001E166F">
            <w:pPr>
              <w:widowControl w:val="0"/>
              <w:tabs>
                <w:tab w:val="num" w:pos="1440"/>
              </w:tabs>
              <w:rPr>
                <w:rFonts w:ascii="Arial" w:hAnsi="Arial"/>
                <w:rtl/>
              </w:rPr>
            </w:pPr>
          </w:p>
        </w:tc>
        <w:tc>
          <w:tcPr>
            <w:tcW w:w="3592" w:type="dxa"/>
          </w:tcPr>
          <w:p w14:paraId="2CE35A9F" w14:textId="77777777" w:rsidR="00363463" w:rsidRPr="001E166F" w:rsidRDefault="00363463" w:rsidP="00363463">
            <w:pPr>
              <w:widowControl w:val="0"/>
              <w:spacing w:before="120"/>
              <w:rPr>
                <w:rFonts w:ascii="Arial" w:hAnsi="Arial"/>
                <w:sz w:val="20"/>
                <w:szCs w:val="20"/>
                <w:rtl/>
              </w:rPr>
            </w:pPr>
            <w:r w:rsidRPr="001E166F">
              <w:rPr>
                <w:rFonts w:ascii="Arial" w:hAnsi="Arial" w:hint="cs"/>
                <w:sz w:val="20"/>
                <w:szCs w:val="20"/>
                <w:rtl/>
              </w:rPr>
              <w:t xml:space="preserve">יש לקשר לנושא משנה </w:t>
            </w:r>
            <w:r>
              <w:rPr>
                <w:rFonts w:ascii="Arial" w:hAnsi="Arial" w:hint="cs"/>
                <w:sz w:val="20"/>
                <w:szCs w:val="20"/>
                <w:rtl/>
              </w:rPr>
              <w:t>'</w:t>
            </w:r>
            <w:r w:rsidRPr="001E166F">
              <w:rPr>
                <w:rFonts w:ascii="Arial" w:hAnsi="Arial" w:hint="cs"/>
                <w:sz w:val="20"/>
                <w:szCs w:val="20"/>
                <w:rtl/>
              </w:rPr>
              <w:t>מעורבות האדם במרכיבי הסביבה החיים (הביוטים) והשלכותיה על הסביבה</w:t>
            </w:r>
            <w:r>
              <w:rPr>
                <w:rFonts w:ascii="Arial" w:hAnsi="Arial" w:hint="cs"/>
                <w:sz w:val="20"/>
                <w:szCs w:val="20"/>
                <w:rtl/>
              </w:rPr>
              <w:t>',</w:t>
            </w:r>
            <w:r w:rsidRPr="001E166F">
              <w:rPr>
                <w:rFonts w:ascii="Arial" w:hAnsi="Arial" w:hint="cs"/>
                <w:sz w:val="20"/>
                <w:szCs w:val="20"/>
                <w:rtl/>
              </w:rPr>
              <w:t xml:space="preserve"> שנלמד בכיתה ח.</w:t>
            </w:r>
          </w:p>
          <w:p w14:paraId="29184394" w14:textId="77777777" w:rsidR="00363463" w:rsidRPr="001E166F" w:rsidRDefault="00363463" w:rsidP="00363463">
            <w:pPr>
              <w:widowControl w:val="0"/>
              <w:rPr>
                <w:rFonts w:ascii="Arial" w:hAnsi="Arial"/>
                <w:sz w:val="20"/>
                <w:szCs w:val="20"/>
                <w:rtl/>
              </w:rPr>
            </w:pPr>
            <w:r w:rsidRPr="001E166F">
              <w:rPr>
                <w:rFonts w:ascii="Arial" w:hAnsi="Arial" w:hint="cs"/>
                <w:sz w:val="20"/>
                <w:szCs w:val="20"/>
                <w:rtl/>
              </w:rPr>
              <w:t xml:space="preserve">מאחר </w:t>
            </w:r>
            <w:r>
              <w:rPr>
                <w:rFonts w:ascii="Arial" w:hAnsi="Arial" w:hint="cs"/>
                <w:sz w:val="20"/>
                <w:szCs w:val="20"/>
                <w:rtl/>
              </w:rPr>
              <w:t>שה</w:t>
            </w:r>
            <w:r w:rsidRPr="001E166F">
              <w:rPr>
                <w:rFonts w:ascii="Arial" w:hAnsi="Arial" w:hint="cs"/>
                <w:sz w:val="20"/>
                <w:szCs w:val="20"/>
                <w:rtl/>
              </w:rPr>
              <w:t xml:space="preserve">נושא </w:t>
            </w:r>
            <w:r>
              <w:rPr>
                <w:rFonts w:ascii="Arial" w:hAnsi="Arial" w:hint="cs"/>
                <w:sz w:val="20"/>
                <w:szCs w:val="20"/>
                <w:rtl/>
              </w:rPr>
              <w:t>'</w:t>
            </w:r>
            <w:r w:rsidRPr="001E166F">
              <w:rPr>
                <w:rFonts w:ascii="Arial" w:hAnsi="Arial" w:hint="cs"/>
                <w:sz w:val="20"/>
                <w:szCs w:val="20"/>
                <w:rtl/>
              </w:rPr>
              <w:t>הנדסה גנטית</w:t>
            </w:r>
            <w:r>
              <w:rPr>
                <w:rFonts w:ascii="Arial" w:hAnsi="Arial" w:hint="cs"/>
                <w:sz w:val="20"/>
                <w:szCs w:val="20"/>
                <w:rtl/>
              </w:rPr>
              <w:t>'</w:t>
            </w:r>
            <w:r w:rsidRPr="001E166F">
              <w:rPr>
                <w:rFonts w:ascii="Arial" w:hAnsi="Arial" w:hint="cs"/>
                <w:sz w:val="20"/>
                <w:szCs w:val="20"/>
                <w:rtl/>
              </w:rPr>
              <w:t xml:space="preserve"> הוא תחום </w:t>
            </w:r>
            <w:r>
              <w:rPr>
                <w:rFonts w:ascii="Arial" w:hAnsi="Arial" w:hint="cs"/>
                <w:sz w:val="20"/>
                <w:szCs w:val="20"/>
                <w:rtl/>
              </w:rPr>
              <w:t>ש</w:t>
            </w:r>
            <w:r w:rsidRPr="001E166F">
              <w:rPr>
                <w:rFonts w:ascii="Arial" w:hAnsi="Arial" w:hint="cs"/>
                <w:sz w:val="20"/>
                <w:szCs w:val="20"/>
                <w:rtl/>
              </w:rPr>
              <w:t>משתנה בקצב מהיר, חשוב להביא לכיתה דוגמאות עדכניות ולדון בסוגיות האתיות הנובעות מהן.</w:t>
            </w:r>
          </w:p>
          <w:p w14:paraId="31CCE18D" w14:textId="77777777" w:rsidR="00363463" w:rsidRPr="001E166F" w:rsidRDefault="00363463" w:rsidP="007822BD">
            <w:pPr>
              <w:framePr w:hSpace="180" w:wrap="around" w:hAnchor="margin" w:y="1140"/>
              <w:widowControl w:val="0"/>
              <w:tabs>
                <w:tab w:val="num" w:pos="720"/>
                <w:tab w:val="num" w:pos="2016"/>
              </w:tabs>
              <w:spacing w:after="0" w:line="240" w:lineRule="auto"/>
              <w:ind w:right="420"/>
              <w:rPr>
                <w:rFonts w:ascii="Arial" w:hAnsi="Arial"/>
                <w:b/>
                <w:bCs/>
                <w:sz w:val="20"/>
                <w:szCs w:val="20"/>
                <w:rtl/>
              </w:rPr>
            </w:pPr>
          </w:p>
        </w:tc>
        <w:tc>
          <w:tcPr>
            <w:tcW w:w="4586" w:type="dxa"/>
          </w:tcPr>
          <w:p w14:paraId="60B5D207" w14:textId="122508BC" w:rsidR="00363463" w:rsidRPr="001E166F" w:rsidRDefault="00363463" w:rsidP="001E3030">
            <w:pPr>
              <w:framePr w:hSpace="180" w:wrap="around" w:hAnchor="margin" w:y="1140"/>
              <w:widowControl w:val="0"/>
              <w:numPr>
                <w:ilvl w:val="0"/>
                <w:numId w:val="3"/>
              </w:numPr>
              <w:tabs>
                <w:tab w:val="clear" w:pos="420"/>
                <w:tab w:val="num" w:pos="180"/>
                <w:tab w:val="num" w:pos="720"/>
                <w:tab w:val="num" w:pos="2016"/>
              </w:tabs>
              <w:spacing w:after="0" w:line="240" w:lineRule="auto"/>
              <w:ind w:left="180" w:hanging="180"/>
              <w:rPr>
                <w:rFonts w:ascii="Arial" w:hAnsi="Arial"/>
                <w:sz w:val="20"/>
                <w:szCs w:val="20"/>
              </w:rPr>
            </w:pPr>
            <w:r w:rsidRPr="001E166F">
              <w:rPr>
                <w:rFonts w:ascii="Arial" w:hAnsi="Arial" w:hint="cs"/>
                <w:b/>
                <w:bCs/>
                <w:sz w:val="20"/>
                <w:szCs w:val="20"/>
                <w:rtl/>
              </w:rPr>
              <w:t>מעורבות האדם בתהליך התורשה</w:t>
            </w:r>
          </w:p>
          <w:p w14:paraId="3A47369A" w14:textId="4B86846B" w:rsidR="00363463" w:rsidRPr="00057667" w:rsidRDefault="00363463" w:rsidP="008A3EE6">
            <w:pPr>
              <w:numPr>
                <w:ilvl w:val="1"/>
                <w:numId w:val="28"/>
              </w:numPr>
              <w:tabs>
                <w:tab w:val="clear" w:pos="1440"/>
              </w:tabs>
              <w:spacing w:after="0" w:line="240" w:lineRule="auto"/>
              <w:ind w:left="317" w:right="0" w:hanging="317"/>
              <w:rPr>
                <w:rFonts w:ascii="Arial" w:hAnsi="Arial"/>
                <w:i/>
                <w:iCs/>
                <w:color w:val="339933"/>
                <w:sz w:val="20"/>
                <w:szCs w:val="20"/>
              </w:rPr>
            </w:pPr>
            <w:r w:rsidRPr="001E166F">
              <w:rPr>
                <w:rFonts w:ascii="Arial" w:hAnsi="Arial" w:hint="cs"/>
                <w:sz w:val="20"/>
                <w:szCs w:val="20"/>
                <w:rtl/>
              </w:rPr>
              <w:t>התלמידים ישוו בין השבחה בדרך של הכלאה לבין השבחה על ידי הנדסה גנטית</w:t>
            </w:r>
            <w:r>
              <w:rPr>
                <w:rFonts w:ascii="Arial" w:hAnsi="Arial" w:hint="cs"/>
                <w:sz w:val="20"/>
                <w:szCs w:val="20"/>
                <w:rtl/>
              </w:rPr>
              <w:t xml:space="preserve"> ויסיקו מסקנות על היתרונות והחסרונות של כל שיטה.</w:t>
            </w:r>
            <w:r w:rsidRPr="001E166F">
              <w:rPr>
                <w:rFonts w:ascii="Arial" w:hAnsi="Arial" w:hint="cs"/>
                <w:sz w:val="20"/>
                <w:szCs w:val="20"/>
                <w:rtl/>
              </w:rPr>
              <w:t xml:space="preserve"> </w:t>
            </w:r>
            <w:r w:rsidRPr="00057667">
              <w:rPr>
                <w:rFonts w:ascii="Arial" w:hAnsi="Arial" w:hint="cs"/>
                <w:i/>
                <w:iCs/>
                <w:color w:val="339933"/>
                <w:sz w:val="20"/>
                <w:szCs w:val="20"/>
                <w:rtl/>
              </w:rPr>
              <w:t>(</w:t>
            </w:r>
            <w:r w:rsidRPr="00057667">
              <w:rPr>
                <w:rFonts w:ascii="Arial" w:hAnsi="Arial"/>
                <w:i/>
                <w:iCs/>
                <w:color w:val="339933"/>
                <w:sz w:val="20"/>
                <w:szCs w:val="20"/>
                <w:rtl/>
              </w:rPr>
              <w:t>להשוות בין קבוצות שונות ולהסיק מסקנות</w:t>
            </w:r>
            <w:r w:rsidRPr="00057667">
              <w:rPr>
                <w:rFonts w:ascii="Arial" w:hAnsi="Arial" w:hint="cs"/>
                <w:i/>
                <w:iCs/>
                <w:color w:val="339933"/>
                <w:sz w:val="20"/>
                <w:szCs w:val="20"/>
                <w:rtl/>
              </w:rPr>
              <w:t xml:space="preserve"> (ד); </w:t>
            </w:r>
            <w:r w:rsidRPr="00057667">
              <w:rPr>
                <w:rFonts w:ascii="Arial" w:hAnsi="Arial"/>
                <w:i/>
                <w:iCs/>
                <w:color w:val="339933"/>
                <w:sz w:val="20"/>
                <w:szCs w:val="20"/>
                <w:rtl/>
              </w:rPr>
              <w:t xml:space="preserve"> להעריך פתרונות שונים לצרכים דומים בהתבסס על קריטריונים מוסכמים ולנוכח ההשלכות שלהם על סוגיות חברתיות, סביבתיות ומוסריות</w:t>
            </w:r>
            <w:r w:rsidRPr="00057667">
              <w:rPr>
                <w:rFonts w:ascii="Arial" w:hAnsi="Arial" w:hint="cs"/>
                <w:i/>
                <w:iCs/>
                <w:color w:val="339933"/>
                <w:sz w:val="20"/>
                <w:szCs w:val="20"/>
                <w:rtl/>
              </w:rPr>
              <w:t xml:space="preserve"> (ד)).</w:t>
            </w:r>
          </w:p>
          <w:p w14:paraId="5906868A" w14:textId="60264F65" w:rsidR="00363463" w:rsidRPr="00F119D3" w:rsidRDefault="00363463" w:rsidP="00057667">
            <w:pPr>
              <w:framePr w:hSpace="180" w:wrap="around" w:hAnchor="margin" w:y="1140"/>
              <w:numPr>
                <w:ilvl w:val="1"/>
                <w:numId w:val="28"/>
              </w:numPr>
              <w:tabs>
                <w:tab w:val="clear" w:pos="1440"/>
                <w:tab w:val="num" w:pos="317"/>
              </w:tabs>
              <w:spacing w:after="0" w:line="240" w:lineRule="auto"/>
              <w:ind w:left="317" w:right="0" w:hanging="317"/>
              <w:rPr>
                <w:rFonts w:ascii="Arial" w:hAnsi="Arial"/>
                <w:b/>
                <w:bCs/>
                <w:sz w:val="20"/>
                <w:szCs w:val="20"/>
              </w:rPr>
            </w:pPr>
            <w:r w:rsidRPr="00F119D3">
              <w:rPr>
                <w:rFonts w:ascii="Arial" w:hAnsi="Arial" w:hint="cs"/>
                <w:sz w:val="20"/>
                <w:szCs w:val="20"/>
                <w:rtl/>
              </w:rPr>
              <w:t>התלמידים יערכו דיון בעד ונגד יישום של הנדסה גנטית / שיבוט, ויציגו עמדות של בעלי עניין שונים, לדוגמה: שיבוט אדם, הקניית עמידות נגד חרקים לצמחים.</w:t>
            </w:r>
            <w:r>
              <w:rPr>
                <w:rFonts w:ascii="Arial" w:hAnsi="Arial" w:hint="cs"/>
                <w:sz w:val="20"/>
                <w:szCs w:val="20"/>
                <w:rtl/>
              </w:rPr>
              <w:t xml:space="preserve"> </w:t>
            </w:r>
            <w:r w:rsidRPr="00057667">
              <w:rPr>
                <w:rFonts w:ascii="Arial" w:hAnsi="Arial" w:hint="cs"/>
                <w:i/>
                <w:iCs/>
                <w:color w:val="339933"/>
                <w:sz w:val="20"/>
                <w:szCs w:val="20"/>
                <w:rtl/>
              </w:rPr>
              <w:t>(חשיבה ביקורתית &gt; לנסח</w:t>
            </w:r>
            <w:r w:rsidRPr="00057667">
              <w:rPr>
                <w:rFonts w:ascii="Arial" w:hAnsi="Arial"/>
                <w:i/>
                <w:iCs/>
                <w:color w:val="339933"/>
                <w:sz w:val="20"/>
                <w:szCs w:val="20"/>
                <w:rtl/>
              </w:rPr>
              <w:t xml:space="preserve"> </w:t>
            </w:r>
            <w:r w:rsidRPr="00057667">
              <w:rPr>
                <w:rFonts w:ascii="Arial" w:hAnsi="Arial" w:hint="cs"/>
                <w:i/>
                <w:iCs/>
                <w:color w:val="339933"/>
                <w:sz w:val="20"/>
                <w:szCs w:val="20"/>
                <w:rtl/>
              </w:rPr>
              <w:t>טענה</w:t>
            </w:r>
            <w:r w:rsidRPr="00057667">
              <w:rPr>
                <w:rFonts w:ascii="Arial" w:hAnsi="Arial"/>
                <w:i/>
                <w:iCs/>
                <w:color w:val="339933"/>
                <w:sz w:val="20"/>
                <w:szCs w:val="20"/>
                <w:rtl/>
              </w:rPr>
              <w:t xml:space="preserve">, </w:t>
            </w:r>
            <w:r w:rsidRPr="00057667">
              <w:rPr>
                <w:rFonts w:ascii="Arial" w:hAnsi="Arial" w:hint="cs"/>
                <w:i/>
                <w:iCs/>
                <w:color w:val="339933"/>
                <w:sz w:val="20"/>
                <w:szCs w:val="20"/>
                <w:rtl/>
              </w:rPr>
              <w:t>לרבות</w:t>
            </w:r>
            <w:r w:rsidRPr="00057667">
              <w:rPr>
                <w:rFonts w:ascii="Arial" w:hAnsi="Arial"/>
                <w:i/>
                <w:iCs/>
                <w:color w:val="339933"/>
                <w:sz w:val="20"/>
                <w:szCs w:val="20"/>
                <w:rtl/>
              </w:rPr>
              <w:t xml:space="preserve"> </w:t>
            </w:r>
            <w:r w:rsidRPr="00057667">
              <w:rPr>
                <w:rFonts w:ascii="Arial" w:hAnsi="Arial" w:hint="cs"/>
                <w:i/>
                <w:iCs/>
                <w:color w:val="339933"/>
                <w:sz w:val="20"/>
                <w:szCs w:val="20"/>
                <w:rtl/>
              </w:rPr>
              <w:t>טענה מורכבת</w:t>
            </w:r>
            <w:r w:rsidRPr="00057667">
              <w:rPr>
                <w:rFonts w:ascii="Arial" w:hAnsi="Arial"/>
                <w:i/>
                <w:iCs/>
                <w:color w:val="339933"/>
                <w:sz w:val="20"/>
                <w:szCs w:val="20"/>
                <w:rtl/>
              </w:rPr>
              <w:t xml:space="preserve"> </w:t>
            </w:r>
            <w:r w:rsidRPr="00057667">
              <w:rPr>
                <w:rFonts w:ascii="Arial" w:hAnsi="Arial" w:hint="cs"/>
                <w:i/>
                <w:iCs/>
                <w:color w:val="339933"/>
                <w:sz w:val="20"/>
                <w:szCs w:val="20"/>
                <w:rtl/>
              </w:rPr>
              <w:t>הכוללת</w:t>
            </w:r>
            <w:r w:rsidRPr="00057667">
              <w:rPr>
                <w:rFonts w:ascii="Arial" w:hAnsi="Arial"/>
                <w:i/>
                <w:iCs/>
                <w:color w:val="339933"/>
                <w:sz w:val="20"/>
                <w:szCs w:val="20"/>
                <w:rtl/>
              </w:rPr>
              <w:t xml:space="preserve"> </w:t>
            </w:r>
            <w:r w:rsidRPr="00057667">
              <w:rPr>
                <w:rFonts w:ascii="Arial" w:hAnsi="Arial" w:hint="cs"/>
                <w:i/>
                <w:iCs/>
                <w:color w:val="339933"/>
                <w:sz w:val="20"/>
                <w:szCs w:val="20"/>
                <w:rtl/>
              </w:rPr>
              <w:t>הסתייגויות</w:t>
            </w:r>
            <w:r w:rsidRPr="00057667">
              <w:rPr>
                <w:rFonts w:ascii="Arial" w:hAnsi="Arial"/>
                <w:i/>
                <w:iCs/>
                <w:color w:val="339933"/>
                <w:sz w:val="20"/>
                <w:szCs w:val="20"/>
                <w:rtl/>
              </w:rPr>
              <w:t>,</w:t>
            </w:r>
            <w:r w:rsidRPr="00057667">
              <w:rPr>
                <w:rFonts w:ascii="Arial" w:hAnsi="Arial" w:hint="cs"/>
                <w:i/>
                <w:iCs/>
                <w:color w:val="339933"/>
                <w:sz w:val="20"/>
                <w:szCs w:val="20"/>
                <w:rtl/>
              </w:rPr>
              <w:t xml:space="preserve"> התניות</w:t>
            </w:r>
            <w:r w:rsidRPr="00057667">
              <w:rPr>
                <w:rFonts w:ascii="Arial" w:hAnsi="Arial"/>
                <w:i/>
                <w:iCs/>
                <w:color w:val="339933"/>
                <w:sz w:val="20"/>
                <w:szCs w:val="20"/>
                <w:rtl/>
              </w:rPr>
              <w:t xml:space="preserve"> </w:t>
            </w:r>
            <w:r w:rsidRPr="00057667">
              <w:rPr>
                <w:rFonts w:ascii="Arial" w:hAnsi="Arial" w:hint="cs"/>
                <w:i/>
                <w:iCs/>
                <w:color w:val="339933"/>
                <w:sz w:val="20"/>
                <w:szCs w:val="20"/>
                <w:rtl/>
              </w:rPr>
              <w:t>או</w:t>
            </w:r>
            <w:r w:rsidRPr="00057667">
              <w:rPr>
                <w:rFonts w:ascii="Arial" w:hAnsi="Arial"/>
                <w:i/>
                <w:iCs/>
                <w:color w:val="339933"/>
                <w:sz w:val="20"/>
                <w:szCs w:val="20"/>
                <w:rtl/>
              </w:rPr>
              <w:t xml:space="preserve"> </w:t>
            </w:r>
            <w:r w:rsidRPr="00057667">
              <w:rPr>
                <w:rFonts w:ascii="Arial" w:hAnsi="Arial" w:hint="cs"/>
                <w:i/>
                <w:iCs/>
                <w:color w:val="339933"/>
                <w:sz w:val="20"/>
                <w:szCs w:val="20"/>
                <w:rtl/>
              </w:rPr>
              <w:t>נוגדי</w:t>
            </w:r>
            <w:r w:rsidRPr="00057667">
              <w:rPr>
                <w:rFonts w:ascii="Arial" w:hAnsi="Arial"/>
                <w:i/>
                <w:iCs/>
                <w:color w:val="339933"/>
                <w:sz w:val="20"/>
                <w:szCs w:val="20"/>
                <w:rtl/>
              </w:rPr>
              <w:t xml:space="preserve"> </w:t>
            </w:r>
            <w:r w:rsidRPr="00057667">
              <w:rPr>
                <w:rFonts w:ascii="Arial" w:hAnsi="Arial" w:hint="cs"/>
                <w:i/>
                <w:iCs/>
                <w:color w:val="339933"/>
                <w:sz w:val="20"/>
                <w:szCs w:val="20"/>
                <w:rtl/>
              </w:rPr>
              <w:t>מציאות</w:t>
            </w:r>
            <w:r w:rsidRPr="00057667">
              <w:rPr>
                <w:rFonts w:ascii="Arial" w:hAnsi="Arial"/>
                <w:i/>
                <w:iCs/>
                <w:color w:val="339933"/>
                <w:sz w:val="20"/>
                <w:szCs w:val="20"/>
                <w:rtl/>
              </w:rPr>
              <w:t xml:space="preserve"> </w:t>
            </w:r>
            <w:r w:rsidRPr="00057667">
              <w:rPr>
                <w:rFonts w:ascii="Arial" w:hAnsi="Arial" w:hint="cs"/>
                <w:i/>
                <w:iCs/>
                <w:color w:val="339933"/>
                <w:sz w:val="20"/>
                <w:szCs w:val="20"/>
                <w:rtl/>
              </w:rPr>
              <w:t>(מה היה</w:t>
            </w:r>
            <w:r w:rsidRPr="00057667">
              <w:rPr>
                <w:rFonts w:ascii="Arial" w:hAnsi="Arial"/>
                <w:i/>
                <w:iCs/>
                <w:color w:val="339933"/>
                <w:sz w:val="20"/>
                <w:szCs w:val="20"/>
                <w:rtl/>
              </w:rPr>
              <w:t xml:space="preserve"> </w:t>
            </w:r>
            <w:r w:rsidRPr="00057667">
              <w:rPr>
                <w:rFonts w:ascii="Arial" w:hAnsi="Arial" w:hint="cs"/>
                <w:i/>
                <w:iCs/>
                <w:color w:val="339933"/>
                <w:sz w:val="20"/>
                <w:szCs w:val="20"/>
                <w:rtl/>
              </w:rPr>
              <w:t>קורה</w:t>
            </w:r>
            <w:r w:rsidRPr="00057667">
              <w:rPr>
                <w:rFonts w:ascii="Arial" w:hAnsi="Arial"/>
                <w:i/>
                <w:iCs/>
                <w:color w:val="339933"/>
                <w:sz w:val="20"/>
                <w:szCs w:val="20"/>
                <w:rtl/>
              </w:rPr>
              <w:t xml:space="preserve"> </w:t>
            </w:r>
            <w:r w:rsidRPr="00057667">
              <w:rPr>
                <w:rFonts w:ascii="Arial" w:hAnsi="Arial" w:hint="cs"/>
                <w:i/>
                <w:iCs/>
                <w:color w:val="339933"/>
                <w:sz w:val="20"/>
                <w:szCs w:val="20"/>
                <w:rtl/>
              </w:rPr>
              <w:t>אילו)</w:t>
            </w:r>
            <w:r w:rsidRPr="00057667">
              <w:rPr>
                <w:rFonts w:ascii="Arial" w:hAnsi="Arial"/>
                <w:i/>
                <w:iCs/>
                <w:color w:val="339933"/>
                <w:sz w:val="20"/>
                <w:szCs w:val="20"/>
                <w:rtl/>
              </w:rPr>
              <w:t xml:space="preserve">, </w:t>
            </w:r>
            <w:r w:rsidRPr="00057667">
              <w:rPr>
                <w:rFonts w:ascii="Arial" w:hAnsi="Arial" w:hint="cs"/>
                <w:i/>
                <w:iCs/>
                <w:color w:val="339933"/>
                <w:sz w:val="20"/>
                <w:szCs w:val="20"/>
                <w:rtl/>
              </w:rPr>
              <w:t>להצדיקה באמצעות</w:t>
            </w:r>
            <w:r w:rsidRPr="00057667">
              <w:rPr>
                <w:rFonts w:ascii="Arial" w:hAnsi="Arial"/>
                <w:i/>
                <w:iCs/>
                <w:color w:val="339933"/>
                <w:sz w:val="20"/>
                <w:szCs w:val="20"/>
                <w:rtl/>
              </w:rPr>
              <w:t xml:space="preserve"> </w:t>
            </w:r>
            <w:r w:rsidRPr="00057667">
              <w:rPr>
                <w:rFonts w:ascii="Arial" w:hAnsi="Arial" w:hint="cs"/>
                <w:i/>
                <w:iCs/>
                <w:color w:val="339933"/>
                <w:sz w:val="20"/>
                <w:szCs w:val="20"/>
                <w:rtl/>
              </w:rPr>
              <w:t>נימוקים</w:t>
            </w:r>
            <w:r w:rsidRPr="00057667">
              <w:rPr>
                <w:rFonts w:ascii="Arial" w:hAnsi="Arial"/>
                <w:i/>
                <w:iCs/>
                <w:color w:val="339933"/>
                <w:sz w:val="20"/>
                <w:szCs w:val="20"/>
                <w:rtl/>
              </w:rPr>
              <w:t xml:space="preserve">, </w:t>
            </w:r>
            <w:r w:rsidRPr="00057667">
              <w:rPr>
                <w:rFonts w:ascii="Arial" w:hAnsi="Arial" w:hint="cs"/>
                <w:i/>
                <w:iCs/>
                <w:color w:val="339933"/>
                <w:sz w:val="20"/>
                <w:szCs w:val="20"/>
                <w:rtl/>
              </w:rPr>
              <w:t>דוגמאות וראיות</w:t>
            </w:r>
            <w:r w:rsidRPr="00057667">
              <w:rPr>
                <w:rFonts w:ascii="Arial" w:hAnsi="Arial"/>
                <w:i/>
                <w:iCs/>
                <w:color w:val="339933"/>
                <w:sz w:val="20"/>
                <w:szCs w:val="20"/>
                <w:rtl/>
              </w:rPr>
              <w:t xml:space="preserve"> </w:t>
            </w:r>
            <w:r w:rsidRPr="00057667">
              <w:rPr>
                <w:rFonts w:ascii="Arial" w:hAnsi="Arial" w:hint="cs"/>
                <w:i/>
                <w:iCs/>
                <w:color w:val="339933"/>
                <w:sz w:val="20"/>
                <w:szCs w:val="20"/>
                <w:rtl/>
              </w:rPr>
              <w:t>רלוונטיים</w:t>
            </w:r>
            <w:r w:rsidRPr="00057667">
              <w:rPr>
                <w:rFonts w:ascii="Arial" w:hAnsi="Arial"/>
                <w:i/>
                <w:iCs/>
                <w:color w:val="339933"/>
                <w:sz w:val="20"/>
                <w:szCs w:val="20"/>
                <w:rtl/>
              </w:rPr>
              <w:t xml:space="preserve"> </w:t>
            </w:r>
            <w:r w:rsidRPr="00057667">
              <w:rPr>
                <w:rFonts w:ascii="Arial" w:hAnsi="Arial" w:hint="cs"/>
                <w:i/>
                <w:iCs/>
                <w:color w:val="339933"/>
                <w:sz w:val="20"/>
                <w:szCs w:val="20"/>
                <w:rtl/>
              </w:rPr>
              <w:t>ומספקים</w:t>
            </w:r>
            <w:r w:rsidRPr="00057667">
              <w:rPr>
                <w:rFonts w:ascii="Arial" w:hAnsi="Arial"/>
                <w:i/>
                <w:iCs/>
                <w:color w:val="339933"/>
                <w:sz w:val="20"/>
                <w:szCs w:val="20"/>
                <w:rtl/>
              </w:rPr>
              <w:t xml:space="preserve"> </w:t>
            </w:r>
            <w:r w:rsidRPr="00057667">
              <w:rPr>
                <w:rFonts w:ascii="Arial" w:hAnsi="Arial" w:hint="cs"/>
                <w:i/>
                <w:iCs/>
                <w:color w:val="339933"/>
                <w:sz w:val="20"/>
                <w:szCs w:val="20"/>
                <w:rtl/>
              </w:rPr>
              <w:t>ולהגן עליה</w:t>
            </w:r>
            <w:r w:rsidRPr="00057667">
              <w:rPr>
                <w:rFonts w:ascii="Arial" w:hAnsi="Arial"/>
                <w:i/>
                <w:iCs/>
                <w:color w:val="339933"/>
                <w:sz w:val="20"/>
                <w:szCs w:val="20"/>
                <w:rtl/>
              </w:rPr>
              <w:t xml:space="preserve"> </w:t>
            </w:r>
            <w:r w:rsidRPr="00057667">
              <w:rPr>
                <w:rFonts w:ascii="Arial" w:hAnsi="Arial" w:hint="cs"/>
                <w:i/>
                <w:iCs/>
                <w:color w:val="339933"/>
                <w:sz w:val="20"/>
                <w:szCs w:val="20"/>
                <w:rtl/>
              </w:rPr>
              <w:t>אל</w:t>
            </w:r>
            <w:r w:rsidRPr="00057667">
              <w:rPr>
                <w:rFonts w:ascii="Arial" w:hAnsi="Arial"/>
                <w:i/>
                <w:iCs/>
                <w:color w:val="339933"/>
                <w:sz w:val="20"/>
                <w:szCs w:val="20"/>
                <w:rtl/>
              </w:rPr>
              <w:t xml:space="preserve"> </w:t>
            </w:r>
            <w:r w:rsidRPr="00057667">
              <w:rPr>
                <w:rFonts w:ascii="Arial" w:hAnsi="Arial" w:hint="cs"/>
                <w:i/>
                <w:iCs/>
                <w:color w:val="339933"/>
                <w:sz w:val="20"/>
                <w:szCs w:val="20"/>
                <w:rtl/>
              </w:rPr>
              <w:t>מול</w:t>
            </w:r>
            <w:r w:rsidRPr="00057667">
              <w:rPr>
                <w:rFonts w:ascii="Arial" w:hAnsi="Arial"/>
                <w:i/>
                <w:iCs/>
                <w:color w:val="339933"/>
                <w:sz w:val="20"/>
                <w:szCs w:val="20"/>
                <w:rtl/>
              </w:rPr>
              <w:t xml:space="preserve"> </w:t>
            </w:r>
            <w:r w:rsidRPr="00057667">
              <w:rPr>
                <w:rFonts w:ascii="Arial" w:hAnsi="Arial" w:hint="cs"/>
                <w:i/>
                <w:iCs/>
                <w:color w:val="339933"/>
                <w:sz w:val="20"/>
                <w:szCs w:val="20"/>
                <w:rtl/>
              </w:rPr>
              <w:t>טענות</w:t>
            </w:r>
            <w:r w:rsidRPr="00057667">
              <w:rPr>
                <w:rFonts w:ascii="Arial" w:hAnsi="Arial"/>
                <w:i/>
                <w:iCs/>
                <w:color w:val="339933"/>
                <w:sz w:val="20"/>
                <w:szCs w:val="20"/>
                <w:rtl/>
              </w:rPr>
              <w:t xml:space="preserve"> </w:t>
            </w:r>
            <w:r w:rsidRPr="00057667">
              <w:rPr>
                <w:rFonts w:ascii="Arial" w:hAnsi="Arial" w:hint="cs"/>
                <w:i/>
                <w:iCs/>
                <w:color w:val="339933"/>
                <w:sz w:val="20"/>
                <w:szCs w:val="20"/>
                <w:rtl/>
              </w:rPr>
              <w:t>מתחרות).</w:t>
            </w:r>
            <w:r w:rsidRPr="00F119D3">
              <w:rPr>
                <w:rFonts w:ascii="Arial" w:hAnsi="Arial"/>
                <w:b/>
                <w:bCs/>
                <w:sz w:val="20"/>
                <w:szCs w:val="20"/>
                <w:rtl/>
              </w:rPr>
              <w:t xml:space="preserve"> </w:t>
            </w:r>
          </w:p>
          <w:p w14:paraId="21E1BE59" w14:textId="4E5D3044" w:rsidR="00363463" w:rsidRPr="001E166F" w:rsidRDefault="00EA7B35" w:rsidP="00EA7B35">
            <w:pPr>
              <w:numPr>
                <w:ilvl w:val="0"/>
                <w:numId w:val="76"/>
              </w:numPr>
              <w:ind w:left="603" w:hanging="319"/>
              <w:contextualSpacing/>
              <w:rPr>
                <w:rFonts w:ascii="Arial" w:hAnsi="Arial"/>
                <w:b/>
                <w:bCs/>
                <w:color w:val="FF0000"/>
                <w:sz w:val="20"/>
                <w:szCs w:val="20"/>
                <w:u w:val="single"/>
                <w:rtl/>
              </w:rPr>
            </w:pPr>
            <w:r w:rsidRPr="001E166F">
              <w:rPr>
                <w:rFonts w:ascii="Arial" w:hAnsi="Arial" w:hint="cs"/>
                <w:sz w:val="20"/>
                <w:szCs w:val="20"/>
                <w:rtl/>
              </w:rPr>
              <w:t>משימ</w:t>
            </w:r>
            <w:r>
              <w:rPr>
                <w:rFonts w:ascii="Arial" w:hAnsi="Arial" w:hint="cs"/>
                <w:sz w:val="20"/>
                <w:szCs w:val="20"/>
                <w:rtl/>
              </w:rPr>
              <w:t>ת</w:t>
            </w:r>
            <w:r w:rsidRPr="001E166F">
              <w:rPr>
                <w:rFonts w:ascii="Arial" w:hAnsi="Arial" w:hint="cs"/>
                <w:sz w:val="20"/>
                <w:szCs w:val="20"/>
                <w:rtl/>
              </w:rPr>
              <w:t xml:space="preserve"> </w:t>
            </w:r>
            <w:r w:rsidRPr="00ED79D7">
              <w:rPr>
                <w:rFonts w:ascii="Arial" w:hAnsi="Arial" w:hint="cs"/>
                <w:b/>
                <w:bCs/>
                <w:sz w:val="20"/>
                <w:szCs w:val="20"/>
                <w:rtl/>
              </w:rPr>
              <w:t>אוריינות מדעית טכנולוגית</w:t>
            </w:r>
            <w:r w:rsidRPr="001E166F">
              <w:rPr>
                <w:rFonts w:ascii="Arial" w:hAnsi="Arial" w:hint="cs"/>
                <w:sz w:val="20"/>
                <w:szCs w:val="20"/>
                <w:rtl/>
              </w:rPr>
              <w:t xml:space="preserve">: </w:t>
            </w:r>
            <w:hyperlink r:id="rId79" w:history="1">
              <w:r w:rsidRPr="001E166F">
                <w:rPr>
                  <w:rFonts w:ascii="Arial" w:hAnsi="Arial" w:hint="cs"/>
                  <w:color w:val="0000FF"/>
                  <w:sz w:val="20"/>
                  <w:szCs w:val="20"/>
                  <w:u w:val="single"/>
                  <w:rtl/>
                </w:rPr>
                <w:t>צמחים משונים</w:t>
              </w:r>
            </w:hyperlink>
          </w:p>
          <w:p w14:paraId="6C501054" w14:textId="77777777" w:rsidR="00363463" w:rsidRPr="001E166F" w:rsidRDefault="00363463" w:rsidP="00631949">
            <w:pPr>
              <w:spacing w:after="0" w:line="240" w:lineRule="auto"/>
              <w:ind w:firstLine="175"/>
              <w:rPr>
                <w:rFonts w:ascii="Arial" w:hAnsi="Arial"/>
                <w:b/>
                <w:bCs/>
                <w:color w:val="FF0000"/>
                <w:sz w:val="20"/>
                <w:szCs w:val="20"/>
                <w:u w:val="single"/>
                <w:rtl/>
              </w:rPr>
            </w:pPr>
            <w:r w:rsidRPr="001E166F">
              <w:rPr>
                <w:rFonts w:ascii="Arial" w:hAnsi="Arial" w:hint="cs"/>
                <w:b/>
                <w:bCs/>
                <w:color w:val="FF0000"/>
                <w:sz w:val="20"/>
                <w:szCs w:val="20"/>
                <w:u w:val="single"/>
                <w:rtl/>
              </w:rPr>
              <w:t>שיבוט תאים, שיבוט אורגניזמים</w:t>
            </w:r>
            <w:r w:rsidRPr="001E166F">
              <w:rPr>
                <w:rFonts w:ascii="Arial" w:hAnsi="Arial" w:hint="cs"/>
                <w:b/>
                <w:bCs/>
                <w:color w:val="FF0000"/>
                <w:sz w:val="20"/>
                <w:szCs w:val="20"/>
                <w:rtl/>
              </w:rPr>
              <w:t xml:space="preserve"> (הרחבה)</w:t>
            </w:r>
          </w:p>
          <w:p w14:paraId="568F68F7" w14:textId="77777777" w:rsidR="00363463" w:rsidRPr="001E166F" w:rsidRDefault="00363463" w:rsidP="00600074">
            <w:pPr>
              <w:numPr>
                <w:ilvl w:val="0"/>
                <w:numId w:val="76"/>
              </w:numPr>
              <w:ind w:left="603" w:hanging="319"/>
              <w:contextualSpacing/>
              <w:rPr>
                <w:rFonts w:ascii="Arial" w:hAnsi="Arial"/>
                <w:color w:val="FF0000"/>
                <w:sz w:val="20"/>
                <w:szCs w:val="20"/>
              </w:rPr>
            </w:pPr>
            <w:r w:rsidRPr="001E166F">
              <w:rPr>
                <w:rFonts w:ascii="Arial" w:hAnsi="Arial" w:hint="cs"/>
                <w:b/>
                <w:bCs/>
                <w:sz w:val="20"/>
                <w:szCs w:val="20"/>
                <w:rtl/>
              </w:rPr>
              <w:t>משימת אוריינות מדעית-טכנולוגית:</w:t>
            </w:r>
            <w:r w:rsidRPr="001E166F">
              <w:rPr>
                <w:rFonts w:ascii="Arial" w:hAnsi="Arial" w:hint="cs"/>
                <w:sz w:val="20"/>
                <w:szCs w:val="20"/>
                <w:rtl/>
              </w:rPr>
              <w:t xml:space="preserve"> </w:t>
            </w:r>
            <w:hyperlink r:id="rId80" w:history="1">
              <w:r w:rsidRPr="001E166F">
                <w:rPr>
                  <w:rFonts w:ascii="Arial" w:hAnsi="Arial"/>
                  <w:color w:val="0000FF"/>
                  <w:sz w:val="20"/>
                  <w:szCs w:val="20"/>
                  <w:u w:val="single"/>
                  <w:rtl/>
                </w:rPr>
                <w:t>תאים משובטים</w:t>
              </w:r>
            </w:hyperlink>
          </w:p>
          <w:p w14:paraId="52CD53EF" w14:textId="77777777" w:rsidR="00363463" w:rsidRPr="001E166F" w:rsidRDefault="00363463" w:rsidP="00631949">
            <w:pPr>
              <w:spacing w:after="0" w:line="240" w:lineRule="auto"/>
              <w:ind w:left="317" w:hanging="142"/>
              <w:contextualSpacing/>
              <w:rPr>
                <w:rFonts w:ascii="Arial" w:hAnsi="Arial"/>
                <w:b/>
                <w:bCs/>
                <w:color w:val="FF0000"/>
                <w:sz w:val="20"/>
                <w:szCs w:val="20"/>
              </w:rPr>
            </w:pPr>
            <w:r w:rsidRPr="001E166F">
              <w:rPr>
                <w:rFonts w:ascii="Arial" w:hAnsi="Arial" w:hint="cs"/>
                <w:b/>
                <w:bCs/>
                <w:color w:val="FF0000"/>
                <w:sz w:val="20"/>
                <w:szCs w:val="20"/>
                <w:u w:val="single"/>
                <w:rtl/>
              </w:rPr>
              <w:t>שימוש במידע גנטי לצרכים שונים</w:t>
            </w:r>
            <w:r w:rsidRPr="001E166F">
              <w:rPr>
                <w:rFonts w:ascii="Arial" w:hAnsi="Arial" w:hint="cs"/>
                <w:b/>
                <w:bCs/>
                <w:color w:val="FF0000"/>
                <w:sz w:val="20"/>
                <w:szCs w:val="20"/>
                <w:rtl/>
              </w:rPr>
              <w:t xml:space="preserve"> (הרחבה)</w:t>
            </w:r>
          </w:p>
          <w:p w14:paraId="2A19CD2B" w14:textId="65F8265B" w:rsidR="00363463" w:rsidRPr="001E166F" w:rsidRDefault="00363463" w:rsidP="00600074">
            <w:pPr>
              <w:numPr>
                <w:ilvl w:val="0"/>
                <w:numId w:val="76"/>
              </w:numPr>
              <w:ind w:left="603" w:hanging="319"/>
              <w:contextualSpacing/>
              <w:rPr>
                <w:rFonts w:ascii="Arial" w:hAnsi="Arial"/>
                <w:color w:val="FF0000"/>
                <w:sz w:val="20"/>
                <w:szCs w:val="20"/>
                <w:rtl/>
              </w:rPr>
            </w:pPr>
            <w:r w:rsidRPr="001E166F">
              <w:rPr>
                <w:rFonts w:ascii="Arial" w:hAnsi="Arial" w:hint="cs"/>
                <w:b/>
                <w:bCs/>
                <w:sz w:val="20"/>
                <w:szCs w:val="20"/>
                <w:rtl/>
              </w:rPr>
              <w:t xml:space="preserve">משימת אוריינות מדעית-טכנולוגית: </w:t>
            </w:r>
            <w:hyperlink r:id="rId81" w:history="1">
              <w:r w:rsidRPr="001E166F">
                <w:rPr>
                  <w:rFonts w:ascii="Arial" w:hAnsi="Arial"/>
                  <w:color w:val="0000FF"/>
                  <w:sz w:val="20"/>
                  <w:szCs w:val="20"/>
                  <w:u w:val="single"/>
                  <w:rtl/>
                </w:rPr>
                <w:t>דנ"א בשירות המשטרה</w:t>
              </w:r>
            </w:hyperlink>
          </w:p>
        </w:tc>
      </w:tr>
    </w:tbl>
    <w:p w14:paraId="27B41045" w14:textId="77777777" w:rsidR="00415A55" w:rsidRDefault="00415A55" w:rsidP="00415A55">
      <w:pPr>
        <w:spacing w:after="0"/>
        <w:rPr>
          <w:rFonts w:asciiTheme="minorBidi" w:eastAsia="SimSun" w:hAnsiTheme="minorBidi" w:cstheme="minorBidi"/>
          <w:rtl/>
        </w:rPr>
      </w:pPr>
    </w:p>
    <w:p w14:paraId="6A0943CC" w14:textId="0244E28E" w:rsidR="00415A55" w:rsidRDefault="00415A55" w:rsidP="00415A55">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0EA7B0DC" w14:textId="007ACE31" w:rsidR="00460F8B" w:rsidRPr="00460F8B" w:rsidRDefault="00415A55" w:rsidP="00415A55">
      <w:pPr>
        <w:spacing w:after="0" w:line="240" w:lineRule="auto"/>
        <w:rPr>
          <w:rFonts w:ascii="Arial" w:hAnsi="Arial"/>
          <w:color w:val="000000"/>
          <w:sz w:val="24"/>
          <w:szCs w:val="24"/>
          <w:rtl/>
        </w:rPr>
      </w:pPr>
      <w:r>
        <w:rPr>
          <w:rFonts w:asciiTheme="minorBidi" w:eastAsia="SimSun" w:hAnsiTheme="minorBidi" w:cstheme="minorBidi" w:hint="cs"/>
          <w:rtl/>
        </w:rPr>
        <w:t xml:space="preserve">פורטל עובדי הוראה, מרחב פדגוגי - </w:t>
      </w:r>
      <w:hyperlink r:id="rId82" w:history="1">
        <w:r w:rsidRPr="0080749D">
          <w:rPr>
            <w:rStyle w:val="Hyperlink"/>
            <w:rFonts w:asciiTheme="minorBidi" w:eastAsia="SimSun" w:hAnsiTheme="minorBidi" w:cstheme="minorBidi"/>
            <w:rtl/>
          </w:rPr>
          <w:t>מגוון כלי הערכה במדע וטכנולוגיה</w:t>
        </w:r>
      </w:hyperlink>
    </w:p>
    <w:p w14:paraId="55B657C1" w14:textId="4B044311" w:rsidR="001E166F" w:rsidRPr="0062200F" w:rsidRDefault="001E166F" w:rsidP="001E166F">
      <w:pPr>
        <w:rPr>
          <w:rFonts w:ascii="Arial" w:hAnsi="Arial"/>
          <w:b/>
          <w:bCs/>
          <w:color w:val="000000"/>
          <w:sz w:val="48"/>
          <w:szCs w:val="48"/>
          <w:rtl/>
        </w:rPr>
      </w:pPr>
      <w:r w:rsidRPr="001E166F">
        <w:rPr>
          <w:rFonts w:ascii="Arial" w:hAnsi="Arial"/>
          <w:b/>
          <w:bCs/>
          <w:color w:val="000000"/>
          <w:sz w:val="28"/>
          <w:szCs w:val="28"/>
          <w:rtl/>
        </w:rPr>
        <w:br w:type="page"/>
      </w:r>
      <w:r w:rsidRPr="001E166F">
        <w:rPr>
          <w:rFonts w:ascii="Arial" w:hAnsi="Arial"/>
          <w:b/>
          <w:bCs/>
          <w:sz w:val="28"/>
          <w:szCs w:val="28"/>
          <w:rtl/>
        </w:rPr>
        <w:lastRenderedPageBreak/>
        <w:t>נושא מרכזי: מערכות ותהליכים ביצורים חיים</w:t>
      </w:r>
    </w:p>
    <w:p w14:paraId="4F516659" w14:textId="0F2F5095" w:rsidR="001E166F" w:rsidRPr="00954D47" w:rsidRDefault="001E166F" w:rsidP="001E166F">
      <w:pPr>
        <w:rPr>
          <w:rFonts w:ascii="Arial" w:hAnsi="Arial"/>
          <w:b/>
          <w:bCs/>
          <w:color w:val="FF0000"/>
          <w:sz w:val="24"/>
          <w:szCs w:val="24"/>
          <w:rtl/>
        </w:rPr>
      </w:pPr>
      <w:r w:rsidRPr="00954D47">
        <w:rPr>
          <w:rFonts w:ascii="Arial" w:hAnsi="Arial"/>
          <w:b/>
          <w:bCs/>
          <w:color w:val="FF0000"/>
          <w:sz w:val="24"/>
          <w:szCs w:val="24"/>
          <w:rtl/>
        </w:rPr>
        <w:t>נושא משנה</w:t>
      </w:r>
      <w:r w:rsidRPr="00954D47">
        <w:rPr>
          <w:rFonts w:ascii="Arial" w:hAnsi="Arial" w:hint="cs"/>
          <w:b/>
          <w:bCs/>
          <w:color w:val="FF0000"/>
          <w:sz w:val="24"/>
          <w:szCs w:val="24"/>
          <w:rtl/>
        </w:rPr>
        <w:t xml:space="preserve"> 3</w:t>
      </w:r>
      <w:r w:rsidRPr="00954D47">
        <w:rPr>
          <w:rFonts w:ascii="Arial" w:hAnsi="Arial"/>
          <w:b/>
          <w:bCs/>
          <w:color w:val="FF0000"/>
          <w:sz w:val="24"/>
          <w:szCs w:val="24"/>
          <w:rtl/>
        </w:rPr>
        <w:t>: בריאות האדם, איכות החיים ודרכים לשמירתן</w:t>
      </w:r>
      <w:r w:rsidR="00570553" w:rsidRPr="00954D47">
        <w:rPr>
          <w:rFonts w:ascii="Arial" w:hAnsi="Arial"/>
          <w:b/>
          <w:bCs/>
          <w:color w:val="FF0000"/>
          <w:sz w:val="24"/>
          <w:szCs w:val="24"/>
          <w:rtl/>
        </w:rPr>
        <w:t xml:space="preserve"> </w:t>
      </w:r>
      <w:r w:rsidR="009C683E" w:rsidRPr="00954D47">
        <w:rPr>
          <w:rFonts w:ascii="Arial" w:hAnsi="Arial" w:hint="cs"/>
          <w:b/>
          <w:bCs/>
          <w:color w:val="FF0000"/>
          <w:sz w:val="24"/>
          <w:szCs w:val="24"/>
          <w:rtl/>
        </w:rPr>
        <w:t>(הרחבה)</w:t>
      </w:r>
    </w:p>
    <w:p w14:paraId="00D03901" w14:textId="77777777" w:rsidR="001E166F" w:rsidRPr="001E166F" w:rsidRDefault="001E166F" w:rsidP="001E166F">
      <w:pPr>
        <w:spacing w:before="100" w:beforeAutospacing="1"/>
        <w:rPr>
          <w:rFonts w:ascii="Arial" w:hAnsi="Arial"/>
          <w:b/>
          <w:bCs/>
          <w:u w:val="single"/>
          <w:rtl/>
        </w:rPr>
      </w:pPr>
      <w:r w:rsidRPr="001E166F">
        <w:rPr>
          <w:rFonts w:hint="cs"/>
          <w:b/>
          <w:bCs/>
          <w:u w:val="single"/>
          <w:rtl/>
        </w:rPr>
        <w:t>מטרות</w:t>
      </w:r>
    </w:p>
    <w:p w14:paraId="4F279894" w14:textId="7F5DF7C3" w:rsidR="00DA24AC" w:rsidRPr="008071A7" w:rsidRDefault="001E166F" w:rsidP="00600074">
      <w:pPr>
        <w:numPr>
          <w:ilvl w:val="0"/>
          <w:numId w:val="82"/>
        </w:numPr>
        <w:spacing w:after="0" w:line="360" w:lineRule="auto"/>
        <w:rPr>
          <w:rFonts w:ascii="Arial" w:hAnsi="Arial"/>
        </w:rPr>
      </w:pPr>
      <w:r w:rsidRPr="008071A7">
        <w:rPr>
          <w:rFonts w:ascii="Arial" w:hAnsi="Arial"/>
          <w:rtl/>
        </w:rPr>
        <w:t xml:space="preserve">התלמידים יבינו את הצורך </w:t>
      </w:r>
      <w:r w:rsidRPr="008071A7">
        <w:rPr>
          <w:rFonts w:ascii="Arial" w:hAnsi="Arial" w:hint="cs"/>
          <w:rtl/>
        </w:rPr>
        <w:t>בהימנעות מחשיפה לקרינה ולמוטגנים</w:t>
      </w:r>
      <w:r w:rsidR="00A01AAD" w:rsidRPr="008071A7">
        <w:rPr>
          <w:rFonts w:ascii="Arial" w:hAnsi="Arial" w:hint="cs"/>
          <w:rtl/>
        </w:rPr>
        <w:t>;</w:t>
      </w:r>
    </w:p>
    <w:p w14:paraId="3D154EF7" w14:textId="77777777" w:rsidR="00DA24AC" w:rsidRPr="008071A7" w:rsidRDefault="001E166F" w:rsidP="00600074">
      <w:pPr>
        <w:numPr>
          <w:ilvl w:val="0"/>
          <w:numId w:val="82"/>
        </w:numPr>
        <w:spacing w:after="0" w:line="360" w:lineRule="auto"/>
        <w:rPr>
          <w:rFonts w:ascii="Arial" w:hAnsi="Arial"/>
        </w:rPr>
      </w:pPr>
      <w:r w:rsidRPr="008071A7">
        <w:rPr>
          <w:rFonts w:ascii="Arial" w:hAnsi="Arial" w:hint="cs"/>
          <w:rtl/>
        </w:rPr>
        <w:t>התלמידים יכירו את קשרי הגומלין בין המחקר המדעי לבין הטכנולוגיה בתחומי מדעי החיים והרפואה</w:t>
      </w:r>
      <w:r w:rsidR="006E46C5" w:rsidRPr="008071A7">
        <w:rPr>
          <w:rFonts w:ascii="Arial" w:hAnsi="Arial" w:hint="cs"/>
          <w:rtl/>
        </w:rPr>
        <w:t>,</w:t>
      </w:r>
      <w:r w:rsidRPr="008071A7">
        <w:rPr>
          <w:rFonts w:ascii="Arial" w:hAnsi="Arial" w:hint="cs"/>
          <w:rtl/>
        </w:rPr>
        <w:t xml:space="preserve"> ל</w:t>
      </w:r>
      <w:r w:rsidR="006E46C5" w:rsidRPr="008071A7">
        <w:rPr>
          <w:rFonts w:ascii="Arial" w:hAnsi="Arial" w:hint="cs"/>
          <w:rtl/>
        </w:rPr>
        <w:t xml:space="preserve">שם </w:t>
      </w:r>
      <w:r w:rsidRPr="008071A7">
        <w:rPr>
          <w:rFonts w:ascii="Arial" w:hAnsi="Arial" w:hint="cs"/>
          <w:rtl/>
        </w:rPr>
        <w:t>שיפור איכות חיי האדם והסביבה.</w:t>
      </w:r>
      <w:r w:rsidRPr="001E166F">
        <w:rPr>
          <w:rFonts w:ascii="Arial" w:hAnsi="Arial" w:hint="cs"/>
          <w:b/>
          <w:bCs/>
          <w:rtl/>
        </w:rPr>
        <w:t xml:space="preserve"> </w:t>
      </w:r>
    </w:p>
    <w:p w14:paraId="75833FEE" w14:textId="68B48686" w:rsidR="001E166F" w:rsidRPr="008071A7" w:rsidRDefault="00EC457A" w:rsidP="00EC457A">
      <w:pPr>
        <w:tabs>
          <w:tab w:val="left" w:pos="1080"/>
        </w:tabs>
        <w:spacing w:line="240" w:lineRule="auto"/>
        <w:rPr>
          <w:rFonts w:ascii="Arial" w:hAnsi="Arial"/>
        </w:rPr>
      </w:pPr>
      <w:r w:rsidRPr="00EC457A">
        <w:rPr>
          <w:rFonts w:hint="cs"/>
          <w:b/>
          <w:bCs/>
          <w:sz w:val="23"/>
          <w:szCs w:val="23"/>
          <w:rtl/>
        </w:rPr>
        <w:t>שימו לב:</w:t>
      </w:r>
      <w:r w:rsidRPr="00EC457A">
        <w:rPr>
          <w:rFonts w:hint="cs"/>
          <w:sz w:val="23"/>
          <w:szCs w:val="23"/>
          <w:rtl/>
        </w:rPr>
        <w:t xml:space="preserve"> </w:t>
      </w:r>
      <w:r w:rsidRPr="00EC457A">
        <w:rPr>
          <w:sz w:val="23"/>
          <w:szCs w:val="23"/>
          <w:rtl/>
        </w:rPr>
        <w:t xml:space="preserve">בטור הפעילויות הלימודיות </w:t>
      </w:r>
      <w:r w:rsidRPr="00EC457A">
        <w:rPr>
          <w:rFonts w:hint="cs"/>
          <w:sz w:val="23"/>
          <w:szCs w:val="23"/>
          <w:rtl/>
        </w:rPr>
        <w:t xml:space="preserve">מופיעות בסוגריים בצד כל פעילות </w:t>
      </w:r>
      <w:r w:rsidRPr="00EC457A">
        <w:rPr>
          <w:rFonts w:ascii="Arial" w:hAnsi="Arial" w:hint="cs"/>
          <w:i/>
          <w:iCs/>
          <w:color w:val="339933"/>
          <w:sz w:val="23"/>
          <w:szCs w:val="23"/>
          <w:rtl/>
        </w:rPr>
        <w:t>בצבע ירוק ובכתב נטוי</w:t>
      </w:r>
      <w:r w:rsidRPr="00EC457A">
        <w:rPr>
          <w:rFonts w:hint="cs"/>
          <w:color w:val="006600"/>
          <w:sz w:val="23"/>
          <w:szCs w:val="23"/>
          <w:rtl/>
        </w:rPr>
        <w:t xml:space="preserve"> </w:t>
      </w:r>
      <w:r w:rsidRPr="00EC457A">
        <w:rPr>
          <w:rFonts w:hint="cs"/>
          <w:sz w:val="23"/>
          <w:szCs w:val="23"/>
          <w:rtl/>
        </w:rPr>
        <w:t xml:space="preserve">המיומנות והאות שמייצגת </w:t>
      </w:r>
      <w:r w:rsidRPr="00EC457A">
        <w:rPr>
          <w:sz w:val="23"/>
          <w:szCs w:val="23"/>
          <w:rtl/>
        </w:rPr>
        <w:t>את יכולת הליבה</w:t>
      </w:r>
      <w:r w:rsidRPr="00EC457A">
        <w:rPr>
          <w:rFonts w:hint="cs"/>
          <w:sz w:val="23"/>
          <w:szCs w:val="23"/>
          <w:rtl/>
        </w:rPr>
        <w:t xml:space="preserve"> של האוריינות המדעית</w:t>
      </w:r>
      <w:r w:rsidRPr="00EC457A">
        <w:rPr>
          <w:sz w:val="23"/>
          <w:szCs w:val="23"/>
          <w:rtl/>
        </w:rPr>
        <w:t>.</w:t>
      </w:r>
    </w:p>
    <w:tbl>
      <w:tblPr>
        <w:tblpPr w:leftFromText="180" w:rightFromText="180" w:vertAnchor="text" w:tblpXSpec="center" w:tblpY="1"/>
        <w:tblOverlap w:val="neve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3"/>
        <w:gridCol w:w="3375"/>
        <w:gridCol w:w="3375"/>
        <w:gridCol w:w="3262"/>
      </w:tblGrid>
      <w:tr w:rsidR="00363463" w:rsidRPr="001E166F" w14:paraId="3D64625C" w14:textId="77777777" w:rsidTr="00363463">
        <w:trPr>
          <w:tblHeader/>
          <w:jc w:val="center"/>
        </w:trPr>
        <w:tc>
          <w:tcPr>
            <w:tcW w:w="1522" w:type="pct"/>
            <w:shd w:val="clear" w:color="auto" w:fill="D9D9D9"/>
          </w:tcPr>
          <w:p w14:paraId="4738845F" w14:textId="3DC5330B" w:rsidR="00363463" w:rsidRPr="001E166F" w:rsidRDefault="00363463" w:rsidP="00363463">
            <w:pPr>
              <w:spacing w:after="0" w:line="240" w:lineRule="auto"/>
              <w:jc w:val="center"/>
              <w:rPr>
                <w:rFonts w:ascii="Arial" w:hAnsi="Arial"/>
                <w:b/>
                <w:bCs/>
                <w:sz w:val="24"/>
                <w:szCs w:val="24"/>
                <w:rtl/>
              </w:rPr>
            </w:pPr>
            <w:r w:rsidRPr="001E166F">
              <w:rPr>
                <w:rFonts w:ascii="Arial" w:hAnsi="Arial" w:hint="cs"/>
                <w:b/>
                <w:bCs/>
                <w:sz w:val="24"/>
                <w:szCs w:val="24"/>
                <w:rtl/>
              </w:rPr>
              <w:t xml:space="preserve">פעילויות לימודיות </w:t>
            </w:r>
          </w:p>
          <w:p w14:paraId="5E3B148A" w14:textId="77777777" w:rsidR="00363463" w:rsidRPr="001E166F" w:rsidRDefault="00363463" w:rsidP="00363463">
            <w:pPr>
              <w:spacing w:after="0" w:line="240" w:lineRule="auto"/>
              <w:jc w:val="center"/>
              <w:rPr>
                <w:rFonts w:ascii="Arial" w:hAnsi="Arial"/>
                <w:b/>
                <w:bCs/>
                <w:sz w:val="24"/>
                <w:szCs w:val="24"/>
                <w:rtl/>
              </w:rPr>
            </w:pPr>
            <w:r w:rsidRPr="001E166F">
              <w:rPr>
                <w:rFonts w:ascii="Arial" w:hAnsi="Arial" w:hint="cs"/>
                <w:b/>
                <w:bCs/>
                <w:sz w:val="24"/>
                <w:szCs w:val="24"/>
                <w:rtl/>
              </w:rPr>
              <w:t xml:space="preserve">המשלבות תוכן ומיומנויות </w:t>
            </w:r>
          </w:p>
        </w:tc>
        <w:tc>
          <w:tcPr>
            <w:tcW w:w="1172" w:type="pct"/>
            <w:shd w:val="clear" w:color="auto" w:fill="D9D9D9"/>
            <w:vAlign w:val="center"/>
          </w:tcPr>
          <w:p w14:paraId="61EFBAFD" w14:textId="7A617B97" w:rsidR="00363463" w:rsidRPr="001E166F" w:rsidRDefault="00363463" w:rsidP="00363463">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1172" w:type="pct"/>
            <w:shd w:val="clear" w:color="auto" w:fill="D9D9D9"/>
            <w:vAlign w:val="center"/>
          </w:tcPr>
          <w:p w14:paraId="796260AA" w14:textId="5B262895" w:rsidR="00363463" w:rsidRPr="001E166F" w:rsidRDefault="00363463" w:rsidP="00363463">
            <w:pPr>
              <w:spacing w:after="0" w:line="240" w:lineRule="auto"/>
              <w:jc w:val="center"/>
              <w:rPr>
                <w:rFonts w:ascii="Arial" w:hAnsi="Arial"/>
                <w:b/>
                <w:bCs/>
                <w:sz w:val="24"/>
                <w:szCs w:val="24"/>
                <w:rtl/>
              </w:rPr>
            </w:pPr>
            <w:r w:rsidRPr="001E166F">
              <w:rPr>
                <w:rFonts w:ascii="Arial" w:hAnsi="Arial" w:hint="cs"/>
                <w:b/>
                <w:bCs/>
                <w:sz w:val="24"/>
                <w:szCs w:val="24"/>
                <w:rtl/>
              </w:rPr>
              <w:t>ציוני הדרך</w:t>
            </w:r>
          </w:p>
        </w:tc>
        <w:tc>
          <w:tcPr>
            <w:tcW w:w="1133" w:type="pct"/>
            <w:shd w:val="clear" w:color="auto" w:fill="D9D9D9"/>
            <w:vAlign w:val="center"/>
          </w:tcPr>
          <w:p w14:paraId="4E235AEF" w14:textId="77777777" w:rsidR="00363463" w:rsidRPr="001E166F" w:rsidRDefault="00363463" w:rsidP="00363463">
            <w:pPr>
              <w:spacing w:after="0" w:line="240" w:lineRule="auto"/>
              <w:jc w:val="center"/>
              <w:rPr>
                <w:rFonts w:ascii="Arial" w:hAnsi="Arial"/>
                <w:b/>
                <w:bCs/>
                <w:sz w:val="24"/>
                <w:szCs w:val="24"/>
                <w:rtl/>
              </w:rPr>
            </w:pPr>
            <w:r w:rsidRPr="001E166F">
              <w:rPr>
                <w:rFonts w:ascii="Arial" w:hAnsi="Arial" w:hint="cs"/>
                <w:b/>
                <w:bCs/>
                <w:sz w:val="24"/>
                <w:szCs w:val="24"/>
                <w:rtl/>
              </w:rPr>
              <w:t>רעיונות והדגשים</w:t>
            </w:r>
          </w:p>
        </w:tc>
      </w:tr>
      <w:tr w:rsidR="00363463" w:rsidRPr="001E166F" w14:paraId="501DA761" w14:textId="77777777" w:rsidTr="00363463">
        <w:trPr>
          <w:trHeight w:val="2105"/>
          <w:jc w:val="center"/>
        </w:trPr>
        <w:tc>
          <w:tcPr>
            <w:tcW w:w="1522" w:type="pct"/>
          </w:tcPr>
          <w:p w14:paraId="4F1E2D9A" w14:textId="39DE1061" w:rsidR="00363463" w:rsidRPr="00AF0F70" w:rsidRDefault="00363463" w:rsidP="00363463">
            <w:pPr>
              <w:ind w:right="360"/>
              <w:rPr>
                <w:rFonts w:ascii="Arial" w:hAnsi="Arial"/>
                <w:b/>
                <w:bCs/>
                <w:color w:val="FF0000"/>
                <w:u w:val="single"/>
                <w:rtl/>
              </w:rPr>
            </w:pPr>
            <w:r w:rsidRPr="00AF0F70">
              <w:rPr>
                <w:rFonts w:ascii="Arial" w:hAnsi="Arial" w:hint="cs"/>
                <w:b/>
                <w:bCs/>
                <w:color w:val="FF0000"/>
                <w:u w:val="single"/>
                <w:rtl/>
              </w:rPr>
              <w:t>אורח חיים בריא</w:t>
            </w:r>
          </w:p>
          <w:p w14:paraId="53C8400A" w14:textId="77777777" w:rsidR="00363463" w:rsidRPr="001E166F" w:rsidRDefault="00363463" w:rsidP="00363463">
            <w:pPr>
              <w:ind w:left="720"/>
              <w:contextualSpacing/>
              <w:rPr>
                <w:rFonts w:ascii="Arial" w:hAnsi="Arial"/>
                <w:b/>
                <w:bCs/>
                <w:color w:val="000000"/>
                <w:u w:val="single"/>
                <w:rtl/>
              </w:rPr>
            </w:pPr>
          </w:p>
          <w:p w14:paraId="4E2508C7" w14:textId="4CF782AE" w:rsidR="00ED79D7" w:rsidRPr="001E166F" w:rsidRDefault="00ED79D7" w:rsidP="000013E4">
            <w:pPr>
              <w:widowControl w:val="0"/>
              <w:ind w:left="29"/>
              <w:rPr>
                <w:rFonts w:ascii="Arial" w:hAnsi="Arial"/>
                <w:sz w:val="20"/>
                <w:szCs w:val="20"/>
                <w:rtl/>
              </w:rPr>
            </w:pPr>
            <w:r w:rsidRPr="001E166F">
              <w:rPr>
                <w:rFonts w:ascii="Arial" w:hAnsi="Arial" w:hint="cs"/>
                <w:sz w:val="20"/>
                <w:szCs w:val="20"/>
                <w:rtl/>
              </w:rPr>
              <w:t>.</w:t>
            </w:r>
          </w:p>
          <w:p w14:paraId="444DAA55" w14:textId="77777777" w:rsidR="00363463" w:rsidRPr="001E166F" w:rsidRDefault="00363463" w:rsidP="00363463">
            <w:pPr>
              <w:tabs>
                <w:tab w:val="num" w:pos="1440"/>
              </w:tabs>
              <w:ind w:right="420"/>
              <w:rPr>
                <w:rFonts w:ascii="Arial" w:hAnsi="Arial"/>
                <w:b/>
                <w:bCs/>
                <w:color w:val="000000"/>
                <w:u w:val="single"/>
                <w:rtl/>
              </w:rPr>
            </w:pPr>
          </w:p>
        </w:tc>
        <w:tc>
          <w:tcPr>
            <w:tcW w:w="1172" w:type="pct"/>
          </w:tcPr>
          <w:p w14:paraId="0646F3F6" w14:textId="77777777" w:rsidR="00363463" w:rsidRPr="001E166F" w:rsidRDefault="00363463" w:rsidP="00363463">
            <w:pPr>
              <w:spacing w:before="120"/>
              <w:rPr>
                <w:rFonts w:ascii="Arial" w:hAnsi="Arial"/>
                <w:sz w:val="20"/>
                <w:szCs w:val="20"/>
                <w:rtl/>
              </w:rPr>
            </w:pPr>
          </w:p>
          <w:p w14:paraId="6B09D3B8" w14:textId="40FE8436" w:rsidR="00363463" w:rsidRPr="001E166F" w:rsidRDefault="00363463" w:rsidP="00363463">
            <w:pPr>
              <w:spacing w:before="120"/>
              <w:rPr>
                <w:rFonts w:ascii="Arial" w:hAnsi="Arial"/>
                <w:sz w:val="20"/>
                <w:szCs w:val="20"/>
                <w:rtl/>
              </w:rPr>
            </w:pPr>
            <w:r w:rsidRPr="001E166F">
              <w:rPr>
                <w:rFonts w:ascii="Arial" w:hAnsi="Arial" w:hint="cs"/>
                <w:sz w:val="20"/>
                <w:szCs w:val="20"/>
                <w:rtl/>
              </w:rPr>
              <w:t xml:space="preserve">מומלץ לקשר לנושא משנה </w:t>
            </w:r>
            <w:r w:rsidRPr="006B6C71">
              <w:rPr>
                <w:rFonts w:ascii="Arial" w:hAnsi="Arial" w:hint="eastAsia"/>
                <w:b/>
                <w:bCs/>
                <w:sz w:val="20"/>
                <w:szCs w:val="20"/>
                <w:rtl/>
              </w:rPr>
              <w:t>תורשה</w:t>
            </w:r>
            <w:r w:rsidRPr="001E166F">
              <w:rPr>
                <w:rFonts w:ascii="Arial" w:hAnsi="Arial" w:hint="cs"/>
                <w:sz w:val="20"/>
                <w:szCs w:val="20"/>
                <w:rtl/>
              </w:rPr>
              <w:t xml:space="preserve"> לסעיף הדן </w:t>
            </w:r>
            <w:hyperlink w:anchor="מעורבות_האדם_בתהליך_התורשה" w:history="1">
              <w:r w:rsidR="00F86463" w:rsidRPr="00F86463">
                <w:rPr>
                  <w:rStyle w:val="Hyperlink"/>
                  <w:rFonts w:ascii="Arial" w:hAnsi="Arial" w:hint="cs"/>
                  <w:sz w:val="20"/>
                  <w:szCs w:val="20"/>
                  <w:rtl/>
                </w:rPr>
                <w:t>במעורבות</w:t>
              </w:r>
              <w:r w:rsidRPr="00F86463">
                <w:rPr>
                  <w:rStyle w:val="Hyperlink"/>
                  <w:rFonts w:ascii="Arial" w:hAnsi="Arial" w:hint="cs"/>
                  <w:sz w:val="20"/>
                  <w:szCs w:val="20"/>
                  <w:rtl/>
                </w:rPr>
                <w:t xml:space="preserve"> האדם בתהליך התורשה</w:t>
              </w:r>
            </w:hyperlink>
            <w:r w:rsidRPr="001E166F">
              <w:rPr>
                <w:rFonts w:ascii="Arial" w:hAnsi="Arial" w:hint="cs"/>
                <w:sz w:val="20"/>
                <w:szCs w:val="20"/>
                <w:rtl/>
              </w:rPr>
              <w:t xml:space="preserve"> בהקשר של מזון מהונדס גנטית.</w:t>
            </w:r>
          </w:p>
          <w:p w14:paraId="2CD83B45" w14:textId="77777777" w:rsidR="00363463" w:rsidRPr="001E166F" w:rsidRDefault="00363463" w:rsidP="00ED79D7">
            <w:pPr>
              <w:widowControl w:val="0"/>
              <w:ind w:left="29"/>
              <w:rPr>
                <w:rFonts w:ascii="Arial" w:hAnsi="Arial"/>
                <w:b/>
                <w:bCs/>
                <w:color w:val="FF0000"/>
                <w:u w:val="single"/>
                <w:rtl/>
              </w:rPr>
            </w:pPr>
          </w:p>
        </w:tc>
        <w:tc>
          <w:tcPr>
            <w:tcW w:w="1172" w:type="pct"/>
          </w:tcPr>
          <w:p w14:paraId="1D9387C2" w14:textId="44E5541A" w:rsidR="00363463" w:rsidRPr="001E166F" w:rsidRDefault="00363463" w:rsidP="00363463">
            <w:pPr>
              <w:tabs>
                <w:tab w:val="num" w:pos="90"/>
              </w:tabs>
              <w:rPr>
                <w:rFonts w:ascii="Arial" w:hAnsi="Arial"/>
                <w:b/>
                <w:bCs/>
                <w:color w:val="000000"/>
                <w:u w:val="single"/>
                <w:rtl/>
              </w:rPr>
            </w:pPr>
            <w:r w:rsidRPr="001E166F">
              <w:rPr>
                <w:rFonts w:ascii="Arial" w:hAnsi="Arial" w:hint="cs"/>
                <w:b/>
                <w:bCs/>
                <w:color w:val="FF0000"/>
                <w:u w:val="single"/>
                <w:rtl/>
              </w:rPr>
              <w:t>אורח חיים בריא</w:t>
            </w:r>
          </w:p>
          <w:p w14:paraId="3FCBD838" w14:textId="21A819BD" w:rsidR="00363463" w:rsidRPr="001E166F" w:rsidRDefault="00363463" w:rsidP="00363463">
            <w:pPr>
              <w:rPr>
                <w:rFonts w:ascii="Arial" w:hAnsi="Arial"/>
                <w:b/>
                <w:bCs/>
                <w:color w:val="FF0000"/>
                <w:sz w:val="20"/>
                <w:szCs w:val="20"/>
                <w:u w:val="single"/>
                <w:rtl/>
              </w:rPr>
            </w:pPr>
            <w:bookmarkStart w:id="46" w:name="בריאות_ותורשה"/>
            <w:r w:rsidRPr="001E166F">
              <w:rPr>
                <w:rFonts w:ascii="Arial" w:hAnsi="Arial" w:hint="cs"/>
                <w:b/>
                <w:bCs/>
                <w:color w:val="FF0000"/>
                <w:sz w:val="20"/>
                <w:szCs w:val="20"/>
                <w:u w:val="single"/>
                <w:rtl/>
              </w:rPr>
              <w:t>בריאות ותורשה</w:t>
            </w:r>
            <w:bookmarkEnd w:id="46"/>
            <w:r>
              <w:rPr>
                <w:rFonts w:ascii="Arial" w:hAnsi="Arial" w:hint="cs"/>
                <w:b/>
                <w:bCs/>
                <w:color w:val="FF0000"/>
                <w:sz w:val="20"/>
                <w:szCs w:val="20"/>
                <w:rtl/>
              </w:rPr>
              <w:t xml:space="preserve"> </w:t>
            </w:r>
            <w:r w:rsidRPr="001E166F">
              <w:rPr>
                <w:rFonts w:ascii="Arial" w:hAnsi="Arial" w:hint="cs"/>
                <w:b/>
                <w:bCs/>
                <w:color w:val="FF0000"/>
                <w:sz w:val="20"/>
                <w:szCs w:val="20"/>
                <w:rtl/>
              </w:rPr>
              <w:t>(הרחבה)</w:t>
            </w:r>
          </w:p>
          <w:p w14:paraId="0A32C5C5" w14:textId="77777777" w:rsidR="00363463" w:rsidRPr="001E166F" w:rsidRDefault="00363463" w:rsidP="00363463">
            <w:pPr>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tl/>
              </w:rPr>
            </w:pPr>
            <w:r w:rsidRPr="001E166F">
              <w:rPr>
                <w:rFonts w:ascii="Arial" w:hAnsi="Arial" w:hint="cs"/>
                <w:b/>
                <w:bCs/>
                <w:color w:val="FF0000"/>
                <w:sz w:val="20"/>
                <w:szCs w:val="20"/>
                <w:rtl/>
              </w:rPr>
              <w:t>מחלות תורשתיות</w:t>
            </w:r>
          </w:p>
          <w:p w14:paraId="58D9DFD8" w14:textId="77777777" w:rsidR="00363463" w:rsidRPr="001E166F" w:rsidRDefault="00363463" w:rsidP="00363463">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דרכי אבחון</w:t>
            </w:r>
          </w:p>
          <w:p w14:paraId="396D5409" w14:textId="77777777" w:rsidR="00363463" w:rsidRPr="001E166F" w:rsidRDefault="00363463" w:rsidP="00363463">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ייעוץ גנטי</w:t>
            </w:r>
          </w:p>
          <w:p w14:paraId="323DACB2" w14:textId="77777777" w:rsidR="00363463" w:rsidRPr="001E166F" w:rsidRDefault="00363463" w:rsidP="00363463">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מניעה וטיפול</w:t>
            </w:r>
          </w:p>
          <w:p w14:paraId="0316F0D3" w14:textId="77777777" w:rsidR="00363463" w:rsidRPr="001E166F" w:rsidRDefault="00363463" w:rsidP="00363463">
            <w:pPr>
              <w:numPr>
                <w:ilvl w:val="0"/>
                <w:numId w:val="13"/>
              </w:numPr>
              <w:tabs>
                <w:tab w:val="num" w:pos="278"/>
                <w:tab w:val="num" w:pos="501"/>
              </w:tabs>
              <w:spacing w:after="0" w:line="240" w:lineRule="auto"/>
              <w:ind w:left="252" w:right="0" w:hanging="252"/>
              <w:rPr>
                <w:rFonts w:ascii="Arial" w:hAnsi="Arial"/>
                <w:b/>
                <w:bCs/>
                <w:color w:val="FF0000"/>
                <w:sz w:val="20"/>
                <w:szCs w:val="20"/>
                <w:rtl/>
              </w:rPr>
            </w:pPr>
            <w:r w:rsidRPr="001E166F">
              <w:rPr>
                <w:rFonts w:ascii="Arial" w:hAnsi="Arial" w:hint="cs"/>
                <w:color w:val="FF0000"/>
                <w:sz w:val="20"/>
                <w:szCs w:val="20"/>
                <w:rtl/>
              </w:rPr>
              <w:t>הימנעות</w:t>
            </w:r>
            <w:r w:rsidRPr="001E166F">
              <w:rPr>
                <w:rFonts w:ascii="Arial" w:hAnsi="Arial" w:hint="cs"/>
                <w:b/>
                <w:bCs/>
                <w:color w:val="FF0000"/>
                <w:sz w:val="20"/>
                <w:szCs w:val="20"/>
                <w:rtl/>
              </w:rPr>
              <w:t xml:space="preserve"> </w:t>
            </w:r>
            <w:r w:rsidRPr="001E166F">
              <w:rPr>
                <w:rFonts w:ascii="Arial" w:hAnsi="Arial" w:hint="cs"/>
                <w:color w:val="FF0000"/>
                <w:sz w:val="20"/>
                <w:szCs w:val="20"/>
                <w:rtl/>
              </w:rPr>
              <w:t>מפגיעה ב-</w:t>
            </w:r>
            <w:r w:rsidRPr="001E166F">
              <w:rPr>
                <w:rFonts w:ascii="Arial" w:hAnsi="Arial" w:hint="cs"/>
                <w:color w:val="FF0000"/>
                <w:sz w:val="20"/>
                <w:szCs w:val="20"/>
              </w:rPr>
              <w:t>DNA</w:t>
            </w:r>
          </w:p>
          <w:p w14:paraId="22217F0F" w14:textId="77777777" w:rsidR="00363463" w:rsidRPr="001E166F" w:rsidRDefault="00363463" w:rsidP="00363463">
            <w:pPr>
              <w:numPr>
                <w:ilvl w:val="0"/>
                <w:numId w:val="73"/>
              </w:numPr>
              <w:spacing w:after="0" w:line="240" w:lineRule="auto"/>
              <w:ind w:left="459" w:right="0" w:hanging="284"/>
              <w:rPr>
                <w:rFonts w:ascii="Arial" w:hAnsi="Arial"/>
                <w:color w:val="FF0000"/>
                <w:sz w:val="20"/>
                <w:szCs w:val="20"/>
              </w:rPr>
            </w:pPr>
            <w:r w:rsidRPr="001E166F">
              <w:rPr>
                <w:rFonts w:ascii="Arial" w:hAnsi="Arial" w:hint="cs"/>
                <w:color w:val="FF0000"/>
                <w:sz w:val="20"/>
                <w:szCs w:val="20"/>
                <w:rtl/>
              </w:rPr>
              <w:t xml:space="preserve">הימנעות מחשיפה מופרזת לקרינת </w:t>
            </w:r>
            <w:r w:rsidRPr="001E166F">
              <w:rPr>
                <w:rFonts w:ascii="Arial" w:hAnsi="Arial" w:hint="cs"/>
                <w:color w:val="FF0000"/>
                <w:sz w:val="20"/>
                <w:szCs w:val="20"/>
              </w:rPr>
              <w:t>UV</w:t>
            </w:r>
            <w:r w:rsidRPr="001E166F">
              <w:rPr>
                <w:rFonts w:ascii="Arial" w:hAnsi="Arial" w:hint="cs"/>
                <w:color w:val="FF0000"/>
                <w:sz w:val="20"/>
                <w:szCs w:val="20"/>
                <w:rtl/>
              </w:rPr>
              <w:t xml:space="preserve"> ורנטגן</w:t>
            </w:r>
          </w:p>
          <w:p w14:paraId="7A1422F6" w14:textId="77777777" w:rsidR="00363463" w:rsidRPr="001E166F" w:rsidRDefault="00363463" w:rsidP="00363463">
            <w:pPr>
              <w:numPr>
                <w:ilvl w:val="0"/>
                <w:numId w:val="73"/>
              </w:numPr>
              <w:spacing w:after="0" w:line="240" w:lineRule="auto"/>
              <w:ind w:left="459" w:right="0" w:hanging="284"/>
              <w:rPr>
                <w:rFonts w:ascii="Arial" w:hAnsi="Arial"/>
                <w:color w:val="FF0000"/>
                <w:sz w:val="20"/>
                <w:szCs w:val="20"/>
                <w:rtl/>
              </w:rPr>
            </w:pPr>
            <w:r w:rsidRPr="001E166F">
              <w:rPr>
                <w:rFonts w:ascii="Arial" w:hAnsi="Arial" w:hint="cs"/>
                <w:color w:val="FF0000"/>
                <w:sz w:val="20"/>
                <w:szCs w:val="20"/>
                <w:rtl/>
              </w:rPr>
              <w:t xml:space="preserve">הימנעות מחשיפה לחומרים המזיקים לחומר התורשתי, לדוגמה: בנזן, פורמאלדהיד, קדמיום ובריליום </w:t>
            </w:r>
          </w:p>
        </w:tc>
        <w:tc>
          <w:tcPr>
            <w:tcW w:w="1133" w:type="pct"/>
          </w:tcPr>
          <w:p w14:paraId="718E3744" w14:textId="37C6821A" w:rsidR="00363463" w:rsidRPr="001E166F" w:rsidRDefault="00363463" w:rsidP="00363463">
            <w:pPr>
              <w:rPr>
                <w:rFonts w:ascii="Arial" w:hAnsi="Arial"/>
                <w:b/>
                <w:bCs/>
                <w:rtl/>
              </w:rPr>
            </w:pPr>
            <w:r w:rsidRPr="001E166F">
              <w:rPr>
                <w:rFonts w:ascii="Arial" w:hAnsi="Arial" w:hint="cs"/>
                <w:b/>
                <w:bCs/>
                <w:rtl/>
              </w:rPr>
              <w:t>אורח חיים בריא הוא מכלול התנהגויות מקדמות בריאות שהאדם יכול לשלוט בהן</w:t>
            </w:r>
            <w:r>
              <w:rPr>
                <w:rFonts w:ascii="Arial" w:hAnsi="Arial" w:hint="cs"/>
                <w:b/>
                <w:bCs/>
                <w:rtl/>
              </w:rPr>
              <w:t>,</w:t>
            </w:r>
            <w:r w:rsidRPr="001E166F">
              <w:rPr>
                <w:rFonts w:ascii="Arial" w:hAnsi="Arial" w:hint="cs"/>
                <w:b/>
                <w:bCs/>
                <w:rtl/>
              </w:rPr>
              <w:t xml:space="preserve"> </w:t>
            </w:r>
            <w:r>
              <w:rPr>
                <w:rFonts w:ascii="Arial" w:hAnsi="Arial" w:hint="cs"/>
                <w:b/>
                <w:bCs/>
                <w:rtl/>
              </w:rPr>
              <w:t>ואשר</w:t>
            </w:r>
            <w:r w:rsidRPr="001E166F">
              <w:rPr>
                <w:rFonts w:ascii="Arial" w:hAnsi="Arial" w:hint="cs"/>
                <w:b/>
                <w:bCs/>
                <w:rtl/>
              </w:rPr>
              <w:t xml:space="preserve"> מאפשרות לו להגיע לאיכות חיים מיטבית במסגרת יכולתו ותנאיו.</w:t>
            </w:r>
          </w:p>
          <w:p w14:paraId="77EB2E4D" w14:textId="77777777" w:rsidR="00363463" w:rsidRPr="001E166F" w:rsidRDefault="00363463" w:rsidP="00363463">
            <w:pPr>
              <w:rPr>
                <w:rFonts w:ascii="Arial" w:hAnsi="Arial"/>
                <w:b/>
                <w:bCs/>
                <w:rtl/>
              </w:rPr>
            </w:pPr>
          </w:p>
          <w:p w14:paraId="145C30E5" w14:textId="77777777" w:rsidR="00363463" w:rsidRPr="001E166F" w:rsidRDefault="00363463" w:rsidP="00363463">
            <w:pPr>
              <w:rPr>
                <w:rFonts w:ascii="Arial" w:hAnsi="Arial"/>
                <w:b/>
                <w:bCs/>
                <w:rtl/>
              </w:rPr>
            </w:pPr>
            <w:r w:rsidRPr="001E166F">
              <w:rPr>
                <w:rFonts w:ascii="Arial" w:hAnsi="Arial" w:hint="cs"/>
                <w:b/>
                <w:bCs/>
                <w:rtl/>
              </w:rPr>
              <w:t>חולי הוא מצב של פעילות לא תקינה של מערכות בגוף שעלול להיגרם מסיבות שונות</w:t>
            </w:r>
            <w:r>
              <w:rPr>
                <w:rFonts w:ascii="Arial" w:hAnsi="Arial" w:hint="cs"/>
                <w:b/>
                <w:bCs/>
                <w:rtl/>
              </w:rPr>
              <w:t>.</w:t>
            </w:r>
          </w:p>
          <w:p w14:paraId="2FCC6A7A" w14:textId="77777777" w:rsidR="00363463" w:rsidRPr="001E166F" w:rsidRDefault="00363463" w:rsidP="00363463">
            <w:pPr>
              <w:tabs>
                <w:tab w:val="num" w:pos="90"/>
              </w:tabs>
              <w:rPr>
                <w:rFonts w:ascii="Arial" w:hAnsi="Arial"/>
                <w:b/>
                <w:bCs/>
                <w:color w:val="000000"/>
                <w:u w:val="single"/>
                <w:rtl/>
              </w:rPr>
            </w:pPr>
          </w:p>
        </w:tc>
      </w:tr>
    </w:tbl>
    <w:p w14:paraId="1CAB2502" w14:textId="77777777" w:rsidR="001E166F" w:rsidRPr="001E166F" w:rsidRDefault="001E166F" w:rsidP="001E166F">
      <w:pPr>
        <w:rPr>
          <w:rFonts w:ascii="Arial" w:hAnsi="Arial"/>
          <w:b/>
          <w:bCs/>
          <w:rtl/>
        </w:rPr>
      </w:pPr>
      <w:r w:rsidRPr="001E166F">
        <w:rPr>
          <w:rFonts w:ascii="Arial" w:hAnsi="Arial"/>
          <w:b/>
          <w:bCs/>
          <w:rtl/>
        </w:rPr>
        <w:br w:type="page"/>
      </w:r>
    </w:p>
    <w:p w14:paraId="6CB77F5D" w14:textId="77777777" w:rsidR="001E166F" w:rsidRPr="001E166F" w:rsidRDefault="001E166F" w:rsidP="001E166F">
      <w:pPr>
        <w:spacing w:after="0" w:line="360" w:lineRule="auto"/>
        <w:outlineLvl w:val="2"/>
        <w:rPr>
          <w:rFonts w:ascii="Arial" w:eastAsia="Times New Roman" w:hAnsi="Arial"/>
          <w:b/>
          <w:bCs/>
          <w:color w:val="FF0000"/>
          <w:sz w:val="28"/>
          <w:szCs w:val="28"/>
          <w:rtl/>
        </w:rPr>
      </w:pPr>
      <w:bookmarkStart w:id="47" w:name="_Toc536106407"/>
      <w:bookmarkStart w:id="48" w:name="אקולוגיה"/>
      <w:r w:rsidRPr="001E166F">
        <w:rPr>
          <w:rFonts w:ascii="Arial" w:eastAsia="Times New Roman" w:hAnsi="Arial"/>
          <w:b/>
          <w:bCs/>
          <w:color w:val="FF0000"/>
          <w:sz w:val="28"/>
          <w:szCs w:val="28"/>
          <w:rtl/>
        </w:rPr>
        <w:lastRenderedPageBreak/>
        <w:t>נושא מרכזי: מערכות אקולוגיות (הרחבה)</w:t>
      </w:r>
      <w:bookmarkEnd w:id="47"/>
      <w:r w:rsidRPr="001E166F">
        <w:rPr>
          <w:rFonts w:ascii="Arial" w:eastAsia="Times New Roman" w:hAnsi="Arial"/>
          <w:b/>
          <w:bCs/>
          <w:color w:val="FF0000"/>
          <w:sz w:val="28"/>
          <w:szCs w:val="28"/>
          <w:rtl/>
        </w:rPr>
        <w:t xml:space="preserve"> </w:t>
      </w:r>
    </w:p>
    <w:bookmarkEnd w:id="48"/>
    <w:p w14:paraId="569DF11E" w14:textId="77777777" w:rsidR="001E166F" w:rsidRPr="001E166F" w:rsidRDefault="001E166F" w:rsidP="001E166F">
      <w:pPr>
        <w:spacing w:after="0" w:line="360" w:lineRule="auto"/>
        <w:rPr>
          <w:rFonts w:ascii="Arial" w:hAnsi="Arial"/>
          <w:b/>
          <w:bCs/>
          <w:rtl/>
        </w:rPr>
      </w:pPr>
      <w:r w:rsidRPr="001E166F">
        <w:rPr>
          <w:rFonts w:ascii="Arial" w:hAnsi="Arial"/>
          <w:b/>
          <w:bCs/>
          <w:color w:val="FF0000"/>
          <w:sz w:val="24"/>
          <w:szCs w:val="24"/>
          <w:rtl/>
        </w:rPr>
        <w:t>נושא משנה</w:t>
      </w:r>
      <w:r w:rsidRPr="001E166F">
        <w:rPr>
          <w:rFonts w:ascii="Arial" w:hAnsi="Arial" w:hint="cs"/>
          <w:b/>
          <w:bCs/>
          <w:color w:val="FF0000"/>
          <w:sz w:val="24"/>
          <w:szCs w:val="24"/>
          <w:rtl/>
        </w:rPr>
        <w:t xml:space="preserve"> 1</w:t>
      </w:r>
      <w:r w:rsidRPr="001E166F">
        <w:rPr>
          <w:rFonts w:ascii="Arial" w:hAnsi="Arial"/>
          <w:b/>
          <w:bCs/>
          <w:color w:val="FF0000"/>
          <w:sz w:val="24"/>
          <w:szCs w:val="24"/>
          <w:rtl/>
        </w:rPr>
        <w:t>: המגוון הביולוגי</w:t>
      </w:r>
      <w:r w:rsidRPr="001E166F">
        <w:rPr>
          <w:rFonts w:ascii="Arial" w:hAnsi="Arial"/>
          <w:b/>
          <w:bCs/>
          <w:color w:val="FF0000"/>
          <w:rtl/>
        </w:rPr>
        <w:t xml:space="preserve"> </w:t>
      </w:r>
    </w:p>
    <w:p w14:paraId="0438001E" w14:textId="77777777" w:rsidR="001E166F" w:rsidRPr="001E166F" w:rsidRDefault="001E166F" w:rsidP="00EC457A">
      <w:pPr>
        <w:spacing w:after="0" w:line="360" w:lineRule="auto"/>
        <w:rPr>
          <w:rFonts w:ascii="Arial" w:hAnsi="Arial"/>
          <w:b/>
          <w:bCs/>
          <w:u w:val="single"/>
          <w:rtl/>
        </w:rPr>
      </w:pPr>
      <w:r w:rsidRPr="001E166F">
        <w:rPr>
          <w:rFonts w:hint="cs"/>
          <w:b/>
          <w:bCs/>
          <w:u w:val="single"/>
          <w:rtl/>
        </w:rPr>
        <w:t>מטרות</w:t>
      </w:r>
      <w:r w:rsidRPr="001E166F">
        <w:rPr>
          <w:rFonts w:ascii="Arial" w:hAnsi="Arial" w:hint="cs"/>
          <w:b/>
          <w:bCs/>
          <w:u w:val="single"/>
          <w:rtl/>
        </w:rPr>
        <w:t xml:space="preserve"> </w:t>
      </w:r>
    </w:p>
    <w:p w14:paraId="736927CE" w14:textId="1A092A81" w:rsidR="001E166F" w:rsidRPr="008071A7" w:rsidRDefault="001E166F" w:rsidP="00600074">
      <w:pPr>
        <w:numPr>
          <w:ilvl w:val="0"/>
          <w:numId w:val="48"/>
        </w:numPr>
        <w:spacing w:after="0" w:line="360" w:lineRule="auto"/>
        <w:ind w:right="720"/>
        <w:rPr>
          <w:rFonts w:ascii="Arial" w:hAnsi="Arial"/>
        </w:rPr>
      </w:pPr>
      <w:r w:rsidRPr="008071A7">
        <w:rPr>
          <w:rFonts w:ascii="Arial" w:hAnsi="Arial" w:hint="cs"/>
          <w:rtl/>
        </w:rPr>
        <w:t xml:space="preserve">התלמידים יבינו את המושג </w:t>
      </w:r>
      <w:r w:rsidR="006E46C5" w:rsidRPr="008071A7">
        <w:rPr>
          <w:rFonts w:ascii="Arial" w:hAnsi="Arial" w:hint="cs"/>
          <w:rtl/>
        </w:rPr>
        <w:t>'</w:t>
      </w:r>
      <w:r w:rsidRPr="008071A7">
        <w:rPr>
          <w:rFonts w:ascii="Arial" w:hAnsi="Arial" w:hint="cs"/>
          <w:rtl/>
        </w:rPr>
        <w:t>מגוון ביולוגי</w:t>
      </w:r>
      <w:r w:rsidR="006E46C5" w:rsidRPr="008071A7">
        <w:rPr>
          <w:rFonts w:ascii="Arial" w:hAnsi="Arial" w:hint="cs"/>
          <w:rtl/>
        </w:rPr>
        <w:t>'</w:t>
      </w:r>
      <w:r w:rsidRPr="008071A7">
        <w:rPr>
          <w:rFonts w:ascii="Arial" w:hAnsi="Arial" w:hint="cs"/>
          <w:rtl/>
        </w:rPr>
        <w:t xml:space="preserve"> ואת חשיבותו של המגוון לקיום חיים</w:t>
      </w:r>
      <w:r w:rsidR="006E46C5" w:rsidRPr="008071A7">
        <w:rPr>
          <w:rFonts w:ascii="Arial" w:hAnsi="Arial" w:hint="cs"/>
          <w:rtl/>
        </w:rPr>
        <w:t>;</w:t>
      </w:r>
    </w:p>
    <w:p w14:paraId="242910C9" w14:textId="3E7BECDB" w:rsidR="001E166F" w:rsidRPr="008071A7" w:rsidRDefault="001E166F" w:rsidP="00600074">
      <w:pPr>
        <w:numPr>
          <w:ilvl w:val="0"/>
          <w:numId w:val="48"/>
        </w:numPr>
        <w:spacing w:after="0" w:line="360" w:lineRule="auto"/>
        <w:ind w:right="720"/>
        <w:rPr>
          <w:rFonts w:ascii="Arial" w:hAnsi="Arial"/>
          <w:rtl/>
        </w:rPr>
      </w:pPr>
      <w:r w:rsidRPr="008071A7">
        <w:rPr>
          <w:rFonts w:ascii="Arial" w:hAnsi="Arial" w:hint="cs"/>
          <w:rtl/>
        </w:rPr>
        <w:t>התלמידים יבינו כי המגוון הגנטי ומגוון המינים הם תוצאה של תהליכים אבולוציוניים (שינויים במהלך הזמן)</w:t>
      </w:r>
      <w:r w:rsidR="006E46C5" w:rsidRPr="008071A7">
        <w:rPr>
          <w:rFonts w:ascii="Arial" w:hAnsi="Arial" w:hint="cs"/>
          <w:rtl/>
        </w:rPr>
        <w:t>;</w:t>
      </w:r>
    </w:p>
    <w:p w14:paraId="5675A7BD" w14:textId="7099BFF5" w:rsidR="001E166F" w:rsidRDefault="001E166F" w:rsidP="00600074">
      <w:pPr>
        <w:numPr>
          <w:ilvl w:val="0"/>
          <w:numId w:val="48"/>
        </w:numPr>
        <w:spacing w:after="0" w:line="360" w:lineRule="auto"/>
        <w:ind w:right="720"/>
        <w:rPr>
          <w:rFonts w:ascii="Arial" w:hAnsi="Arial"/>
        </w:rPr>
      </w:pPr>
      <w:r w:rsidRPr="008071A7">
        <w:rPr>
          <w:rFonts w:ascii="Arial" w:hAnsi="Arial" w:hint="cs"/>
          <w:rtl/>
        </w:rPr>
        <w:t>התלמידים יבינו את חשיבות ש</w:t>
      </w:r>
      <w:r w:rsidR="006E46C5" w:rsidRPr="008071A7">
        <w:rPr>
          <w:rFonts w:ascii="Arial" w:hAnsi="Arial" w:hint="cs"/>
          <w:rtl/>
        </w:rPr>
        <w:t>י</w:t>
      </w:r>
      <w:r w:rsidRPr="008071A7">
        <w:rPr>
          <w:rFonts w:ascii="Arial" w:hAnsi="Arial" w:hint="cs"/>
          <w:rtl/>
        </w:rPr>
        <w:t>רותי המערכת האקולוגית לאדם.</w:t>
      </w:r>
    </w:p>
    <w:p w14:paraId="55660ED1" w14:textId="7A30D9DD" w:rsidR="00EC457A" w:rsidRPr="008071A7" w:rsidRDefault="00EC457A" w:rsidP="00EC457A">
      <w:pPr>
        <w:tabs>
          <w:tab w:val="left" w:pos="1080"/>
        </w:tabs>
        <w:spacing w:line="240" w:lineRule="auto"/>
        <w:rPr>
          <w:rFonts w:ascii="Arial" w:hAnsi="Arial"/>
        </w:rPr>
      </w:pPr>
      <w:r w:rsidRPr="00EC457A">
        <w:rPr>
          <w:rFonts w:hint="cs"/>
          <w:b/>
          <w:bCs/>
          <w:sz w:val="23"/>
          <w:szCs w:val="23"/>
          <w:rtl/>
        </w:rPr>
        <w:t>שימו לב:</w:t>
      </w:r>
      <w:r w:rsidRPr="00EC457A">
        <w:rPr>
          <w:rFonts w:hint="cs"/>
          <w:sz w:val="23"/>
          <w:szCs w:val="23"/>
          <w:rtl/>
        </w:rPr>
        <w:t xml:space="preserve"> </w:t>
      </w:r>
      <w:r w:rsidRPr="00EC457A">
        <w:rPr>
          <w:sz w:val="23"/>
          <w:szCs w:val="23"/>
          <w:rtl/>
        </w:rPr>
        <w:t xml:space="preserve">בטור הפעילויות הלימודיות </w:t>
      </w:r>
      <w:r w:rsidRPr="00EC457A">
        <w:rPr>
          <w:rFonts w:hint="cs"/>
          <w:sz w:val="23"/>
          <w:szCs w:val="23"/>
          <w:rtl/>
        </w:rPr>
        <w:t xml:space="preserve">מופיעות בסוגריים בצד כל פעילות </w:t>
      </w:r>
      <w:r w:rsidRPr="00EC457A">
        <w:rPr>
          <w:rFonts w:ascii="Arial" w:hAnsi="Arial" w:hint="cs"/>
          <w:i/>
          <w:iCs/>
          <w:color w:val="339933"/>
          <w:sz w:val="23"/>
          <w:szCs w:val="23"/>
          <w:rtl/>
        </w:rPr>
        <w:t>בצבע ירוק ובכתב נטוי</w:t>
      </w:r>
      <w:r w:rsidRPr="00EC457A">
        <w:rPr>
          <w:rFonts w:hint="cs"/>
          <w:color w:val="006600"/>
          <w:sz w:val="23"/>
          <w:szCs w:val="23"/>
          <w:rtl/>
        </w:rPr>
        <w:t xml:space="preserve"> </w:t>
      </w:r>
      <w:r w:rsidRPr="00EC457A">
        <w:rPr>
          <w:rFonts w:hint="cs"/>
          <w:sz w:val="23"/>
          <w:szCs w:val="23"/>
          <w:rtl/>
        </w:rPr>
        <w:t xml:space="preserve">המיומנות והאות שמייצגת </w:t>
      </w:r>
      <w:r w:rsidRPr="00EC457A">
        <w:rPr>
          <w:sz w:val="23"/>
          <w:szCs w:val="23"/>
          <w:rtl/>
        </w:rPr>
        <w:t>את יכולת הליבה</w:t>
      </w:r>
      <w:r w:rsidRPr="00EC457A">
        <w:rPr>
          <w:rFonts w:hint="cs"/>
          <w:sz w:val="23"/>
          <w:szCs w:val="23"/>
          <w:rtl/>
        </w:rPr>
        <w:t xml:space="preserve"> של האוריינות המדעית</w:t>
      </w:r>
      <w:r w:rsidRPr="00EC457A">
        <w:rPr>
          <w:sz w:val="23"/>
          <w:szCs w:val="23"/>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3623"/>
        <w:gridCol w:w="3510"/>
        <w:gridCol w:w="4947"/>
      </w:tblGrid>
      <w:tr w:rsidR="00ED79D7" w:rsidRPr="001E166F" w14:paraId="65722303" w14:textId="4BEE1B99" w:rsidTr="00ED79D7">
        <w:trPr>
          <w:tblHeader/>
        </w:trPr>
        <w:tc>
          <w:tcPr>
            <w:tcW w:w="2338" w:type="dxa"/>
            <w:shd w:val="clear" w:color="auto" w:fill="D9D9D9"/>
            <w:vAlign w:val="center"/>
          </w:tcPr>
          <w:p w14:paraId="702AD9EF" w14:textId="77777777" w:rsidR="00ED79D7" w:rsidRPr="001E166F" w:rsidRDefault="00ED79D7" w:rsidP="001E166F">
            <w:pPr>
              <w:spacing w:after="0" w:line="240" w:lineRule="auto"/>
              <w:jc w:val="center"/>
              <w:rPr>
                <w:rFonts w:ascii="Arial" w:hAnsi="Arial"/>
                <w:b/>
                <w:bCs/>
                <w:sz w:val="24"/>
                <w:szCs w:val="24"/>
                <w:rtl/>
              </w:rPr>
            </w:pPr>
            <w:r w:rsidRPr="001E166F">
              <w:rPr>
                <w:rFonts w:ascii="Arial" w:hAnsi="Arial" w:hint="cs"/>
                <w:b/>
                <w:bCs/>
                <w:sz w:val="24"/>
                <w:szCs w:val="24"/>
                <w:rtl/>
              </w:rPr>
              <w:t>רעיונות והדגשים</w:t>
            </w:r>
          </w:p>
        </w:tc>
        <w:tc>
          <w:tcPr>
            <w:tcW w:w="3623" w:type="dxa"/>
            <w:shd w:val="clear" w:color="auto" w:fill="D9D9D9"/>
            <w:vAlign w:val="center"/>
          </w:tcPr>
          <w:p w14:paraId="36F78E5A" w14:textId="77777777" w:rsidR="00ED79D7" w:rsidRPr="001E166F" w:rsidRDefault="00ED79D7" w:rsidP="001E166F">
            <w:pPr>
              <w:spacing w:after="0" w:line="240" w:lineRule="auto"/>
              <w:jc w:val="center"/>
              <w:rPr>
                <w:rFonts w:ascii="Arial" w:hAnsi="Arial"/>
                <w:b/>
                <w:bCs/>
                <w:sz w:val="24"/>
                <w:szCs w:val="24"/>
                <w:rtl/>
              </w:rPr>
            </w:pPr>
            <w:r w:rsidRPr="001E166F">
              <w:rPr>
                <w:rFonts w:ascii="Arial" w:hAnsi="Arial" w:hint="cs"/>
                <w:b/>
                <w:bCs/>
                <w:sz w:val="24"/>
                <w:szCs w:val="24"/>
                <w:rtl/>
              </w:rPr>
              <w:t>ציוני הדרך</w:t>
            </w:r>
          </w:p>
        </w:tc>
        <w:tc>
          <w:tcPr>
            <w:tcW w:w="3510" w:type="dxa"/>
            <w:shd w:val="clear" w:color="auto" w:fill="D9D9D9"/>
            <w:vAlign w:val="center"/>
          </w:tcPr>
          <w:p w14:paraId="5ACEF60F" w14:textId="3A32FB75" w:rsidR="00ED79D7" w:rsidRPr="001E166F" w:rsidRDefault="00ED79D7" w:rsidP="00ED79D7">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4947" w:type="dxa"/>
            <w:shd w:val="clear" w:color="auto" w:fill="D9D9D9"/>
            <w:vAlign w:val="center"/>
          </w:tcPr>
          <w:p w14:paraId="372A3DCB" w14:textId="11ADFCFB" w:rsidR="00ED79D7" w:rsidRPr="001E166F" w:rsidRDefault="00ED79D7" w:rsidP="001E166F">
            <w:pPr>
              <w:spacing w:after="0" w:line="240" w:lineRule="auto"/>
              <w:jc w:val="center"/>
              <w:rPr>
                <w:rFonts w:ascii="Arial" w:hAnsi="Arial"/>
                <w:b/>
                <w:bCs/>
                <w:sz w:val="24"/>
                <w:szCs w:val="24"/>
                <w:rtl/>
              </w:rPr>
            </w:pPr>
            <w:r w:rsidRPr="001E166F">
              <w:rPr>
                <w:rFonts w:ascii="Arial" w:hAnsi="Arial" w:hint="cs"/>
                <w:b/>
                <w:bCs/>
                <w:sz w:val="24"/>
                <w:szCs w:val="24"/>
                <w:rtl/>
              </w:rPr>
              <w:t xml:space="preserve">פעילויות לימודיות </w:t>
            </w:r>
          </w:p>
          <w:p w14:paraId="6A915B8D" w14:textId="77777777" w:rsidR="00ED79D7" w:rsidRPr="001E166F" w:rsidRDefault="00ED79D7" w:rsidP="001E166F">
            <w:pPr>
              <w:spacing w:after="0" w:line="240" w:lineRule="auto"/>
              <w:jc w:val="center"/>
              <w:rPr>
                <w:rFonts w:ascii="Arial" w:hAnsi="Arial"/>
                <w:b/>
                <w:bCs/>
                <w:sz w:val="24"/>
                <w:szCs w:val="24"/>
                <w:rtl/>
              </w:rPr>
            </w:pPr>
            <w:r w:rsidRPr="001E166F">
              <w:rPr>
                <w:rFonts w:ascii="Arial" w:hAnsi="Arial" w:hint="cs"/>
                <w:b/>
                <w:bCs/>
                <w:sz w:val="24"/>
                <w:szCs w:val="24"/>
                <w:rtl/>
              </w:rPr>
              <w:t xml:space="preserve">המשלבות תוכן ומיומנויות </w:t>
            </w:r>
          </w:p>
        </w:tc>
      </w:tr>
      <w:tr w:rsidR="00ED79D7" w:rsidRPr="001E166F" w14:paraId="00218E97" w14:textId="548E1323" w:rsidTr="00ED79D7">
        <w:tc>
          <w:tcPr>
            <w:tcW w:w="2338" w:type="dxa"/>
          </w:tcPr>
          <w:p w14:paraId="66B60E6B" w14:textId="77777777" w:rsidR="00ED79D7" w:rsidRPr="001E166F" w:rsidRDefault="00ED79D7" w:rsidP="001E166F">
            <w:pPr>
              <w:rPr>
                <w:rFonts w:ascii="Arial" w:hAnsi="Arial"/>
                <w:b/>
                <w:bCs/>
                <w:rtl/>
              </w:rPr>
            </w:pPr>
            <w:r w:rsidRPr="001E166F">
              <w:rPr>
                <w:rFonts w:ascii="Arial" w:hAnsi="Arial" w:hint="cs"/>
                <w:b/>
                <w:bCs/>
                <w:rtl/>
              </w:rPr>
              <w:t xml:space="preserve">מגוון היצורים בטבע מתבטא בשוני בצורה, במבנה ובאורח חיים. </w:t>
            </w:r>
          </w:p>
          <w:p w14:paraId="71540106" w14:textId="77777777" w:rsidR="00ED79D7" w:rsidRPr="001E166F" w:rsidRDefault="00ED79D7" w:rsidP="001E166F">
            <w:pPr>
              <w:rPr>
                <w:rFonts w:ascii="Arial" w:hAnsi="Arial"/>
                <w:b/>
                <w:bCs/>
                <w:sz w:val="16"/>
                <w:szCs w:val="16"/>
                <w:rtl/>
              </w:rPr>
            </w:pPr>
          </w:p>
          <w:p w14:paraId="3EB8416F" w14:textId="77777777" w:rsidR="00ED79D7" w:rsidRPr="001E166F" w:rsidRDefault="00ED79D7" w:rsidP="001E166F">
            <w:pPr>
              <w:rPr>
                <w:rFonts w:ascii="Arial" w:hAnsi="Arial"/>
                <w:b/>
                <w:bCs/>
                <w:rtl/>
              </w:rPr>
            </w:pPr>
            <w:r w:rsidRPr="001E166F">
              <w:rPr>
                <w:rFonts w:ascii="Arial" w:hAnsi="Arial" w:hint="cs"/>
                <w:b/>
                <w:bCs/>
                <w:color w:val="222222"/>
                <w:rtl/>
              </w:rPr>
              <w:t xml:space="preserve">מגוון המינים </w:t>
            </w:r>
            <w:r w:rsidRPr="001E166F">
              <w:rPr>
                <w:rFonts w:ascii="Arial" w:hAnsi="Arial"/>
                <w:b/>
                <w:bCs/>
                <w:color w:val="222222"/>
                <w:rtl/>
              </w:rPr>
              <w:t>הקיים בעולמנו הינ</w:t>
            </w:r>
            <w:r w:rsidRPr="001E166F">
              <w:rPr>
                <w:rFonts w:ascii="Arial" w:hAnsi="Arial" w:hint="cs"/>
                <w:b/>
                <w:bCs/>
                <w:color w:val="222222"/>
                <w:rtl/>
              </w:rPr>
              <w:t>ו</w:t>
            </w:r>
            <w:r w:rsidRPr="001E166F">
              <w:rPr>
                <w:rFonts w:ascii="Arial" w:hAnsi="Arial"/>
                <w:b/>
                <w:bCs/>
                <w:color w:val="222222"/>
                <w:rtl/>
              </w:rPr>
              <w:t xml:space="preserve"> תוצאה של תהליכים אבולוציוניים.</w:t>
            </w:r>
            <w:r w:rsidRPr="001E166F">
              <w:rPr>
                <w:rFonts w:ascii="Arial" w:hAnsi="Arial" w:hint="cs"/>
                <w:b/>
                <w:bCs/>
                <w:rtl/>
              </w:rPr>
              <w:t xml:space="preserve"> </w:t>
            </w:r>
          </w:p>
          <w:p w14:paraId="3DB31BB6" w14:textId="77777777" w:rsidR="00ED79D7" w:rsidRPr="001E166F" w:rsidRDefault="00ED79D7" w:rsidP="001E166F">
            <w:pPr>
              <w:rPr>
                <w:rFonts w:ascii="Arial" w:hAnsi="Arial"/>
                <w:b/>
                <w:bCs/>
                <w:sz w:val="16"/>
                <w:szCs w:val="16"/>
                <w:rtl/>
              </w:rPr>
            </w:pPr>
          </w:p>
          <w:p w14:paraId="1B3AED89" w14:textId="77777777" w:rsidR="00ED79D7" w:rsidRPr="001E166F" w:rsidRDefault="00ED79D7" w:rsidP="001E166F">
            <w:pPr>
              <w:rPr>
                <w:rFonts w:ascii="Arial" w:hAnsi="Arial"/>
                <w:b/>
                <w:bCs/>
                <w:rtl/>
              </w:rPr>
            </w:pPr>
            <w:r w:rsidRPr="001E166F">
              <w:rPr>
                <w:rFonts w:ascii="Arial" w:hAnsi="Arial" w:hint="cs"/>
                <w:b/>
                <w:bCs/>
                <w:rtl/>
              </w:rPr>
              <w:t xml:space="preserve">למגוון הביולוגי יש חשיבות לאדם ולסביבה. </w:t>
            </w:r>
          </w:p>
        </w:tc>
        <w:tc>
          <w:tcPr>
            <w:tcW w:w="3623" w:type="dxa"/>
          </w:tcPr>
          <w:p w14:paraId="3EB76122" w14:textId="77777777" w:rsidR="00ED79D7" w:rsidRPr="001E166F" w:rsidRDefault="00ED79D7" w:rsidP="001E166F">
            <w:pPr>
              <w:rPr>
                <w:rFonts w:ascii="Arial" w:hAnsi="Arial"/>
                <w:b/>
                <w:bCs/>
                <w:color w:val="FF0000"/>
                <w:u w:val="single"/>
                <w:rtl/>
              </w:rPr>
            </w:pPr>
            <w:bookmarkStart w:id="49" w:name="המגוון_הביולוגי_יצורים_וסביבת_חיים"/>
            <w:r w:rsidRPr="001E166F">
              <w:rPr>
                <w:rFonts w:ascii="Arial" w:hAnsi="Arial" w:hint="cs"/>
                <w:b/>
                <w:bCs/>
                <w:color w:val="FF0000"/>
                <w:u w:val="single"/>
                <w:rtl/>
              </w:rPr>
              <w:t>המגוון הביולוגי: יצורים וסביבות חיים</w:t>
            </w:r>
          </w:p>
          <w:p w14:paraId="1C163051" w14:textId="77777777" w:rsidR="00ED79D7" w:rsidRPr="001E166F" w:rsidRDefault="00ED79D7" w:rsidP="001E3030">
            <w:pPr>
              <w:numPr>
                <w:ilvl w:val="0"/>
                <w:numId w:val="3"/>
              </w:numPr>
              <w:tabs>
                <w:tab w:val="clear" w:pos="420"/>
                <w:tab w:val="num" w:pos="180"/>
                <w:tab w:val="num" w:pos="720"/>
                <w:tab w:val="num" w:pos="2016"/>
              </w:tabs>
              <w:spacing w:after="0" w:line="240" w:lineRule="auto"/>
              <w:ind w:left="180" w:right="0" w:hanging="180"/>
              <w:rPr>
                <w:rFonts w:ascii="Arial" w:hAnsi="Arial"/>
                <w:color w:val="FF0000"/>
                <w:sz w:val="20"/>
                <w:szCs w:val="20"/>
                <w:rtl/>
              </w:rPr>
            </w:pPr>
            <w:bookmarkStart w:id="50" w:name="המגוון_הביולוגי"/>
            <w:bookmarkEnd w:id="49"/>
            <w:r w:rsidRPr="001E166F">
              <w:rPr>
                <w:rFonts w:ascii="Arial" w:hAnsi="Arial"/>
                <w:b/>
                <w:bCs/>
                <w:color w:val="FF0000"/>
                <w:sz w:val="20"/>
                <w:szCs w:val="20"/>
                <w:rtl/>
              </w:rPr>
              <w:t>המגוון הביולוגי</w:t>
            </w:r>
            <w:bookmarkEnd w:id="50"/>
            <w:r w:rsidRPr="001E166F">
              <w:rPr>
                <w:rFonts w:ascii="Arial" w:hAnsi="Arial"/>
                <w:b/>
                <w:bCs/>
                <w:color w:val="FF0000"/>
                <w:sz w:val="20"/>
                <w:szCs w:val="20"/>
                <w:rtl/>
              </w:rPr>
              <w:t xml:space="preserve"> </w:t>
            </w:r>
          </w:p>
          <w:p w14:paraId="1A485A89" w14:textId="77777777" w:rsidR="00ED79D7" w:rsidRPr="001E166F" w:rsidRDefault="00ED79D7" w:rsidP="001E3030">
            <w:pPr>
              <w:numPr>
                <w:ilvl w:val="0"/>
                <w:numId w:val="13"/>
              </w:numPr>
              <w:tabs>
                <w:tab w:val="num" w:pos="278"/>
                <w:tab w:val="num" w:pos="501"/>
              </w:tabs>
              <w:spacing w:after="0" w:line="240" w:lineRule="auto"/>
              <w:ind w:left="252" w:right="0" w:hanging="252"/>
              <w:rPr>
                <w:rFonts w:ascii="Arial" w:hAnsi="Arial"/>
                <w:b/>
                <w:bCs/>
                <w:color w:val="FF0000"/>
                <w:u w:val="single"/>
              </w:rPr>
            </w:pPr>
            <w:r w:rsidRPr="001E166F">
              <w:rPr>
                <w:rFonts w:ascii="Arial" w:hAnsi="Arial"/>
                <w:color w:val="FF0000"/>
                <w:sz w:val="20"/>
                <w:szCs w:val="20"/>
                <w:rtl/>
              </w:rPr>
              <w:t xml:space="preserve">מגוון גנטי בין פרטים באוכלוסייה, </w:t>
            </w:r>
            <w:r w:rsidRPr="001E166F">
              <w:rPr>
                <w:rFonts w:ascii="Arial" w:hAnsi="Arial" w:hint="cs"/>
                <w:color w:val="FF0000"/>
                <w:sz w:val="20"/>
                <w:szCs w:val="20"/>
                <w:rtl/>
              </w:rPr>
              <w:t xml:space="preserve">מגוון מינים </w:t>
            </w:r>
            <w:r w:rsidRPr="001E166F">
              <w:rPr>
                <w:rFonts w:ascii="Arial" w:hAnsi="Arial"/>
                <w:color w:val="FF0000"/>
                <w:sz w:val="20"/>
                <w:szCs w:val="20"/>
                <w:rtl/>
              </w:rPr>
              <w:t xml:space="preserve">ומגוון </w:t>
            </w:r>
            <w:r w:rsidRPr="001E166F">
              <w:rPr>
                <w:rFonts w:ascii="Arial" w:hAnsi="Arial" w:hint="cs"/>
                <w:color w:val="FF0000"/>
                <w:sz w:val="20"/>
                <w:szCs w:val="20"/>
                <w:rtl/>
              </w:rPr>
              <w:t>מערכות אקולוגיות</w:t>
            </w:r>
          </w:p>
          <w:p w14:paraId="64C5FBB4" w14:textId="77777777" w:rsidR="00ED79D7" w:rsidRPr="001E166F" w:rsidRDefault="00ED79D7" w:rsidP="00631949">
            <w:pPr>
              <w:spacing w:after="0" w:line="240" w:lineRule="auto"/>
              <w:ind w:left="252"/>
              <w:rPr>
                <w:rFonts w:ascii="Arial" w:hAnsi="Arial"/>
                <w:b/>
                <w:bCs/>
                <w:color w:val="FF0000"/>
                <w:u w:val="single"/>
              </w:rPr>
            </w:pPr>
            <w:r w:rsidRPr="001E166F">
              <w:rPr>
                <w:rFonts w:ascii="Arial" w:hAnsi="Arial"/>
                <w:color w:val="FF0000"/>
                <w:sz w:val="20"/>
                <w:szCs w:val="20"/>
                <w:rtl/>
              </w:rPr>
              <w:t xml:space="preserve"> </w:t>
            </w:r>
          </w:p>
          <w:p w14:paraId="1A56229A" w14:textId="77777777" w:rsidR="00ED79D7" w:rsidRPr="001E166F" w:rsidRDefault="00ED79D7" w:rsidP="001E3030">
            <w:pPr>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Pr>
            </w:pPr>
            <w:r w:rsidRPr="001E166F">
              <w:rPr>
                <w:rFonts w:ascii="Arial" w:hAnsi="Arial"/>
                <w:b/>
                <w:bCs/>
                <w:color w:val="FF0000"/>
                <w:sz w:val="20"/>
                <w:szCs w:val="20"/>
                <w:rtl/>
              </w:rPr>
              <w:t>חשיבות המגוון הביולוגי</w:t>
            </w:r>
          </w:p>
          <w:p w14:paraId="757A2B3C" w14:textId="2FA44934" w:rsidR="00ED79D7" w:rsidRPr="001E166F" w:rsidRDefault="00ED79D7"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היבט ערכי-מוסרי: זכות הקיום לכל יצור</w:t>
            </w:r>
          </w:p>
          <w:p w14:paraId="6AD98CF6" w14:textId="77777777" w:rsidR="00ED79D7" w:rsidRPr="001E166F" w:rsidRDefault="00ED79D7"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לקיום מערכות אקולוגיות, לדוגמה: יצירת קרקע, מִחזור חומרים כמו חמצן ופחמן, האבקת צמחים</w:t>
            </w:r>
          </w:p>
          <w:p w14:paraId="3701B66C" w14:textId="77777777" w:rsidR="00ED79D7" w:rsidRPr="001E166F" w:rsidRDefault="00ED79D7"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לאדם: ש</w:t>
            </w:r>
            <w:r>
              <w:rPr>
                <w:rFonts w:ascii="Arial" w:hAnsi="Arial" w:hint="cs"/>
                <w:color w:val="FF0000"/>
                <w:sz w:val="20"/>
                <w:szCs w:val="20"/>
                <w:rtl/>
              </w:rPr>
              <w:t>י</w:t>
            </w:r>
            <w:r w:rsidRPr="001E166F">
              <w:rPr>
                <w:rFonts w:ascii="Arial" w:hAnsi="Arial" w:hint="cs"/>
                <w:color w:val="FF0000"/>
                <w:sz w:val="20"/>
                <w:szCs w:val="20"/>
                <w:rtl/>
              </w:rPr>
              <w:t>רותי המערכת האקולוגית</w:t>
            </w:r>
          </w:p>
          <w:p w14:paraId="57C02D37" w14:textId="77777777" w:rsidR="00ED79D7" w:rsidRPr="001E166F" w:rsidRDefault="00ED79D7" w:rsidP="00600074">
            <w:pPr>
              <w:numPr>
                <w:ilvl w:val="1"/>
                <w:numId w:val="54"/>
              </w:numPr>
              <w:spacing w:after="0" w:line="240" w:lineRule="auto"/>
              <w:ind w:left="459" w:right="0" w:hanging="284"/>
              <w:rPr>
                <w:rFonts w:ascii="Arial" w:hAnsi="Arial"/>
                <w:color w:val="FF0000"/>
                <w:sz w:val="20"/>
                <w:szCs w:val="20"/>
                <w:rtl/>
              </w:rPr>
            </w:pPr>
            <w:r w:rsidRPr="001E166F">
              <w:rPr>
                <w:rFonts w:ascii="Arial" w:hAnsi="Arial" w:hint="cs"/>
                <w:color w:val="FF0000"/>
                <w:sz w:val="20"/>
                <w:szCs w:val="20"/>
                <w:rtl/>
              </w:rPr>
              <w:t xml:space="preserve">משאבי טבע (כגון: דגה, יערות, צמחי מרפא) </w:t>
            </w:r>
          </w:p>
          <w:p w14:paraId="02938AF9" w14:textId="783EE8B5" w:rsidR="00ED79D7" w:rsidRPr="001E166F" w:rsidRDefault="00ED79D7" w:rsidP="00600074">
            <w:pPr>
              <w:numPr>
                <w:ilvl w:val="1"/>
                <w:numId w:val="54"/>
              </w:numPr>
              <w:spacing w:after="0" w:line="240" w:lineRule="auto"/>
              <w:ind w:left="459" w:right="0" w:hanging="284"/>
              <w:rPr>
                <w:rFonts w:ascii="Arial" w:hAnsi="Arial"/>
                <w:color w:val="FF0000"/>
                <w:sz w:val="20"/>
                <w:szCs w:val="20"/>
              </w:rPr>
            </w:pPr>
            <w:r w:rsidRPr="001E166F">
              <w:rPr>
                <w:rFonts w:ascii="Arial" w:hAnsi="Arial" w:hint="cs"/>
                <w:color w:val="FF0000"/>
                <w:sz w:val="20"/>
                <w:szCs w:val="20"/>
                <w:rtl/>
              </w:rPr>
              <w:t>הנאה</w:t>
            </w:r>
          </w:p>
          <w:p w14:paraId="71472CD3" w14:textId="77777777" w:rsidR="00ED79D7" w:rsidRPr="001E166F" w:rsidRDefault="00ED79D7" w:rsidP="00600074">
            <w:pPr>
              <w:numPr>
                <w:ilvl w:val="1"/>
                <w:numId w:val="54"/>
              </w:numPr>
              <w:spacing w:after="0" w:line="240" w:lineRule="auto"/>
              <w:ind w:left="459" w:right="0" w:hanging="284"/>
              <w:rPr>
                <w:rFonts w:ascii="Arial" w:hAnsi="Arial"/>
                <w:sz w:val="20"/>
                <w:szCs w:val="20"/>
                <w:rtl/>
              </w:rPr>
            </w:pPr>
            <w:r w:rsidRPr="001E166F">
              <w:rPr>
                <w:rFonts w:ascii="Arial" w:hAnsi="Arial" w:hint="cs"/>
                <w:color w:val="FF0000"/>
                <w:sz w:val="20"/>
                <w:szCs w:val="20"/>
                <w:rtl/>
              </w:rPr>
              <w:t>תהליכים</w:t>
            </w:r>
            <w:r>
              <w:rPr>
                <w:rFonts w:ascii="Arial" w:hAnsi="Arial" w:hint="cs"/>
                <w:color w:val="FF0000"/>
                <w:sz w:val="20"/>
                <w:szCs w:val="20"/>
                <w:rtl/>
              </w:rPr>
              <w:t>,</w:t>
            </w:r>
            <w:r w:rsidRPr="001E166F">
              <w:rPr>
                <w:rFonts w:ascii="Arial" w:hAnsi="Arial" w:hint="cs"/>
                <w:color w:val="FF0000"/>
                <w:sz w:val="20"/>
                <w:szCs w:val="20"/>
                <w:rtl/>
              </w:rPr>
              <w:t xml:space="preserve"> לדוגמה: טיהור אוויר, טיהור מים, יצירת קרקע</w:t>
            </w:r>
            <w:r w:rsidRPr="006B6C71">
              <w:rPr>
                <w:rFonts w:ascii="Arial" w:hAnsi="Arial"/>
                <w:color w:val="FF0000"/>
                <w:sz w:val="20"/>
                <w:szCs w:val="20"/>
                <w:rtl/>
              </w:rPr>
              <w:t>.</w:t>
            </w:r>
          </w:p>
        </w:tc>
        <w:tc>
          <w:tcPr>
            <w:tcW w:w="3510" w:type="dxa"/>
          </w:tcPr>
          <w:p w14:paraId="1A572A1C" w14:textId="7C49F823" w:rsidR="00ED79D7" w:rsidRPr="001E166F" w:rsidRDefault="00EC457A" w:rsidP="00ED79D7">
            <w:pPr>
              <w:rPr>
                <w:rFonts w:ascii="Arial" w:hAnsi="Arial"/>
                <w:sz w:val="20"/>
                <w:szCs w:val="20"/>
                <w:rtl/>
              </w:rPr>
            </w:pPr>
            <w:r>
              <w:rPr>
                <w:rFonts w:ascii="Arial" w:hAnsi="Arial" w:hint="cs"/>
                <w:sz w:val="20"/>
                <w:szCs w:val="20"/>
                <w:rtl/>
              </w:rPr>
              <w:t xml:space="preserve">המושגים </w:t>
            </w:r>
            <w:r w:rsidR="00484CE2">
              <w:rPr>
                <w:rFonts w:ascii="Arial" w:hAnsi="Arial" w:hint="cs"/>
                <w:sz w:val="20"/>
                <w:szCs w:val="20"/>
                <w:rtl/>
              </w:rPr>
              <w:t xml:space="preserve">מגוון המינים ומגוון בתי גידול טופלו </w:t>
            </w:r>
            <w:r w:rsidR="00ED79D7" w:rsidRPr="001E166F">
              <w:rPr>
                <w:rFonts w:ascii="Arial" w:hAnsi="Arial" w:hint="cs"/>
                <w:sz w:val="20"/>
                <w:szCs w:val="20"/>
                <w:rtl/>
              </w:rPr>
              <w:t>בכיתה ח</w:t>
            </w:r>
            <w:r w:rsidR="00484CE2">
              <w:rPr>
                <w:rFonts w:ascii="Arial" w:hAnsi="Arial" w:hint="cs"/>
                <w:sz w:val="20"/>
                <w:szCs w:val="20"/>
                <w:rtl/>
              </w:rPr>
              <w:t xml:space="preserve">. כאן </w:t>
            </w:r>
            <w:r w:rsidR="00ED79D7" w:rsidRPr="001E166F">
              <w:rPr>
                <w:rFonts w:ascii="Arial" w:hAnsi="Arial" w:hint="cs"/>
                <w:sz w:val="20"/>
                <w:szCs w:val="20"/>
                <w:rtl/>
              </w:rPr>
              <w:t xml:space="preserve">מטופלים המושגים </w:t>
            </w:r>
            <w:r w:rsidR="00ED79D7">
              <w:rPr>
                <w:rFonts w:ascii="Arial" w:hAnsi="Arial" w:hint="cs"/>
                <w:sz w:val="20"/>
                <w:szCs w:val="20"/>
                <w:rtl/>
              </w:rPr>
              <w:t>'</w:t>
            </w:r>
            <w:r w:rsidR="00ED79D7" w:rsidRPr="001E166F">
              <w:rPr>
                <w:rFonts w:ascii="Arial" w:hAnsi="Arial" w:hint="cs"/>
                <w:sz w:val="20"/>
                <w:szCs w:val="20"/>
                <w:rtl/>
              </w:rPr>
              <w:t>המגוון הגנטי</w:t>
            </w:r>
            <w:r w:rsidR="00ED79D7">
              <w:rPr>
                <w:rFonts w:ascii="Arial" w:hAnsi="Arial" w:hint="cs"/>
                <w:sz w:val="20"/>
                <w:szCs w:val="20"/>
                <w:rtl/>
              </w:rPr>
              <w:t>'</w:t>
            </w:r>
            <w:r w:rsidR="00ED79D7" w:rsidRPr="001E166F">
              <w:rPr>
                <w:rFonts w:ascii="Arial" w:hAnsi="Arial" w:hint="cs"/>
                <w:sz w:val="20"/>
                <w:szCs w:val="20"/>
                <w:rtl/>
              </w:rPr>
              <w:t xml:space="preserve"> ו</w:t>
            </w:r>
            <w:r w:rsidR="00ED79D7">
              <w:rPr>
                <w:rFonts w:ascii="Arial" w:hAnsi="Arial" w:hint="cs"/>
                <w:sz w:val="20"/>
                <w:szCs w:val="20"/>
                <w:rtl/>
              </w:rPr>
              <w:t>'</w:t>
            </w:r>
            <w:r w:rsidR="00ED79D7" w:rsidRPr="001E166F">
              <w:rPr>
                <w:rFonts w:ascii="Arial" w:hAnsi="Arial" w:hint="cs"/>
                <w:sz w:val="20"/>
                <w:szCs w:val="20"/>
                <w:rtl/>
              </w:rPr>
              <w:t>מגוון מערכות אקולוגיות</w:t>
            </w:r>
            <w:r w:rsidR="00ED79D7">
              <w:rPr>
                <w:rFonts w:ascii="Arial" w:hAnsi="Arial" w:hint="cs"/>
                <w:sz w:val="20"/>
                <w:szCs w:val="20"/>
                <w:rtl/>
              </w:rPr>
              <w:t>'</w:t>
            </w:r>
            <w:r w:rsidR="00ED79D7" w:rsidRPr="001E166F">
              <w:rPr>
                <w:rFonts w:ascii="Arial" w:hAnsi="Arial" w:hint="cs"/>
                <w:sz w:val="20"/>
                <w:szCs w:val="20"/>
                <w:rtl/>
              </w:rPr>
              <w:t xml:space="preserve">. </w:t>
            </w:r>
          </w:p>
          <w:p w14:paraId="1CF72F5E" w14:textId="77777777" w:rsidR="00ED79D7" w:rsidRPr="001E166F" w:rsidRDefault="00ED79D7" w:rsidP="00ED79D7">
            <w:pPr>
              <w:ind w:left="29"/>
              <w:rPr>
                <w:rFonts w:ascii="Arial" w:hAnsi="Arial"/>
                <w:sz w:val="20"/>
                <w:szCs w:val="20"/>
                <w:rtl/>
              </w:rPr>
            </w:pPr>
            <w:r w:rsidRPr="001E166F">
              <w:rPr>
                <w:rFonts w:ascii="Arial" w:hAnsi="Arial" w:hint="cs"/>
                <w:sz w:val="20"/>
                <w:szCs w:val="20"/>
                <w:rtl/>
              </w:rPr>
              <w:t>כאן ההזדמנות להסביר כי הרעיון של קיום תהליכי</w:t>
            </w:r>
            <w:r>
              <w:rPr>
                <w:rFonts w:ascii="Arial" w:hAnsi="Arial" w:hint="cs"/>
                <w:sz w:val="20"/>
                <w:szCs w:val="20"/>
                <w:rtl/>
              </w:rPr>
              <w:t>ם</w:t>
            </w:r>
            <w:r w:rsidRPr="001E166F">
              <w:rPr>
                <w:rFonts w:ascii="Arial" w:hAnsi="Arial" w:hint="cs"/>
                <w:sz w:val="20"/>
                <w:szCs w:val="20"/>
                <w:rtl/>
              </w:rPr>
              <w:t xml:space="preserve"> אבולוציוניים מאפשר להסביר את התופעה של המגוון הגנטי ומגוון המינים העצום המוכר לנו כיום. שינויים גנטיים (אקראיים</w:t>
            </w:r>
            <w:r>
              <w:rPr>
                <w:rFonts w:ascii="Arial" w:hAnsi="Arial" w:hint="cs"/>
                <w:sz w:val="20"/>
                <w:szCs w:val="20"/>
                <w:rtl/>
              </w:rPr>
              <w:t>,</w:t>
            </w:r>
            <w:r w:rsidRPr="001E166F">
              <w:rPr>
                <w:rFonts w:ascii="Arial" w:hAnsi="Arial" w:hint="cs"/>
                <w:sz w:val="20"/>
                <w:szCs w:val="20"/>
                <w:rtl/>
              </w:rPr>
              <w:t xml:space="preserve"> בהשפעת גורמים סביבתיים ו/או גורמים פנימיים) ותהליכים של ברירה טבעית משפיעים על המגוון הגנטי ו</w:t>
            </w:r>
            <w:r>
              <w:rPr>
                <w:rFonts w:ascii="Arial" w:hAnsi="Arial" w:hint="cs"/>
                <w:sz w:val="20"/>
                <w:szCs w:val="20"/>
                <w:rtl/>
              </w:rPr>
              <w:t xml:space="preserve">על </w:t>
            </w:r>
            <w:r w:rsidRPr="001E166F">
              <w:rPr>
                <w:rFonts w:ascii="Arial" w:hAnsi="Arial" w:hint="cs"/>
                <w:sz w:val="20"/>
                <w:szCs w:val="20"/>
                <w:rtl/>
              </w:rPr>
              <w:t>מגוון המינים.</w:t>
            </w:r>
            <w:r>
              <w:rPr>
                <w:rFonts w:ascii="Arial" w:hAnsi="Arial" w:hint="cs"/>
                <w:sz w:val="20"/>
                <w:szCs w:val="20"/>
                <w:rtl/>
              </w:rPr>
              <w:t xml:space="preserve"> </w:t>
            </w:r>
          </w:p>
          <w:p w14:paraId="51E0EFA8" w14:textId="77777777" w:rsidR="00ED79D7" w:rsidRPr="001E166F" w:rsidRDefault="00ED79D7" w:rsidP="00ED79D7">
            <w:pPr>
              <w:ind w:left="29"/>
              <w:rPr>
                <w:rFonts w:ascii="Arial" w:hAnsi="Arial"/>
                <w:sz w:val="20"/>
                <w:szCs w:val="20"/>
                <w:rtl/>
              </w:rPr>
            </w:pPr>
            <w:r w:rsidRPr="001E166F">
              <w:rPr>
                <w:rFonts w:ascii="Arial" w:hAnsi="Arial" w:hint="cs"/>
                <w:sz w:val="20"/>
                <w:szCs w:val="20"/>
                <w:rtl/>
              </w:rPr>
              <w:t>יש ללמד נושא זה לאחר לימוד מושגים בתורשה ובמערכות אקולוגיות.</w:t>
            </w:r>
          </w:p>
          <w:p w14:paraId="517DCB80" w14:textId="3D56D6F3" w:rsidR="00ED79D7" w:rsidRDefault="00ED79D7" w:rsidP="00484CE2">
            <w:pPr>
              <w:spacing w:after="0"/>
              <w:rPr>
                <w:noProof/>
              </w:rPr>
            </w:pPr>
            <w:r w:rsidRPr="001E166F">
              <w:rPr>
                <w:rFonts w:ascii="Arial" w:hAnsi="Arial" w:hint="cs"/>
                <w:sz w:val="20"/>
                <w:szCs w:val="20"/>
                <w:rtl/>
              </w:rPr>
              <w:t>מערכות אקולוגיות כוללות גם את האדם. עם זאת, חשוב להדגיש את חשיבות ש</w:t>
            </w:r>
            <w:r>
              <w:rPr>
                <w:rFonts w:ascii="Arial" w:hAnsi="Arial" w:hint="cs"/>
                <w:sz w:val="20"/>
                <w:szCs w:val="20"/>
                <w:rtl/>
              </w:rPr>
              <w:t>י</w:t>
            </w:r>
            <w:r w:rsidRPr="001E166F">
              <w:rPr>
                <w:rFonts w:ascii="Arial" w:hAnsi="Arial" w:hint="cs"/>
                <w:sz w:val="20"/>
                <w:szCs w:val="20"/>
                <w:rtl/>
              </w:rPr>
              <w:t>רותי המערכת האקולוגית</w:t>
            </w:r>
            <w:r>
              <w:rPr>
                <w:rFonts w:ascii="Arial" w:hAnsi="Arial" w:hint="cs"/>
                <w:sz w:val="20"/>
                <w:szCs w:val="20"/>
                <w:rtl/>
              </w:rPr>
              <w:t>,</w:t>
            </w:r>
            <w:r w:rsidRPr="001E166F">
              <w:rPr>
                <w:rFonts w:ascii="Arial" w:hAnsi="Arial" w:hint="cs"/>
                <w:sz w:val="20"/>
                <w:szCs w:val="20"/>
                <w:rtl/>
              </w:rPr>
              <w:t xml:space="preserve"> כדי שהנושא יהיה קרוב ומשמעותי לתלמידים.</w:t>
            </w:r>
          </w:p>
        </w:tc>
        <w:tc>
          <w:tcPr>
            <w:tcW w:w="4947" w:type="dxa"/>
          </w:tcPr>
          <w:p w14:paraId="68BB1872" w14:textId="50C28539" w:rsidR="00ED79D7" w:rsidRPr="001E166F" w:rsidRDefault="00ED79D7" w:rsidP="001E166F">
            <w:pPr>
              <w:rPr>
                <w:rFonts w:ascii="Arial" w:hAnsi="Arial"/>
                <w:b/>
                <w:bCs/>
                <w:color w:val="FF0000"/>
                <w:u w:val="single"/>
                <w:rtl/>
              </w:rPr>
            </w:pPr>
            <w:r>
              <w:rPr>
                <w:noProof/>
              </w:rPr>
              <w:drawing>
                <wp:anchor distT="0" distB="0" distL="114300" distR="114300" simplePos="0" relativeHeight="251694080" behindDoc="0" locked="0" layoutInCell="1" allowOverlap="1" wp14:anchorId="1BE72ED4" wp14:editId="6ED51DDE">
                  <wp:simplePos x="0" y="0"/>
                  <wp:positionH relativeFrom="column">
                    <wp:posOffset>2398252</wp:posOffset>
                  </wp:positionH>
                  <wp:positionV relativeFrom="paragraph">
                    <wp:posOffset>279927</wp:posOffset>
                  </wp:positionV>
                  <wp:extent cx="304800" cy="200660"/>
                  <wp:effectExtent l="0" t="0" r="0" b="8890"/>
                  <wp:wrapNone/>
                  <wp:docPr id="4" name="תמונה 4"/>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r w:rsidRPr="001E166F">
              <w:rPr>
                <w:rFonts w:ascii="Arial" w:hAnsi="Arial" w:hint="cs"/>
                <w:b/>
                <w:bCs/>
                <w:color w:val="FF0000"/>
                <w:u w:val="single"/>
                <w:rtl/>
              </w:rPr>
              <w:t>המגוון הביולוגי: יצורים וסביבות חיים</w:t>
            </w:r>
          </w:p>
          <w:p w14:paraId="0CBB3BE0" w14:textId="40396398" w:rsidR="00ED79D7" w:rsidRPr="001E166F" w:rsidRDefault="00ED79D7" w:rsidP="00600074">
            <w:pPr>
              <w:numPr>
                <w:ilvl w:val="0"/>
                <w:numId w:val="76"/>
              </w:numPr>
              <w:ind w:left="603" w:hanging="319"/>
              <w:contextualSpacing/>
              <w:rPr>
                <w:rFonts w:ascii="Arial" w:hAnsi="Arial"/>
                <w:b/>
                <w:bCs/>
                <w:color w:val="FF0000"/>
                <w:u w:val="single"/>
                <w:rtl/>
              </w:rPr>
            </w:pPr>
            <w:r>
              <w:rPr>
                <w:rFonts w:ascii="Arial" w:hAnsi="Arial" w:hint="cs"/>
                <w:color w:val="000000"/>
                <w:sz w:val="20"/>
                <w:szCs w:val="20"/>
                <w:rtl/>
              </w:rPr>
              <w:t xml:space="preserve">       </w:t>
            </w:r>
            <w:r w:rsidRPr="00294DFF">
              <w:rPr>
                <w:rFonts w:ascii="Arial" w:hAnsi="Arial"/>
                <w:b/>
                <w:bCs/>
                <w:color w:val="000000"/>
                <w:sz w:val="20"/>
                <w:szCs w:val="20"/>
                <w:rtl/>
              </w:rPr>
              <w:t>יחידת הוראה מתוקשבת:</w:t>
            </w:r>
            <w:r>
              <w:rPr>
                <w:rFonts w:ascii="Arial" w:hAnsi="Arial"/>
                <w:color w:val="000000"/>
                <w:sz w:val="20"/>
                <w:szCs w:val="20"/>
                <w:rtl/>
              </w:rPr>
              <w:t xml:space="preserve"> </w:t>
            </w:r>
            <w:hyperlink r:id="rId83" w:history="1">
              <w:r w:rsidRPr="00ED79D7">
                <w:rPr>
                  <w:rStyle w:val="Hyperlink"/>
                  <w:rFonts w:ascii="Arial" w:hAnsi="Arial"/>
                  <w:sz w:val="20"/>
                  <w:szCs w:val="20"/>
                  <w:rtl/>
                </w:rPr>
                <w:t xml:space="preserve">תהליכים אבולוציוניים   </w:t>
              </w:r>
            </w:hyperlink>
            <w:r>
              <w:rPr>
                <w:rFonts w:ascii="Arial" w:hAnsi="Arial"/>
                <w:color w:val="000000"/>
                <w:sz w:val="20"/>
                <w:szCs w:val="20"/>
                <w:rtl/>
              </w:rPr>
              <w:t xml:space="preserve"> </w:t>
            </w:r>
          </w:p>
          <w:p w14:paraId="2806B452" w14:textId="77777777" w:rsidR="00ED79D7" w:rsidRPr="001E166F" w:rsidRDefault="00ED79D7" w:rsidP="001E3030">
            <w:pPr>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tl/>
              </w:rPr>
            </w:pPr>
            <w:r w:rsidRPr="001E166F">
              <w:rPr>
                <w:rFonts w:ascii="Arial" w:hAnsi="Arial"/>
                <w:b/>
                <w:bCs/>
                <w:color w:val="FF0000"/>
                <w:sz w:val="20"/>
                <w:szCs w:val="20"/>
                <w:rtl/>
              </w:rPr>
              <w:t>חשיבות המגוון הביולוגי</w:t>
            </w:r>
          </w:p>
          <w:p w14:paraId="24407D5D" w14:textId="38C0C902" w:rsidR="00ED79D7" w:rsidRPr="00057667" w:rsidRDefault="00ED79D7" w:rsidP="00742129">
            <w:pPr>
              <w:numPr>
                <w:ilvl w:val="0"/>
                <w:numId w:val="13"/>
              </w:numPr>
              <w:tabs>
                <w:tab w:val="num" w:pos="278"/>
                <w:tab w:val="num" w:pos="501"/>
              </w:tabs>
              <w:spacing w:after="0" w:line="240" w:lineRule="auto"/>
              <w:ind w:left="252" w:right="0" w:hanging="252"/>
              <w:rPr>
                <w:rFonts w:ascii="Arial" w:hAnsi="Arial"/>
                <w:i/>
                <w:iCs/>
                <w:color w:val="339933"/>
                <w:sz w:val="20"/>
                <w:szCs w:val="20"/>
              </w:rPr>
            </w:pPr>
            <w:r w:rsidRPr="00742129">
              <w:rPr>
                <w:rFonts w:ascii="Arial" w:hAnsi="Arial" w:hint="cs"/>
                <w:sz w:val="20"/>
                <w:szCs w:val="20"/>
                <w:rtl/>
              </w:rPr>
              <w:t>התלמידים ינתחו קטעי מידע בנושא חקלאות מונוקולטורה ויסיקו מסקנות על יתרונותיה וחסרונותיה</w:t>
            </w:r>
            <w:r>
              <w:rPr>
                <w:rFonts w:ascii="Arial" w:hAnsi="Arial" w:hint="cs"/>
                <w:sz w:val="20"/>
                <w:szCs w:val="20"/>
                <w:rtl/>
              </w:rPr>
              <w:t>.</w:t>
            </w:r>
            <w:r w:rsidRPr="00742129">
              <w:rPr>
                <w:rFonts w:ascii="Arial" w:hAnsi="Arial" w:hint="cs"/>
                <w:sz w:val="20"/>
                <w:szCs w:val="20"/>
                <w:rtl/>
              </w:rPr>
              <w:t xml:space="preserve"> </w:t>
            </w:r>
            <w:r w:rsidRPr="00057667">
              <w:rPr>
                <w:rFonts w:ascii="Arial" w:hAnsi="Arial" w:hint="cs"/>
                <w:i/>
                <w:iCs/>
                <w:color w:val="339933"/>
                <w:sz w:val="20"/>
                <w:szCs w:val="20"/>
                <w:rtl/>
              </w:rPr>
              <w:t>(</w:t>
            </w:r>
            <w:r w:rsidRPr="00057667">
              <w:rPr>
                <w:rFonts w:ascii="Arial" w:hAnsi="Arial"/>
                <w:i/>
                <w:iCs/>
                <w:color w:val="339933"/>
                <w:sz w:val="20"/>
                <w:szCs w:val="20"/>
                <w:rtl/>
              </w:rPr>
              <w:t>אוריינות מידע</w:t>
            </w:r>
            <w:r w:rsidRPr="00057667">
              <w:rPr>
                <w:rFonts w:ascii="Arial" w:hAnsi="Arial"/>
                <w:i/>
                <w:iCs/>
                <w:color w:val="339933"/>
                <w:sz w:val="20"/>
                <w:szCs w:val="20"/>
              </w:rPr>
              <w:t xml:space="preserve">&lt; </w:t>
            </w:r>
            <w:r w:rsidRPr="00057667">
              <w:rPr>
                <w:rFonts w:ascii="Arial" w:hAnsi="Arial" w:hint="cs"/>
                <w:i/>
                <w:iCs/>
                <w:color w:val="339933"/>
                <w:sz w:val="20"/>
                <w:szCs w:val="20"/>
                <w:rtl/>
              </w:rPr>
              <w:t xml:space="preserve"> </w:t>
            </w:r>
            <w:r w:rsidRPr="00057667">
              <w:rPr>
                <w:rFonts w:ascii="Arial" w:hAnsi="Arial"/>
                <w:i/>
                <w:iCs/>
                <w:color w:val="339933"/>
                <w:sz w:val="20"/>
                <w:szCs w:val="20"/>
                <w:rtl/>
              </w:rPr>
              <w:t>לנתח ולפרש נתונים ולזהות דפוסים וקשרים מעניינים</w:t>
            </w:r>
            <w:r w:rsidRPr="00057667">
              <w:rPr>
                <w:rFonts w:ascii="Arial" w:hAnsi="Arial" w:hint="cs"/>
                <w:i/>
                <w:iCs/>
                <w:color w:val="339933"/>
                <w:sz w:val="20"/>
                <w:szCs w:val="20"/>
                <w:rtl/>
              </w:rPr>
              <w:t xml:space="preserve">; </w:t>
            </w:r>
            <w:r w:rsidRPr="00057667">
              <w:rPr>
                <w:rFonts w:ascii="Arial" w:hAnsi="Arial"/>
                <w:i/>
                <w:iCs/>
                <w:color w:val="339933"/>
                <w:sz w:val="20"/>
                <w:szCs w:val="20"/>
                <w:rtl/>
              </w:rPr>
              <w:t>לבנות ולהעריך טיעון מורכב המבוסס על ראיות כמותיות והסבר מדעי, כדי לתמוך או להתנגד לטענה מוצעת</w:t>
            </w:r>
            <w:r w:rsidRPr="00057667">
              <w:rPr>
                <w:rFonts w:ascii="Arial" w:hAnsi="Arial" w:hint="cs"/>
                <w:i/>
                <w:iCs/>
                <w:color w:val="339933"/>
                <w:sz w:val="20"/>
                <w:szCs w:val="20"/>
                <w:rtl/>
              </w:rPr>
              <w:t xml:space="preserve"> (ב)</w:t>
            </w:r>
            <w:r w:rsidR="00A07E9A" w:rsidRPr="00057667">
              <w:rPr>
                <w:rFonts w:ascii="Arial" w:hAnsi="Arial" w:hint="cs"/>
                <w:i/>
                <w:iCs/>
                <w:color w:val="339933"/>
                <w:sz w:val="20"/>
                <w:szCs w:val="20"/>
                <w:rtl/>
              </w:rPr>
              <w:t>).</w:t>
            </w:r>
            <w:r w:rsidRPr="00057667">
              <w:rPr>
                <w:rFonts w:ascii="Arial" w:hAnsi="Arial"/>
                <w:i/>
                <w:iCs/>
                <w:color w:val="339933"/>
                <w:sz w:val="20"/>
                <w:szCs w:val="20"/>
                <w:rtl/>
              </w:rPr>
              <w:t xml:space="preserve"> </w:t>
            </w:r>
          </w:p>
          <w:p w14:paraId="0D953F6D" w14:textId="77777777" w:rsidR="00ED79D7" w:rsidRPr="00A07E9A" w:rsidRDefault="00ED79D7" w:rsidP="000C6F41">
            <w:pPr>
              <w:tabs>
                <w:tab w:val="num" w:pos="553"/>
              </w:tabs>
              <w:spacing w:after="0" w:line="240" w:lineRule="auto"/>
              <w:ind w:left="252" w:right="553"/>
              <w:rPr>
                <w:rFonts w:ascii="Arial" w:hAnsi="Arial"/>
                <w:b/>
                <w:bCs/>
                <w:sz w:val="20"/>
                <w:szCs w:val="20"/>
                <w:rtl/>
              </w:rPr>
            </w:pPr>
          </w:p>
          <w:p w14:paraId="733890F7" w14:textId="2A505388" w:rsidR="00ED79D7" w:rsidRPr="00742129" w:rsidRDefault="00ED79D7" w:rsidP="00742129">
            <w:pPr>
              <w:numPr>
                <w:ilvl w:val="0"/>
                <w:numId w:val="13"/>
              </w:numPr>
              <w:tabs>
                <w:tab w:val="num" w:pos="278"/>
                <w:tab w:val="num" w:pos="501"/>
              </w:tabs>
              <w:spacing w:after="0" w:line="240" w:lineRule="auto"/>
              <w:ind w:left="252" w:right="0" w:hanging="252"/>
              <w:rPr>
                <w:rFonts w:ascii="Arial" w:hAnsi="Arial"/>
                <w:sz w:val="20"/>
                <w:szCs w:val="20"/>
                <w:rtl/>
              </w:rPr>
            </w:pPr>
            <w:r w:rsidRPr="001E166F">
              <w:rPr>
                <w:rFonts w:ascii="Arial" w:hAnsi="Arial" w:hint="cs"/>
                <w:sz w:val="20"/>
                <w:szCs w:val="20"/>
                <w:rtl/>
              </w:rPr>
              <w:t xml:space="preserve">התלמידים </w:t>
            </w:r>
            <w:r>
              <w:rPr>
                <w:rFonts w:ascii="Arial" w:hAnsi="Arial" w:hint="cs"/>
                <w:sz w:val="20"/>
                <w:szCs w:val="20"/>
                <w:rtl/>
              </w:rPr>
              <w:t>יאתרו</w:t>
            </w:r>
            <w:r w:rsidRPr="001E166F">
              <w:rPr>
                <w:rFonts w:ascii="Arial" w:hAnsi="Arial" w:hint="cs"/>
                <w:sz w:val="20"/>
                <w:szCs w:val="20"/>
                <w:rtl/>
              </w:rPr>
              <w:t xml:space="preserve"> דוגמאות לשירותי המערכת האקולוגית, ימיינו את הדוגמאות השונות, יסבירו את חשיבותן ויציגו את המידע בדרכים מגוונות. </w:t>
            </w:r>
            <w:r>
              <w:rPr>
                <w:rFonts w:ascii="Arial" w:hAnsi="Arial" w:hint="cs"/>
                <w:sz w:val="20"/>
                <w:szCs w:val="20"/>
                <w:rtl/>
              </w:rPr>
              <w:t>(</w:t>
            </w:r>
            <w:r w:rsidRPr="00394A08">
              <w:rPr>
                <w:rFonts w:ascii="Arial" w:hAnsi="Arial"/>
                <w:i/>
                <w:iCs/>
                <w:color w:val="339933"/>
                <w:sz w:val="20"/>
                <w:szCs w:val="20"/>
                <w:rtl/>
              </w:rPr>
              <w:t>אוריינות מידע</w:t>
            </w:r>
            <w:r w:rsidRPr="00394A08">
              <w:rPr>
                <w:rFonts w:ascii="Arial" w:hAnsi="Arial" w:hint="cs"/>
                <w:i/>
                <w:iCs/>
                <w:color w:val="339933"/>
                <w:sz w:val="20"/>
                <w:szCs w:val="20"/>
                <w:rtl/>
              </w:rPr>
              <w:t xml:space="preserve"> &gt; </w:t>
            </w:r>
            <w:r w:rsidRPr="00394A08">
              <w:rPr>
                <w:rFonts w:ascii="Arial" w:hAnsi="Arial"/>
                <w:i/>
                <w:iCs/>
                <w:color w:val="339933"/>
                <w:sz w:val="20"/>
                <w:szCs w:val="20"/>
                <w:rtl/>
              </w:rPr>
              <w:t>לנתח ולפרש נתונים ולזהות דפוסים וקשרים מעניינים</w:t>
            </w:r>
            <w:r w:rsidRPr="00394A08">
              <w:rPr>
                <w:rFonts w:ascii="Arial" w:hAnsi="Arial" w:hint="cs"/>
                <w:i/>
                <w:iCs/>
                <w:color w:val="339933"/>
                <w:sz w:val="20"/>
                <w:szCs w:val="20"/>
                <w:rtl/>
              </w:rPr>
              <w:t>).</w:t>
            </w:r>
            <w:r w:rsidRPr="00742129">
              <w:rPr>
                <w:rFonts w:ascii="Arial" w:hAnsi="Arial" w:hint="cs"/>
                <w:sz w:val="20"/>
                <w:szCs w:val="20"/>
                <w:rtl/>
              </w:rPr>
              <w:t xml:space="preserve"> </w:t>
            </w:r>
          </w:p>
          <w:p w14:paraId="59162EE0" w14:textId="5C1E38BB" w:rsidR="00ED79D7" w:rsidRDefault="00ED79D7" w:rsidP="00742129">
            <w:pPr>
              <w:tabs>
                <w:tab w:val="num" w:pos="553"/>
              </w:tabs>
              <w:spacing w:after="0" w:line="240" w:lineRule="auto"/>
              <w:ind w:left="252" w:right="553"/>
              <w:rPr>
                <w:rFonts w:ascii="Arial" w:hAnsi="Arial"/>
                <w:b/>
                <w:bCs/>
                <w:sz w:val="20"/>
                <w:szCs w:val="20"/>
              </w:rPr>
            </w:pPr>
            <w:r w:rsidRPr="006B6C71">
              <w:rPr>
                <w:rFonts w:ascii="Arial" w:hAnsi="Arial"/>
                <w:b/>
                <w:bCs/>
                <w:sz w:val="20"/>
                <w:szCs w:val="20"/>
                <w:rtl/>
              </w:rPr>
              <w:t xml:space="preserve"> </w:t>
            </w:r>
          </w:p>
          <w:p w14:paraId="0741BDF8" w14:textId="56979A0D" w:rsidR="00ED79D7" w:rsidRPr="00455205" w:rsidRDefault="00ED79D7" w:rsidP="00EA7B35">
            <w:pPr>
              <w:tabs>
                <w:tab w:val="num" w:pos="553"/>
              </w:tabs>
              <w:spacing w:after="0" w:line="240" w:lineRule="auto"/>
              <w:ind w:left="252" w:right="553"/>
              <w:rPr>
                <w:rFonts w:ascii="Arial" w:hAnsi="Arial"/>
                <w:sz w:val="20"/>
                <w:szCs w:val="20"/>
                <w:rtl/>
              </w:rPr>
            </w:pPr>
            <w:r w:rsidRPr="00742129">
              <w:rPr>
                <w:rFonts w:ascii="Arial" w:hAnsi="Arial" w:hint="cs"/>
                <w:sz w:val="20"/>
                <w:szCs w:val="20"/>
                <w:rtl/>
              </w:rPr>
              <w:t xml:space="preserve">. </w:t>
            </w:r>
          </w:p>
        </w:tc>
      </w:tr>
    </w:tbl>
    <w:p w14:paraId="2267F2E0" w14:textId="7FE1E6CD" w:rsidR="001E166F" w:rsidRPr="001E166F" w:rsidRDefault="00326958" w:rsidP="00326958">
      <w:pPr>
        <w:spacing w:after="0" w:line="240" w:lineRule="auto"/>
        <w:rPr>
          <w:rFonts w:ascii="Arial" w:hAnsi="Arial"/>
          <w:b/>
          <w:bCs/>
          <w:color w:val="FF0000"/>
          <w:sz w:val="28"/>
          <w:szCs w:val="28"/>
          <w:rtl/>
        </w:rPr>
      </w:pPr>
      <w:r>
        <w:rPr>
          <w:rFonts w:ascii="Arial" w:hAnsi="Arial"/>
          <w:b/>
          <w:bCs/>
          <w:color w:val="FF0000"/>
          <w:sz w:val="28"/>
          <w:szCs w:val="28"/>
          <w:rtl/>
        </w:rPr>
        <w:br w:type="page"/>
      </w:r>
      <w:r w:rsidR="001E166F" w:rsidRPr="001E166F">
        <w:rPr>
          <w:rFonts w:ascii="Arial" w:hAnsi="Arial"/>
          <w:b/>
          <w:bCs/>
          <w:color w:val="FF0000"/>
          <w:sz w:val="28"/>
          <w:szCs w:val="28"/>
          <w:rtl/>
        </w:rPr>
        <w:lastRenderedPageBreak/>
        <w:t xml:space="preserve">נושא מרכזי: מערכות אקולוגיות </w:t>
      </w:r>
      <w:r w:rsidR="000B1D39">
        <w:rPr>
          <w:rFonts w:ascii="Arial" w:hAnsi="Arial" w:hint="cs"/>
          <w:b/>
          <w:bCs/>
          <w:color w:val="FF0000"/>
          <w:sz w:val="28"/>
          <w:szCs w:val="28"/>
          <w:rtl/>
        </w:rPr>
        <w:t>(הרחבה)</w:t>
      </w:r>
    </w:p>
    <w:p w14:paraId="08DD41D0" w14:textId="77777777" w:rsidR="001E166F" w:rsidRPr="001E166F" w:rsidRDefault="001E166F" w:rsidP="001E166F">
      <w:pPr>
        <w:rPr>
          <w:rFonts w:ascii="Arial" w:hAnsi="Arial"/>
          <w:b/>
          <w:bCs/>
          <w:color w:val="FF0000"/>
          <w:rtl/>
        </w:rPr>
      </w:pPr>
      <w:r w:rsidRPr="001E166F">
        <w:rPr>
          <w:rFonts w:ascii="Arial" w:hAnsi="Arial"/>
          <w:b/>
          <w:bCs/>
          <w:color w:val="FF0000"/>
          <w:sz w:val="24"/>
          <w:szCs w:val="24"/>
          <w:rtl/>
        </w:rPr>
        <w:t>נושא משנה</w:t>
      </w:r>
      <w:r w:rsidRPr="001E166F">
        <w:rPr>
          <w:rFonts w:ascii="Arial" w:hAnsi="Arial" w:hint="cs"/>
          <w:b/>
          <w:bCs/>
          <w:color w:val="FF0000"/>
          <w:sz w:val="24"/>
          <w:szCs w:val="24"/>
          <w:rtl/>
        </w:rPr>
        <w:t xml:space="preserve"> 2</w:t>
      </w:r>
      <w:r w:rsidRPr="001E166F">
        <w:rPr>
          <w:rFonts w:ascii="Arial" w:hAnsi="Arial"/>
          <w:b/>
          <w:bCs/>
          <w:color w:val="FF0000"/>
          <w:sz w:val="24"/>
          <w:szCs w:val="24"/>
          <w:rtl/>
        </w:rPr>
        <w:t>: יחסי גומלין בין יצורים ובינם לבין סביבתם</w:t>
      </w:r>
      <w:r w:rsidRPr="001E166F">
        <w:rPr>
          <w:rFonts w:ascii="Arial" w:hAnsi="Arial" w:hint="cs"/>
          <w:b/>
          <w:bCs/>
          <w:color w:val="FF0000"/>
          <w:sz w:val="24"/>
          <w:szCs w:val="24"/>
          <w:rtl/>
        </w:rPr>
        <w:t xml:space="preserve"> </w:t>
      </w:r>
    </w:p>
    <w:p w14:paraId="2B328089" w14:textId="77777777" w:rsidR="001E166F" w:rsidRPr="001E166F" w:rsidRDefault="001E166F" w:rsidP="001E166F">
      <w:pPr>
        <w:spacing w:before="100" w:beforeAutospacing="1" w:after="0" w:line="360" w:lineRule="auto"/>
        <w:rPr>
          <w:rFonts w:ascii="Arial" w:hAnsi="Arial"/>
          <w:b/>
          <w:bCs/>
          <w:u w:val="single"/>
          <w:rtl/>
        </w:rPr>
      </w:pPr>
      <w:r w:rsidRPr="001E166F">
        <w:rPr>
          <w:rFonts w:hint="cs"/>
          <w:b/>
          <w:bCs/>
          <w:u w:val="single"/>
          <w:rtl/>
        </w:rPr>
        <w:t>מטרות</w:t>
      </w:r>
      <w:r w:rsidRPr="001E166F">
        <w:rPr>
          <w:rFonts w:ascii="Arial" w:hAnsi="Arial" w:hint="cs"/>
          <w:b/>
          <w:bCs/>
          <w:u w:val="single"/>
          <w:rtl/>
        </w:rPr>
        <w:t xml:space="preserve"> </w:t>
      </w:r>
    </w:p>
    <w:p w14:paraId="4B79D58B" w14:textId="2369DE6A" w:rsidR="001E166F" w:rsidRPr="008071A7" w:rsidRDefault="001E166F" w:rsidP="00600074">
      <w:pPr>
        <w:numPr>
          <w:ilvl w:val="0"/>
          <w:numId w:val="49"/>
        </w:numPr>
        <w:spacing w:after="0" w:line="360" w:lineRule="auto"/>
        <w:ind w:right="720"/>
        <w:rPr>
          <w:rFonts w:ascii="Arial" w:hAnsi="Arial"/>
        </w:rPr>
      </w:pPr>
      <w:r w:rsidRPr="008071A7">
        <w:rPr>
          <w:rFonts w:ascii="Arial" w:hAnsi="Arial" w:hint="cs"/>
          <w:rtl/>
        </w:rPr>
        <w:t>התלמידים יקשרו בין שינויים בגודל האוכלוסייה לבין גורמים סביבתיים</w:t>
      </w:r>
      <w:r w:rsidR="00A01AAD" w:rsidRPr="008071A7">
        <w:rPr>
          <w:rFonts w:ascii="Arial" w:hAnsi="Arial" w:hint="cs"/>
          <w:rtl/>
        </w:rPr>
        <w:t>;</w:t>
      </w:r>
    </w:p>
    <w:p w14:paraId="1C02242B" w14:textId="5A129250" w:rsidR="001E166F" w:rsidRPr="008071A7" w:rsidRDefault="001E166F" w:rsidP="00600074">
      <w:pPr>
        <w:numPr>
          <w:ilvl w:val="0"/>
          <w:numId w:val="49"/>
        </w:numPr>
        <w:spacing w:after="0" w:line="360" w:lineRule="auto"/>
        <w:ind w:right="720"/>
        <w:rPr>
          <w:rFonts w:ascii="Arial" w:hAnsi="Arial"/>
          <w:rtl/>
        </w:rPr>
      </w:pPr>
      <w:r w:rsidRPr="008071A7">
        <w:rPr>
          <w:rFonts w:ascii="Arial" w:hAnsi="Arial" w:hint="cs"/>
          <w:rtl/>
        </w:rPr>
        <w:t>התלמידים יבינו כי שינויים בגודל האוכלוסייה כמו גם במאפייניה הם תוצאה של תהליכי שינוי גנטיים המאפשרים לפרטים המותאמים ביותר לשרוד</w:t>
      </w:r>
      <w:r w:rsidR="00173778" w:rsidRPr="008071A7">
        <w:rPr>
          <w:rFonts w:ascii="Arial" w:hAnsi="Arial" w:hint="cs"/>
          <w:rtl/>
        </w:rPr>
        <w:t>,</w:t>
      </w:r>
      <w:r w:rsidRPr="008071A7">
        <w:rPr>
          <w:rFonts w:ascii="Arial" w:hAnsi="Arial" w:hint="cs"/>
          <w:rtl/>
        </w:rPr>
        <w:t xml:space="preserve"> וכי שינויים אלו הם תהליכים אבולוציוניים</w:t>
      </w:r>
      <w:r w:rsidR="00A01AAD" w:rsidRPr="008071A7">
        <w:rPr>
          <w:rFonts w:ascii="Arial" w:hAnsi="Arial" w:hint="cs"/>
          <w:rtl/>
        </w:rPr>
        <w:t>;</w:t>
      </w:r>
    </w:p>
    <w:p w14:paraId="193243F7" w14:textId="0417CD1D" w:rsidR="001E166F" w:rsidRPr="008071A7" w:rsidRDefault="001E166F" w:rsidP="00600074">
      <w:pPr>
        <w:numPr>
          <w:ilvl w:val="0"/>
          <w:numId w:val="49"/>
        </w:numPr>
        <w:spacing w:after="0" w:line="360" w:lineRule="auto"/>
        <w:rPr>
          <w:rFonts w:ascii="Arial" w:hAnsi="Arial"/>
          <w:rtl/>
        </w:rPr>
      </w:pPr>
      <w:r w:rsidRPr="008071A7">
        <w:rPr>
          <w:rFonts w:ascii="Arial" w:hAnsi="Arial" w:hint="cs"/>
          <w:rtl/>
        </w:rPr>
        <w:t>התלמידים ידעו לאפיין מערכת אקולוגית (רכיבים, יחסי גומלין ומעברי חומר ואנרגיה)</w:t>
      </w:r>
      <w:r w:rsidR="00A01AAD" w:rsidRPr="008071A7">
        <w:rPr>
          <w:rFonts w:ascii="Arial" w:hAnsi="Arial" w:hint="cs"/>
          <w:rtl/>
        </w:rPr>
        <w:t>;</w:t>
      </w:r>
    </w:p>
    <w:p w14:paraId="38661301" w14:textId="79AF0589" w:rsidR="001E166F" w:rsidRPr="008071A7" w:rsidRDefault="001E166F" w:rsidP="00600074">
      <w:pPr>
        <w:numPr>
          <w:ilvl w:val="0"/>
          <w:numId w:val="49"/>
        </w:numPr>
        <w:spacing w:after="0" w:line="360" w:lineRule="auto"/>
        <w:ind w:right="720"/>
        <w:rPr>
          <w:rFonts w:ascii="Arial" w:hAnsi="Arial"/>
        </w:rPr>
      </w:pPr>
      <w:r w:rsidRPr="008071A7">
        <w:rPr>
          <w:rFonts w:ascii="Arial" w:hAnsi="Arial" w:hint="cs"/>
          <w:rtl/>
        </w:rPr>
        <w:t>התלמידים יבינו את משמעות אופיין הדינמי של מערכות אקולוגיות ואת ה</w:t>
      </w:r>
      <w:r w:rsidR="000D383F" w:rsidRPr="008071A7">
        <w:rPr>
          <w:rFonts w:ascii="Arial" w:hAnsi="Arial" w:hint="cs"/>
          <w:rtl/>
        </w:rPr>
        <w:t>ה</w:t>
      </w:r>
      <w:r w:rsidRPr="008071A7">
        <w:rPr>
          <w:rFonts w:ascii="Arial" w:hAnsi="Arial" w:hint="cs"/>
          <w:rtl/>
        </w:rPr>
        <w:t>שפע</w:t>
      </w:r>
      <w:r w:rsidR="000D383F" w:rsidRPr="008071A7">
        <w:rPr>
          <w:rFonts w:ascii="Arial" w:hAnsi="Arial" w:hint="cs"/>
          <w:rtl/>
        </w:rPr>
        <w:t>ה</w:t>
      </w:r>
      <w:r w:rsidRPr="008071A7">
        <w:rPr>
          <w:rFonts w:ascii="Arial" w:hAnsi="Arial" w:hint="cs"/>
          <w:rtl/>
        </w:rPr>
        <w:t xml:space="preserve"> </w:t>
      </w:r>
      <w:r w:rsidR="000D383F" w:rsidRPr="008071A7">
        <w:rPr>
          <w:rFonts w:ascii="Arial" w:hAnsi="Arial" w:hint="cs"/>
          <w:rtl/>
        </w:rPr>
        <w:t xml:space="preserve">של </w:t>
      </w:r>
      <w:r w:rsidRPr="008071A7">
        <w:rPr>
          <w:rFonts w:ascii="Arial" w:hAnsi="Arial" w:hint="cs"/>
          <w:rtl/>
        </w:rPr>
        <w:t>גורמים פיסיקליים וביולוגיים על מאפייני המערכת האקולוגית.</w:t>
      </w:r>
    </w:p>
    <w:p w14:paraId="3EF3D0A6" w14:textId="51AC28B8" w:rsidR="001E166F" w:rsidRPr="008071A7" w:rsidRDefault="00484CE2" w:rsidP="00484CE2">
      <w:pPr>
        <w:tabs>
          <w:tab w:val="left" w:pos="1080"/>
        </w:tabs>
        <w:spacing w:line="240" w:lineRule="auto"/>
        <w:rPr>
          <w:rFonts w:ascii="Arial" w:hAnsi="Arial"/>
          <w:rtl/>
        </w:rPr>
      </w:pPr>
      <w:r w:rsidRPr="00484CE2">
        <w:rPr>
          <w:rFonts w:hint="cs"/>
          <w:b/>
          <w:bCs/>
          <w:sz w:val="23"/>
          <w:szCs w:val="23"/>
          <w:rtl/>
        </w:rPr>
        <w:t>שימו לב:</w:t>
      </w:r>
      <w:r w:rsidRPr="00484CE2">
        <w:rPr>
          <w:rFonts w:hint="cs"/>
          <w:sz w:val="23"/>
          <w:szCs w:val="23"/>
          <w:rtl/>
        </w:rPr>
        <w:t xml:space="preserve"> </w:t>
      </w:r>
      <w:r w:rsidRPr="00484CE2">
        <w:rPr>
          <w:sz w:val="23"/>
          <w:szCs w:val="23"/>
          <w:rtl/>
        </w:rPr>
        <w:t xml:space="preserve">בטור הפעילויות הלימודיות </w:t>
      </w:r>
      <w:r w:rsidRPr="00484CE2">
        <w:rPr>
          <w:rFonts w:hint="cs"/>
          <w:sz w:val="23"/>
          <w:szCs w:val="23"/>
          <w:rtl/>
        </w:rPr>
        <w:t xml:space="preserve">מופיעות בסוגריים בצד כל פעילות </w:t>
      </w:r>
      <w:r w:rsidRPr="00484CE2">
        <w:rPr>
          <w:rFonts w:ascii="Arial" w:hAnsi="Arial" w:hint="cs"/>
          <w:i/>
          <w:iCs/>
          <w:color w:val="339933"/>
          <w:sz w:val="23"/>
          <w:szCs w:val="23"/>
          <w:rtl/>
        </w:rPr>
        <w:t>בצבע ירוק ובכתב נטוי</w:t>
      </w:r>
      <w:r w:rsidRPr="00484CE2">
        <w:rPr>
          <w:rFonts w:hint="cs"/>
          <w:color w:val="006600"/>
          <w:sz w:val="23"/>
          <w:szCs w:val="23"/>
          <w:rtl/>
        </w:rPr>
        <w:t xml:space="preserve"> </w:t>
      </w:r>
      <w:r w:rsidRPr="00484CE2">
        <w:rPr>
          <w:rFonts w:hint="cs"/>
          <w:sz w:val="23"/>
          <w:szCs w:val="23"/>
          <w:rtl/>
        </w:rPr>
        <w:t xml:space="preserve">המיומנות והאות שמייצגת </w:t>
      </w:r>
      <w:r w:rsidRPr="00484CE2">
        <w:rPr>
          <w:sz w:val="23"/>
          <w:szCs w:val="23"/>
          <w:rtl/>
        </w:rPr>
        <w:t>את יכולת הליבה</w:t>
      </w:r>
      <w:r w:rsidRPr="00484CE2">
        <w:rPr>
          <w:rFonts w:hint="cs"/>
          <w:sz w:val="23"/>
          <w:szCs w:val="23"/>
          <w:rtl/>
        </w:rPr>
        <w:t xml:space="preserve"> של האוריינות המדעית</w:t>
      </w:r>
      <w:r w:rsidRPr="00484CE2">
        <w:rPr>
          <w:sz w:val="23"/>
          <w:szCs w:val="23"/>
          <w:rtl/>
        </w:rPr>
        <w:t>.</w:t>
      </w:r>
    </w:p>
    <w:tbl>
      <w:tblPr>
        <w:tblStyle w:val="af"/>
        <w:bidiVisual/>
        <w:tblW w:w="0" w:type="auto"/>
        <w:tblInd w:w="77" w:type="dxa"/>
        <w:tblLook w:val="04A0" w:firstRow="1" w:lastRow="0" w:firstColumn="1" w:lastColumn="0" w:noHBand="0" w:noVBand="1"/>
      </w:tblPr>
      <w:tblGrid>
        <w:gridCol w:w="2264"/>
        <w:gridCol w:w="3449"/>
        <w:gridCol w:w="3498"/>
        <w:gridCol w:w="5130"/>
      </w:tblGrid>
      <w:tr w:rsidR="00FC0FAF" w14:paraId="2FC805E3" w14:textId="2CB2440E" w:rsidTr="00FC0FAF">
        <w:trPr>
          <w:tblHeader/>
        </w:trPr>
        <w:tc>
          <w:tcPr>
            <w:tcW w:w="2264" w:type="dxa"/>
            <w:shd w:val="clear" w:color="auto" w:fill="D9D9D9" w:themeFill="background1" w:themeFillShade="D9"/>
            <w:vAlign w:val="center"/>
          </w:tcPr>
          <w:p w14:paraId="377BA0F7" w14:textId="01355F6F" w:rsidR="00FC0FAF" w:rsidRDefault="00FC0FAF" w:rsidP="00DF0655">
            <w:pPr>
              <w:tabs>
                <w:tab w:val="left" w:pos="-3935"/>
              </w:tabs>
              <w:spacing w:after="0" w:line="240" w:lineRule="auto"/>
              <w:jc w:val="center"/>
              <w:rPr>
                <w:rFonts w:ascii="Arial" w:hAnsi="Arial"/>
                <w:b/>
                <w:bCs/>
                <w:rtl/>
              </w:rPr>
            </w:pPr>
            <w:r w:rsidRPr="001E166F">
              <w:rPr>
                <w:rFonts w:ascii="Arial" w:hAnsi="Arial" w:hint="cs"/>
                <w:b/>
                <w:bCs/>
                <w:sz w:val="24"/>
                <w:szCs w:val="24"/>
                <w:rtl/>
              </w:rPr>
              <w:t>רעיונות והדגשים</w:t>
            </w:r>
          </w:p>
        </w:tc>
        <w:tc>
          <w:tcPr>
            <w:tcW w:w="3449" w:type="dxa"/>
            <w:shd w:val="clear" w:color="auto" w:fill="D9D9D9" w:themeFill="background1" w:themeFillShade="D9"/>
            <w:vAlign w:val="center"/>
          </w:tcPr>
          <w:p w14:paraId="1CDAEE36" w14:textId="69A11B7F" w:rsidR="00FC0FAF" w:rsidRDefault="00FC0FAF" w:rsidP="00DF0655">
            <w:pPr>
              <w:tabs>
                <w:tab w:val="left" w:pos="-3935"/>
              </w:tabs>
              <w:spacing w:after="0" w:line="240" w:lineRule="auto"/>
              <w:jc w:val="center"/>
              <w:rPr>
                <w:rFonts w:ascii="Arial" w:hAnsi="Arial"/>
                <w:b/>
                <w:bCs/>
                <w:rtl/>
              </w:rPr>
            </w:pPr>
            <w:r w:rsidRPr="001E166F">
              <w:rPr>
                <w:rFonts w:ascii="Arial" w:hAnsi="Arial" w:hint="cs"/>
                <w:b/>
                <w:bCs/>
                <w:sz w:val="24"/>
                <w:szCs w:val="24"/>
                <w:rtl/>
              </w:rPr>
              <w:t>ציוני הדרך</w:t>
            </w:r>
          </w:p>
        </w:tc>
        <w:tc>
          <w:tcPr>
            <w:tcW w:w="3498" w:type="dxa"/>
            <w:shd w:val="clear" w:color="auto" w:fill="D9D9D9" w:themeFill="background1" w:themeFillShade="D9"/>
            <w:vAlign w:val="center"/>
          </w:tcPr>
          <w:p w14:paraId="18F2F954" w14:textId="44037415" w:rsidR="00FC0FAF" w:rsidRPr="001E166F" w:rsidRDefault="00FC0FAF" w:rsidP="00FC0FAF">
            <w:pPr>
              <w:tabs>
                <w:tab w:val="left" w:pos="-3935"/>
              </w:tabs>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5130" w:type="dxa"/>
            <w:shd w:val="clear" w:color="auto" w:fill="D9D9D9" w:themeFill="background1" w:themeFillShade="D9"/>
            <w:vAlign w:val="center"/>
          </w:tcPr>
          <w:p w14:paraId="32878C11" w14:textId="2AA50D10" w:rsidR="00FC0FAF" w:rsidRPr="001E166F" w:rsidRDefault="00FC0FAF" w:rsidP="00DF0655">
            <w:pPr>
              <w:tabs>
                <w:tab w:val="left" w:pos="-3935"/>
              </w:tabs>
              <w:spacing w:after="0" w:line="240" w:lineRule="auto"/>
              <w:jc w:val="center"/>
              <w:rPr>
                <w:rFonts w:ascii="Arial" w:hAnsi="Arial"/>
                <w:b/>
                <w:bCs/>
                <w:sz w:val="24"/>
                <w:szCs w:val="24"/>
                <w:rtl/>
              </w:rPr>
            </w:pPr>
            <w:r w:rsidRPr="001E166F">
              <w:rPr>
                <w:rFonts w:ascii="Arial" w:hAnsi="Arial" w:hint="cs"/>
                <w:b/>
                <w:bCs/>
                <w:sz w:val="24"/>
                <w:szCs w:val="24"/>
                <w:rtl/>
              </w:rPr>
              <w:t>פעילויות לימודיות</w:t>
            </w:r>
          </w:p>
          <w:p w14:paraId="6685A2EB" w14:textId="0C0D4521" w:rsidR="00FC0FAF" w:rsidRDefault="00FC0FAF" w:rsidP="00DF0655">
            <w:pPr>
              <w:tabs>
                <w:tab w:val="left" w:pos="-3935"/>
              </w:tabs>
              <w:spacing w:after="0" w:line="240" w:lineRule="auto"/>
              <w:jc w:val="center"/>
              <w:rPr>
                <w:rFonts w:ascii="Arial" w:hAnsi="Arial"/>
                <w:b/>
                <w:bCs/>
                <w:rtl/>
              </w:rPr>
            </w:pPr>
            <w:r w:rsidRPr="001E166F">
              <w:rPr>
                <w:rFonts w:ascii="Arial" w:hAnsi="Arial" w:hint="cs"/>
                <w:b/>
                <w:bCs/>
                <w:sz w:val="24"/>
                <w:szCs w:val="24"/>
                <w:rtl/>
              </w:rPr>
              <w:t>המשלבות תוכן ומיומנויות</w:t>
            </w:r>
          </w:p>
        </w:tc>
      </w:tr>
      <w:tr w:rsidR="00FC0FAF" w14:paraId="2D1568C4" w14:textId="131DF8AB" w:rsidTr="00FC0FAF">
        <w:trPr>
          <w:trHeight w:val="1376"/>
        </w:trPr>
        <w:tc>
          <w:tcPr>
            <w:tcW w:w="2264" w:type="dxa"/>
          </w:tcPr>
          <w:p w14:paraId="5C9679D9" w14:textId="77777777" w:rsidR="00FC0FAF" w:rsidRPr="001E166F" w:rsidRDefault="00FC0FAF" w:rsidP="00DF0655">
            <w:pPr>
              <w:widowControl w:val="0"/>
              <w:rPr>
                <w:rFonts w:ascii="Arial" w:hAnsi="Arial"/>
                <w:bCs/>
                <w:color w:val="222222"/>
                <w:rtl/>
              </w:rPr>
            </w:pPr>
            <w:r w:rsidRPr="001E166F">
              <w:rPr>
                <w:rFonts w:ascii="Arial" w:hAnsi="Arial"/>
                <w:bCs/>
                <w:color w:val="222222"/>
                <w:rtl/>
              </w:rPr>
              <w:t xml:space="preserve">קיימים יחסי גומלין בין יצורים ובינם לבין סביבתם. </w:t>
            </w:r>
          </w:p>
          <w:p w14:paraId="13CD5D1D" w14:textId="77777777" w:rsidR="00FC0FAF" w:rsidRPr="001E166F" w:rsidRDefault="00FC0FAF" w:rsidP="00DF0655">
            <w:pPr>
              <w:widowControl w:val="0"/>
              <w:spacing w:after="120" w:line="480" w:lineRule="auto"/>
              <w:rPr>
                <w:rFonts w:ascii="Arial" w:eastAsia="Times New Roman" w:hAnsi="Arial"/>
                <w:bCs/>
                <w:sz w:val="20"/>
                <w:szCs w:val="24"/>
                <w:rtl/>
              </w:rPr>
            </w:pPr>
          </w:p>
          <w:p w14:paraId="4879EEDC" w14:textId="77777777" w:rsidR="00FC0FAF" w:rsidRPr="001E166F" w:rsidRDefault="00FC0FAF" w:rsidP="00DF0655">
            <w:pPr>
              <w:widowControl w:val="0"/>
              <w:spacing w:after="120" w:line="480" w:lineRule="auto"/>
              <w:rPr>
                <w:rFonts w:ascii="Arial" w:eastAsia="Times New Roman" w:hAnsi="Arial"/>
                <w:bCs/>
                <w:sz w:val="20"/>
                <w:szCs w:val="24"/>
                <w:rtl/>
              </w:rPr>
            </w:pPr>
          </w:p>
          <w:p w14:paraId="08CD5926" w14:textId="77777777" w:rsidR="00FC0FAF" w:rsidRPr="001E166F" w:rsidRDefault="00FC0FAF" w:rsidP="00DF0655">
            <w:pPr>
              <w:widowControl w:val="0"/>
              <w:rPr>
                <w:rFonts w:ascii="Arial" w:hAnsi="Arial"/>
                <w:bCs/>
                <w:color w:val="222222"/>
                <w:rtl/>
              </w:rPr>
            </w:pPr>
          </w:p>
          <w:p w14:paraId="27969A40" w14:textId="48E1B782" w:rsidR="00FC0FAF" w:rsidRDefault="00FC0FAF" w:rsidP="00DF0655">
            <w:pPr>
              <w:widowControl w:val="0"/>
              <w:rPr>
                <w:rFonts w:ascii="Arial" w:hAnsi="Arial"/>
                <w:b/>
                <w:bCs/>
                <w:rtl/>
              </w:rPr>
            </w:pPr>
            <w:r w:rsidRPr="001E166F">
              <w:rPr>
                <w:rFonts w:ascii="Arial" w:hAnsi="Arial"/>
                <w:bCs/>
                <w:color w:val="222222"/>
                <w:rtl/>
              </w:rPr>
              <w:t>מגוון המינים הקיים בעולמנו הינו תוצאה של תהליכים אבולוציוניים</w:t>
            </w:r>
            <w:r w:rsidRPr="001E166F">
              <w:rPr>
                <w:rFonts w:ascii="Arial" w:hAnsi="Arial" w:hint="cs"/>
                <w:bCs/>
                <w:color w:val="222222"/>
                <w:rtl/>
              </w:rPr>
              <w:t>.</w:t>
            </w:r>
          </w:p>
        </w:tc>
        <w:tc>
          <w:tcPr>
            <w:tcW w:w="3449" w:type="dxa"/>
          </w:tcPr>
          <w:p w14:paraId="2E8758EE" w14:textId="77777777" w:rsidR="00FC0FAF" w:rsidRPr="001E166F" w:rsidRDefault="00FC0FAF" w:rsidP="00C43F19">
            <w:pPr>
              <w:widowControl w:val="0"/>
              <w:tabs>
                <w:tab w:val="num" w:pos="90"/>
              </w:tabs>
              <w:rPr>
                <w:rFonts w:ascii="Arial" w:hAnsi="Arial"/>
                <w:b/>
                <w:bCs/>
                <w:color w:val="FF0000"/>
                <w:u w:val="single"/>
                <w:rtl/>
              </w:rPr>
            </w:pPr>
            <w:r w:rsidRPr="001E166F">
              <w:rPr>
                <w:rFonts w:ascii="Arial" w:hAnsi="Arial" w:hint="cs"/>
                <w:b/>
                <w:bCs/>
                <w:color w:val="FF0000"/>
                <w:u w:val="single"/>
                <w:rtl/>
              </w:rPr>
              <w:t>יחסי גומלין יצורים-סביבה</w:t>
            </w:r>
            <w:r w:rsidRPr="001E166F">
              <w:rPr>
                <w:rFonts w:ascii="Arial" w:hAnsi="Arial" w:hint="cs"/>
                <w:b/>
                <w:bCs/>
                <w:color w:val="FF0000"/>
                <w:rtl/>
              </w:rPr>
              <w:t xml:space="preserve"> (הרחבה)</w:t>
            </w:r>
          </w:p>
          <w:p w14:paraId="196B7350" w14:textId="77777777" w:rsidR="00FC0FAF" w:rsidRPr="001E166F" w:rsidRDefault="00FC0FAF" w:rsidP="001E3030">
            <w:pPr>
              <w:widowControl w:val="0"/>
              <w:numPr>
                <w:ilvl w:val="0"/>
                <w:numId w:val="3"/>
              </w:numPr>
              <w:tabs>
                <w:tab w:val="clear" w:pos="420"/>
                <w:tab w:val="num" w:pos="180"/>
                <w:tab w:val="num" w:pos="720"/>
                <w:tab w:val="num" w:pos="2016"/>
              </w:tabs>
              <w:spacing w:after="0" w:line="240" w:lineRule="auto"/>
              <w:ind w:left="180" w:right="0" w:hanging="180"/>
              <w:rPr>
                <w:rFonts w:ascii="Arial" w:hAnsi="Arial"/>
                <w:color w:val="FF0000"/>
                <w:sz w:val="20"/>
                <w:szCs w:val="20"/>
                <w:rtl/>
              </w:rPr>
            </w:pPr>
            <w:r w:rsidRPr="001E166F">
              <w:rPr>
                <w:rFonts w:ascii="Arial" w:hAnsi="Arial" w:hint="cs"/>
                <w:b/>
                <w:bCs/>
                <w:color w:val="FF0000"/>
                <w:sz w:val="20"/>
                <w:szCs w:val="20"/>
                <w:rtl/>
              </w:rPr>
              <w:t>רמות הארגון (</w:t>
            </w:r>
            <w:r w:rsidRPr="001E166F">
              <w:rPr>
                <w:rFonts w:ascii="Arial" w:hAnsi="Arial"/>
                <w:b/>
                <w:bCs/>
                <w:color w:val="FF0000"/>
                <w:sz w:val="20"/>
                <w:szCs w:val="20"/>
                <w:rtl/>
              </w:rPr>
              <w:t>המדרג הביו</w:t>
            </w:r>
            <w:r w:rsidRPr="001E166F">
              <w:rPr>
                <w:rFonts w:ascii="Arial" w:hAnsi="Arial" w:hint="cs"/>
                <w:b/>
                <w:bCs/>
                <w:color w:val="FF0000"/>
                <w:sz w:val="20"/>
                <w:szCs w:val="20"/>
                <w:rtl/>
              </w:rPr>
              <w:t>לוגי)</w:t>
            </w:r>
            <w:r w:rsidRPr="001E166F">
              <w:rPr>
                <w:rFonts w:ascii="Arial" w:hAnsi="Arial" w:hint="cs"/>
                <w:color w:val="FF0000"/>
                <w:sz w:val="20"/>
                <w:szCs w:val="20"/>
                <w:rtl/>
              </w:rPr>
              <w:t xml:space="preserve"> </w:t>
            </w:r>
            <w:r w:rsidRPr="001E166F">
              <w:rPr>
                <w:rFonts w:ascii="Arial" w:hAnsi="Arial" w:hint="cs"/>
                <w:b/>
                <w:bCs/>
                <w:color w:val="FF0000"/>
                <w:sz w:val="20"/>
                <w:szCs w:val="20"/>
                <w:rtl/>
              </w:rPr>
              <w:t>(הרחבה)</w:t>
            </w:r>
          </w:p>
          <w:p w14:paraId="4A33772A" w14:textId="77777777" w:rsidR="00FC0FAF" w:rsidRPr="001E166F" w:rsidRDefault="00FC0FAF" w:rsidP="001E3030">
            <w:pPr>
              <w:numPr>
                <w:ilvl w:val="0"/>
                <w:numId w:val="13"/>
              </w:numPr>
              <w:tabs>
                <w:tab w:val="num" w:pos="278"/>
                <w:tab w:val="num" w:pos="501"/>
              </w:tabs>
              <w:spacing w:after="0" w:line="240" w:lineRule="auto"/>
              <w:ind w:left="252" w:right="0" w:hanging="252"/>
              <w:rPr>
                <w:rFonts w:ascii="Arial" w:hAnsi="Arial"/>
                <w:color w:val="FF0000"/>
                <w:sz w:val="20"/>
                <w:szCs w:val="20"/>
              </w:rPr>
            </w:pPr>
            <w:r w:rsidRPr="001E166F">
              <w:rPr>
                <w:rFonts w:ascii="Arial" w:hAnsi="Arial"/>
                <w:color w:val="FF0000"/>
                <w:sz w:val="20"/>
                <w:szCs w:val="20"/>
                <w:rtl/>
              </w:rPr>
              <w:t>יצור</w:t>
            </w:r>
            <w:r w:rsidRPr="001E166F">
              <w:rPr>
                <w:rFonts w:ascii="Arial" w:hAnsi="Arial" w:hint="cs"/>
                <w:color w:val="FF0000"/>
                <w:sz w:val="20"/>
                <w:szCs w:val="20"/>
                <w:rtl/>
              </w:rPr>
              <w:t xml:space="preserve"> (אורגניזם)</w:t>
            </w:r>
            <w:r w:rsidRPr="001E166F">
              <w:rPr>
                <w:rFonts w:ascii="Arial" w:hAnsi="Arial"/>
                <w:color w:val="FF0000"/>
                <w:sz w:val="20"/>
                <w:szCs w:val="20"/>
                <w:rtl/>
              </w:rPr>
              <w:t xml:space="preserve">, אוכלוסייה, </w:t>
            </w:r>
            <w:r w:rsidRPr="001E166F">
              <w:rPr>
                <w:rFonts w:ascii="Arial" w:hAnsi="Arial" w:hint="cs"/>
                <w:color w:val="FF0000"/>
                <w:sz w:val="20"/>
                <w:szCs w:val="20"/>
                <w:rtl/>
              </w:rPr>
              <w:t xml:space="preserve">בית גידול, </w:t>
            </w:r>
            <w:r w:rsidRPr="001E166F">
              <w:rPr>
                <w:rFonts w:ascii="Arial" w:hAnsi="Arial"/>
                <w:color w:val="FF0000"/>
                <w:sz w:val="20"/>
                <w:szCs w:val="20"/>
                <w:rtl/>
              </w:rPr>
              <w:t xml:space="preserve">מערכת אקולוגית, ביוספרה </w:t>
            </w:r>
          </w:p>
          <w:p w14:paraId="336F5B74" w14:textId="77777777" w:rsidR="00FC0FAF" w:rsidRPr="001E166F" w:rsidRDefault="00FC0FAF" w:rsidP="00C43F19">
            <w:pPr>
              <w:spacing w:after="0" w:line="240" w:lineRule="auto"/>
              <w:ind w:left="252"/>
              <w:rPr>
                <w:rFonts w:ascii="Arial" w:hAnsi="Arial"/>
                <w:color w:val="FF0000"/>
                <w:sz w:val="20"/>
                <w:szCs w:val="20"/>
                <w:rtl/>
              </w:rPr>
            </w:pPr>
          </w:p>
          <w:p w14:paraId="521438C5" w14:textId="77777777" w:rsidR="00FC0FAF" w:rsidRPr="001E166F" w:rsidRDefault="00FC0FAF" w:rsidP="001E3030">
            <w:pPr>
              <w:widowControl w:val="0"/>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tl/>
              </w:rPr>
            </w:pPr>
            <w:r w:rsidRPr="001E166F">
              <w:rPr>
                <w:rFonts w:ascii="Arial" w:hAnsi="Arial" w:hint="cs"/>
                <w:b/>
                <w:bCs/>
                <w:color w:val="FF0000"/>
                <w:sz w:val="20"/>
                <w:szCs w:val="20"/>
                <w:rtl/>
              </w:rPr>
              <w:t>גורמים המשפיעים על גודל אוכלוסייה (הרחבה)</w:t>
            </w:r>
          </w:p>
          <w:p w14:paraId="6CD2D047" w14:textId="77777777" w:rsidR="00FC0FAF" w:rsidRPr="001E166F" w:rsidRDefault="00FC0FAF"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 xml:space="preserve">גורמים </w:t>
            </w:r>
            <w:r w:rsidRPr="001E166F">
              <w:rPr>
                <w:rFonts w:ascii="Arial" w:hAnsi="Arial"/>
                <w:color w:val="FF0000"/>
                <w:sz w:val="20"/>
                <w:szCs w:val="20"/>
                <w:rtl/>
              </w:rPr>
              <w:t>סביבתיים</w:t>
            </w:r>
            <w:r w:rsidRPr="001E166F">
              <w:rPr>
                <w:rFonts w:ascii="Arial" w:hAnsi="Arial" w:hint="cs"/>
                <w:color w:val="FF0000"/>
                <w:sz w:val="20"/>
                <w:szCs w:val="20"/>
                <w:rtl/>
              </w:rPr>
              <w:t xml:space="preserve">, </w:t>
            </w:r>
            <w:r w:rsidRPr="001E166F">
              <w:rPr>
                <w:rFonts w:ascii="Arial" w:hAnsi="Arial"/>
                <w:color w:val="FF0000"/>
                <w:sz w:val="20"/>
                <w:szCs w:val="20"/>
                <w:rtl/>
              </w:rPr>
              <w:t xml:space="preserve">כגון: </w:t>
            </w:r>
            <w:r w:rsidRPr="001E166F">
              <w:rPr>
                <w:rFonts w:ascii="Arial" w:hAnsi="Arial" w:hint="cs"/>
                <w:color w:val="FF0000"/>
                <w:sz w:val="20"/>
                <w:szCs w:val="20"/>
                <w:rtl/>
              </w:rPr>
              <w:t xml:space="preserve">תנאי אקלים, </w:t>
            </w:r>
            <w:r w:rsidRPr="001E166F">
              <w:rPr>
                <w:rFonts w:ascii="Arial" w:hAnsi="Arial"/>
                <w:color w:val="FF0000"/>
                <w:sz w:val="20"/>
                <w:szCs w:val="20"/>
                <w:rtl/>
              </w:rPr>
              <w:t>משאבים וטורפים</w:t>
            </w:r>
            <w:r>
              <w:rPr>
                <w:rFonts w:ascii="Arial" w:hAnsi="Arial" w:hint="cs"/>
                <w:color w:val="FF0000"/>
                <w:sz w:val="20"/>
                <w:szCs w:val="20"/>
                <w:rtl/>
              </w:rPr>
              <w:t>;</w:t>
            </w:r>
          </w:p>
          <w:p w14:paraId="6E8D3784" w14:textId="77777777" w:rsidR="00FC0FAF" w:rsidRPr="001E166F" w:rsidRDefault="00FC0FAF"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 xml:space="preserve">גורמים </w:t>
            </w:r>
            <w:r w:rsidRPr="001E166F">
              <w:rPr>
                <w:rFonts w:ascii="Arial" w:hAnsi="Arial"/>
                <w:color w:val="FF0000"/>
                <w:sz w:val="20"/>
                <w:szCs w:val="20"/>
                <w:rtl/>
              </w:rPr>
              <w:t>תורשתיים</w:t>
            </w:r>
            <w:r w:rsidRPr="001E166F">
              <w:rPr>
                <w:rFonts w:ascii="Arial" w:hAnsi="Arial" w:hint="cs"/>
                <w:color w:val="FF0000"/>
                <w:sz w:val="20"/>
                <w:szCs w:val="20"/>
                <w:rtl/>
              </w:rPr>
              <w:t xml:space="preserve">, </w:t>
            </w:r>
            <w:r w:rsidRPr="001E166F">
              <w:rPr>
                <w:rFonts w:ascii="Arial" w:hAnsi="Arial"/>
                <w:color w:val="FF0000"/>
                <w:sz w:val="20"/>
                <w:szCs w:val="20"/>
                <w:rtl/>
              </w:rPr>
              <w:t>כגון: כושר התרבות, עמידות למחלות</w:t>
            </w:r>
            <w:r>
              <w:rPr>
                <w:rFonts w:ascii="Arial" w:hAnsi="Arial" w:hint="cs"/>
                <w:color w:val="FF0000"/>
                <w:sz w:val="20"/>
                <w:szCs w:val="20"/>
                <w:rtl/>
              </w:rPr>
              <w:t>;</w:t>
            </w:r>
          </w:p>
          <w:p w14:paraId="3A97A93B" w14:textId="77777777" w:rsidR="00FC0FAF" w:rsidRPr="001E166F" w:rsidRDefault="00FC0FAF"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הגירה</w:t>
            </w:r>
          </w:p>
          <w:p w14:paraId="67441406" w14:textId="77777777" w:rsidR="00FC0FAF" w:rsidRPr="001E166F" w:rsidRDefault="00FC0FAF" w:rsidP="001E3030">
            <w:pPr>
              <w:numPr>
                <w:ilvl w:val="0"/>
                <w:numId w:val="13"/>
              </w:numPr>
              <w:tabs>
                <w:tab w:val="num" w:pos="278"/>
                <w:tab w:val="num" w:pos="501"/>
              </w:tabs>
              <w:spacing w:after="0" w:line="240" w:lineRule="auto"/>
              <w:ind w:left="252" w:right="0" w:hanging="252"/>
              <w:rPr>
                <w:rFonts w:ascii="Arial" w:hAnsi="Arial"/>
                <w:color w:val="FF0000"/>
                <w:sz w:val="20"/>
                <w:szCs w:val="20"/>
              </w:rPr>
            </w:pPr>
            <w:r w:rsidRPr="001E166F">
              <w:rPr>
                <w:rFonts w:ascii="Arial" w:hAnsi="Arial" w:hint="cs"/>
                <w:color w:val="FF0000"/>
                <w:sz w:val="20"/>
                <w:szCs w:val="20"/>
                <w:rtl/>
              </w:rPr>
              <w:t xml:space="preserve">מעורבות האדם </w:t>
            </w:r>
          </w:p>
          <w:p w14:paraId="39C110FB" w14:textId="77777777" w:rsidR="00FC0FAF" w:rsidRPr="001E166F" w:rsidRDefault="00FC0FAF" w:rsidP="00C43F19">
            <w:pPr>
              <w:widowControl w:val="0"/>
              <w:tabs>
                <w:tab w:val="num" w:pos="720"/>
              </w:tabs>
              <w:spacing w:after="0" w:line="240" w:lineRule="auto"/>
              <w:ind w:left="180"/>
              <w:rPr>
                <w:rFonts w:ascii="Arial" w:hAnsi="Arial"/>
                <w:b/>
                <w:bCs/>
                <w:color w:val="FF0000"/>
                <w:sz w:val="20"/>
                <w:szCs w:val="20"/>
                <w:rtl/>
              </w:rPr>
            </w:pPr>
          </w:p>
          <w:p w14:paraId="3EB54F1E" w14:textId="77777777" w:rsidR="00FC0FAF" w:rsidRPr="001E166F" w:rsidRDefault="00FC0FAF" w:rsidP="00C43F19">
            <w:pPr>
              <w:widowControl w:val="0"/>
              <w:tabs>
                <w:tab w:val="num" w:pos="720"/>
              </w:tabs>
              <w:spacing w:after="0" w:line="240" w:lineRule="auto"/>
              <w:ind w:left="180"/>
              <w:rPr>
                <w:rFonts w:ascii="Arial" w:hAnsi="Arial"/>
                <w:b/>
                <w:bCs/>
                <w:color w:val="FF0000"/>
                <w:sz w:val="20"/>
                <w:szCs w:val="20"/>
                <w:rtl/>
              </w:rPr>
            </w:pPr>
          </w:p>
          <w:p w14:paraId="4CA8F4E2" w14:textId="77777777" w:rsidR="00FC0FAF" w:rsidRPr="001E166F" w:rsidRDefault="00FC0FAF" w:rsidP="00C43F19">
            <w:pPr>
              <w:widowControl w:val="0"/>
              <w:tabs>
                <w:tab w:val="num" w:pos="720"/>
              </w:tabs>
              <w:spacing w:after="0" w:line="240" w:lineRule="auto"/>
              <w:ind w:left="180"/>
              <w:rPr>
                <w:rFonts w:ascii="Arial" w:hAnsi="Arial"/>
                <w:b/>
                <w:bCs/>
                <w:color w:val="FF0000"/>
                <w:sz w:val="20"/>
                <w:szCs w:val="20"/>
                <w:rtl/>
              </w:rPr>
            </w:pPr>
          </w:p>
          <w:p w14:paraId="08C76AC8" w14:textId="77777777" w:rsidR="00FC0FAF" w:rsidRPr="001E166F" w:rsidRDefault="00FC0FAF" w:rsidP="00C43F19">
            <w:pPr>
              <w:widowControl w:val="0"/>
              <w:tabs>
                <w:tab w:val="num" w:pos="720"/>
              </w:tabs>
              <w:spacing w:after="0" w:line="240" w:lineRule="auto"/>
              <w:ind w:left="180"/>
              <w:rPr>
                <w:rFonts w:ascii="Arial" w:hAnsi="Arial"/>
                <w:b/>
                <w:bCs/>
                <w:color w:val="FF0000"/>
                <w:sz w:val="20"/>
                <w:szCs w:val="20"/>
                <w:rtl/>
              </w:rPr>
            </w:pPr>
          </w:p>
          <w:p w14:paraId="6558249D" w14:textId="77777777" w:rsidR="00FC0FAF" w:rsidRPr="001E166F" w:rsidRDefault="00FC0FAF" w:rsidP="00C43F19">
            <w:pPr>
              <w:widowControl w:val="0"/>
              <w:tabs>
                <w:tab w:val="num" w:pos="720"/>
              </w:tabs>
              <w:spacing w:after="0" w:line="240" w:lineRule="auto"/>
              <w:ind w:left="180"/>
              <w:rPr>
                <w:rFonts w:ascii="Arial" w:hAnsi="Arial"/>
                <w:b/>
                <w:bCs/>
                <w:color w:val="FF0000"/>
                <w:sz w:val="20"/>
                <w:szCs w:val="20"/>
                <w:rtl/>
              </w:rPr>
            </w:pPr>
          </w:p>
          <w:p w14:paraId="01819074" w14:textId="723DDC0B" w:rsidR="00FC0FAF" w:rsidRDefault="00FC0FAF" w:rsidP="00C43F19">
            <w:pPr>
              <w:widowControl w:val="0"/>
              <w:tabs>
                <w:tab w:val="num" w:pos="720"/>
              </w:tabs>
              <w:spacing w:after="0" w:line="240" w:lineRule="auto"/>
              <w:rPr>
                <w:rFonts w:ascii="Arial" w:hAnsi="Arial"/>
                <w:b/>
                <w:bCs/>
                <w:color w:val="FF0000"/>
                <w:sz w:val="20"/>
                <w:szCs w:val="20"/>
                <w:rtl/>
              </w:rPr>
            </w:pPr>
          </w:p>
          <w:p w14:paraId="4A2F8C34" w14:textId="1D228A9F" w:rsidR="00FC0FAF" w:rsidRDefault="00FC0FAF" w:rsidP="00C43F19">
            <w:pPr>
              <w:widowControl w:val="0"/>
              <w:tabs>
                <w:tab w:val="num" w:pos="720"/>
              </w:tabs>
              <w:spacing w:after="0" w:line="240" w:lineRule="auto"/>
              <w:rPr>
                <w:rFonts w:ascii="Arial" w:hAnsi="Arial"/>
                <w:b/>
                <w:bCs/>
                <w:color w:val="FF0000"/>
                <w:sz w:val="20"/>
                <w:szCs w:val="20"/>
                <w:rtl/>
              </w:rPr>
            </w:pPr>
          </w:p>
          <w:p w14:paraId="512CC689" w14:textId="3DC94844" w:rsidR="00FC0FAF" w:rsidRDefault="00FC0FAF" w:rsidP="00C43F19">
            <w:pPr>
              <w:widowControl w:val="0"/>
              <w:tabs>
                <w:tab w:val="num" w:pos="720"/>
              </w:tabs>
              <w:spacing w:after="0" w:line="240" w:lineRule="auto"/>
              <w:rPr>
                <w:rFonts w:ascii="Arial" w:hAnsi="Arial"/>
                <w:b/>
                <w:bCs/>
                <w:color w:val="FF0000"/>
                <w:sz w:val="20"/>
                <w:szCs w:val="20"/>
                <w:rtl/>
              </w:rPr>
            </w:pPr>
          </w:p>
          <w:p w14:paraId="6DE63204" w14:textId="3319B113" w:rsidR="00FC0FAF" w:rsidRDefault="00FC0FAF" w:rsidP="00C43F19">
            <w:pPr>
              <w:widowControl w:val="0"/>
              <w:tabs>
                <w:tab w:val="num" w:pos="720"/>
              </w:tabs>
              <w:spacing w:after="0" w:line="240" w:lineRule="auto"/>
              <w:rPr>
                <w:rFonts w:ascii="Arial" w:hAnsi="Arial"/>
                <w:b/>
                <w:bCs/>
                <w:color w:val="FF0000"/>
                <w:sz w:val="20"/>
                <w:szCs w:val="20"/>
                <w:rtl/>
              </w:rPr>
            </w:pPr>
          </w:p>
          <w:p w14:paraId="7BAAF5D9" w14:textId="6315F21D" w:rsidR="00FC0FAF" w:rsidRDefault="00FC0FAF" w:rsidP="00C43F19">
            <w:pPr>
              <w:widowControl w:val="0"/>
              <w:tabs>
                <w:tab w:val="num" w:pos="720"/>
              </w:tabs>
              <w:spacing w:after="0" w:line="240" w:lineRule="auto"/>
              <w:rPr>
                <w:rFonts w:ascii="Arial" w:hAnsi="Arial"/>
                <w:b/>
                <w:bCs/>
                <w:color w:val="FF0000"/>
                <w:sz w:val="20"/>
                <w:szCs w:val="20"/>
                <w:rtl/>
              </w:rPr>
            </w:pPr>
          </w:p>
          <w:p w14:paraId="5BF62943" w14:textId="77777777" w:rsidR="00700162" w:rsidRDefault="00700162" w:rsidP="00C43F19">
            <w:pPr>
              <w:widowControl w:val="0"/>
              <w:tabs>
                <w:tab w:val="num" w:pos="720"/>
              </w:tabs>
              <w:spacing w:after="0" w:line="240" w:lineRule="auto"/>
              <w:rPr>
                <w:rFonts w:ascii="Arial" w:hAnsi="Arial"/>
                <w:b/>
                <w:bCs/>
                <w:color w:val="FF0000"/>
                <w:sz w:val="20"/>
                <w:szCs w:val="20"/>
                <w:rtl/>
              </w:rPr>
            </w:pPr>
          </w:p>
          <w:p w14:paraId="565A05A3" w14:textId="77777777" w:rsidR="00FC0FAF" w:rsidRPr="001E166F" w:rsidRDefault="00FC0FAF" w:rsidP="00C43F19">
            <w:pPr>
              <w:widowControl w:val="0"/>
              <w:tabs>
                <w:tab w:val="num" w:pos="720"/>
              </w:tabs>
              <w:spacing w:after="0" w:line="240" w:lineRule="auto"/>
              <w:rPr>
                <w:rFonts w:ascii="Arial" w:hAnsi="Arial"/>
                <w:b/>
                <w:bCs/>
                <w:color w:val="FF0000"/>
                <w:sz w:val="20"/>
                <w:szCs w:val="20"/>
              </w:rPr>
            </w:pPr>
          </w:p>
          <w:p w14:paraId="628F5774" w14:textId="77777777" w:rsidR="00FC0FAF" w:rsidRPr="001E166F" w:rsidRDefault="00FC0FAF" w:rsidP="001E3030">
            <w:pPr>
              <w:widowControl w:val="0"/>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tl/>
              </w:rPr>
            </w:pPr>
            <w:r w:rsidRPr="001E166F">
              <w:rPr>
                <w:rFonts w:ascii="Arial" w:hAnsi="Arial" w:hint="cs"/>
                <w:b/>
                <w:bCs/>
                <w:color w:val="FF0000"/>
                <w:sz w:val="20"/>
                <w:szCs w:val="20"/>
                <w:rtl/>
              </w:rPr>
              <w:t>גודלה של אוכלוסיית האדם (הרחבה)</w:t>
            </w:r>
          </w:p>
          <w:p w14:paraId="301AE884" w14:textId="77777777" w:rsidR="00FC0FAF" w:rsidRPr="001E166F" w:rsidRDefault="00FC0FAF"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גורמים המשפיעים על ילודה, כגון: תרבות, משאבים, התפתחות הרפואה</w:t>
            </w:r>
            <w:r>
              <w:rPr>
                <w:rFonts w:ascii="Arial" w:hAnsi="Arial" w:hint="cs"/>
                <w:color w:val="FF0000"/>
                <w:sz w:val="20"/>
                <w:szCs w:val="20"/>
                <w:rtl/>
              </w:rPr>
              <w:t>;</w:t>
            </w:r>
          </w:p>
          <w:p w14:paraId="1356DA0F" w14:textId="77777777" w:rsidR="00FC0FAF" w:rsidRPr="001E166F" w:rsidRDefault="00FC0FAF"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גורמים המשפיעים על תמותה, כגון: משאבים, מלחמות, אסונות טבע</w:t>
            </w:r>
            <w:r>
              <w:rPr>
                <w:rFonts w:ascii="Arial" w:hAnsi="Arial" w:hint="cs"/>
                <w:color w:val="FF0000"/>
                <w:sz w:val="20"/>
                <w:szCs w:val="20"/>
                <w:rtl/>
              </w:rPr>
              <w:t>;</w:t>
            </w:r>
          </w:p>
          <w:p w14:paraId="05F83D95" w14:textId="77777777" w:rsidR="00FC0FAF" w:rsidRPr="001E166F" w:rsidRDefault="00FC0FAF" w:rsidP="00C43F19">
            <w:pPr>
              <w:widowControl w:val="0"/>
              <w:tabs>
                <w:tab w:val="num" w:pos="720"/>
              </w:tabs>
              <w:spacing w:after="0" w:line="240" w:lineRule="auto"/>
              <w:ind w:left="180"/>
              <w:rPr>
                <w:rFonts w:ascii="Arial" w:hAnsi="Arial"/>
                <w:b/>
                <w:bCs/>
                <w:color w:val="000000"/>
                <w:sz w:val="20"/>
                <w:szCs w:val="20"/>
                <w:rtl/>
              </w:rPr>
            </w:pPr>
          </w:p>
          <w:p w14:paraId="1F5F1F39" w14:textId="77777777" w:rsidR="00FC0FAF" w:rsidRPr="001E166F" w:rsidRDefault="00FC0FAF" w:rsidP="00C43F19">
            <w:pPr>
              <w:widowControl w:val="0"/>
              <w:tabs>
                <w:tab w:val="num" w:pos="720"/>
              </w:tabs>
              <w:spacing w:after="0" w:line="240" w:lineRule="auto"/>
              <w:ind w:left="180"/>
              <w:rPr>
                <w:rFonts w:ascii="Arial" w:hAnsi="Arial"/>
                <w:b/>
                <w:bCs/>
                <w:color w:val="000000"/>
                <w:sz w:val="20"/>
                <w:szCs w:val="20"/>
                <w:rtl/>
              </w:rPr>
            </w:pPr>
          </w:p>
          <w:p w14:paraId="132CCA11" w14:textId="77777777" w:rsidR="00FC0FAF" w:rsidRPr="001E166F" w:rsidRDefault="00FC0FAF" w:rsidP="00C43F19">
            <w:pPr>
              <w:widowControl w:val="0"/>
              <w:tabs>
                <w:tab w:val="num" w:pos="720"/>
              </w:tabs>
              <w:spacing w:after="0" w:line="240" w:lineRule="auto"/>
              <w:ind w:left="180" w:right="420"/>
              <w:rPr>
                <w:rFonts w:ascii="Arial" w:hAnsi="Arial"/>
                <w:b/>
                <w:bCs/>
                <w:color w:val="000000"/>
                <w:sz w:val="20"/>
                <w:szCs w:val="20"/>
                <w:rtl/>
              </w:rPr>
            </w:pPr>
          </w:p>
          <w:p w14:paraId="3850B1FD" w14:textId="77777777" w:rsidR="00FC0FAF" w:rsidRPr="001E166F" w:rsidRDefault="00FC0FAF" w:rsidP="00C43F19">
            <w:pPr>
              <w:widowControl w:val="0"/>
              <w:tabs>
                <w:tab w:val="num" w:pos="720"/>
              </w:tabs>
              <w:spacing w:after="0" w:line="240" w:lineRule="auto"/>
              <w:ind w:left="180" w:right="420"/>
              <w:rPr>
                <w:rFonts w:ascii="Arial" w:hAnsi="Arial"/>
                <w:b/>
                <w:bCs/>
                <w:color w:val="000000"/>
                <w:sz w:val="20"/>
                <w:szCs w:val="20"/>
                <w:rtl/>
              </w:rPr>
            </w:pPr>
          </w:p>
          <w:p w14:paraId="57A85959" w14:textId="77777777" w:rsidR="00FC0FAF" w:rsidRDefault="00FC0FAF" w:rsidP="001E166F">
            <w:pPr>
              <w:spacing w:after="0" w:line="360" w:lineRule="auto"/>
              <w:ind w:right="720"/>
              <w:rPr>
                <w:rFonts w:ascii="Arial" w:hAnsi="Arial"/>
                <w:b/>
                <w:bCs/>
                <w:rtl/>
              </w:rPr>
            </w:pPr>
          </w:p>
        </w:tc>
        <w:tc>
          <w:tcPr>
            <w:tcW w:w="3498" w:type="dxa"/>
          </w:tcPr>
          <w:p w14:paraId="5D0132A0" w14:textId="77777777" w:rsidR="00FC0FAF" w:rsidRPr="001E166F" w:rsidRDefault="00FC0FAF" w:rsidP="00FC0FAF">
            <w:pPr>
              <w:widowControl w:val="0"/>
              <w:rPr>
                <w:rFonts w:ascii="Arial" w:hAnsi="Arial"/>
                <w:sz w:val="20"/>
                <w:szCs w:val="20"/>
                <w:rtl/>
              </w:rPr>
            </w:pPr>
          </w:p>
          <w:p w14:paraId="12000C0E" w14:textId="77777777" w:rsidR="00FC0FAF" w:rsidRPr="001E166F" w:rsidRDefault="00FC0FAF" w:rsidP="00FC0FAF">
            <w:pPr>
              <w:widowControl w:val="0"/>
              <w:rPr>
                <w:rFonts w:ascii="Arial" w:hAnsi="Arial"/>
                <w:sz w:val="20"/>
                <w:szCs w:val="20"/>
                <w:rtl/>
              </w:rPr>
            </w:pPr>
            <w:r w:rsidRPr="001E166F">
              <w:rPr>
                <w:rFonts w:ascii="Arial" w:hAnsi="Arial" w:hint="cs"/>
                <w:sz w:val="20"/>
                <w:szCs w:val="20"/>
                <w:rtl/>
              </w:rPr>
              <w:t>מוצג חלק מהמדרג השלם, המתייחס לנושא הנלמד. חשוב להציג בכיתה את כל רמות הארגון (המדרג הביולוגי השלם).</w:t>
            </w:r>
          </w:p>
          <w:p w14:paraId="26DB2617" w14:textId="77777777" w:rsidR="00FC0FAF" w:rsidRPr="001E166F" w:rsidRDefault="00FC0FAF" w:rsidP="00FC0FAF">
            <w:pPr>
              <w:widowControl w:val="0"/>
              <w:spacing w:after="0"/>
              <w:rPr>
                <w:rFonts w:ascii="Arial" w:hAnsi="Arial"/>
                <w:sz w:val="20"/>
                <w:szCs w:val="20"/>
                <w:rtl/>
              </w:rPr>
            </w:pPr>
            <w:r w:rsidRPr="001E166F">
              <w:rPr>
                <w:rFonts w:ascii="Arial" w:hAnsi="Arial" w:hint="cs"/>
                <w:sz w:val="20"/>
                <w:szCs w:val="20"/>
                <w:rtl/>
              </w:rPr>
              <w:t xml:space="preserve">הנושא </w:t>
            </w:r>
            <w:r>
              <w:rPr>
                <w:rFonts w:ascii="Arial" w:hAnsi="Arial" w:hint="cs"/>
                <w:sz w:val="20"/>
                <w:szCs w:val="20"/>
                <w:rtl/>
              </w:rPr>
              <w:t>'</w:t>
            </w:r>
            <w:r w:rsidRPr="001E166F">
              <w:rPr>
                <w:rFonts w:ascii="Arial" w:hAnsi="Arial" w:hint="cs"/>
                <w:sz w:val="20"/>
                <w:szCs w:val="20"/>
                <w:rtl/>
              </w:rPr>
              <w:t>גורמים המשפיעים על גודל האוכלוסייה</w:t>
            </w:r>
            <w:r>
              <w:rPr>
                <w:rFonts w:ascii="Arial" w:hAnsi="Arial" w:hint="cs"/>
                <w:sz w:val="20"/>
                <w:szCs w:val="20"/>
                <w:rtl/>
              </w:rPr>
              <w:t>'</w:t>
            </w:r>
            <w:r w:rsidRPr="001E166F">
              <w:rPr>
                <w:rFonts w:ascii="Arial" w:hAnsi="Arial" w:hint="cs"/>
                <w:sz w:val="20"/>
                <w:szCs w:val="20"/>
                <w:rtl/>
              </w:rPr>
              <w:t xml:space="preserve"> נלמד בכיתה ח</w:t>
            </w:r>
            <w:r>
              <w:rPr>
                <w:rFonts w:ascii="Arial" w:hAnsi="Arial" w:hint="cs"/>
                <w:sz w:val="20"/>
                <w:szCs w:val="20"/>
                <w:rtl/>
              </w:rPr>
              <w:t>,</w:t>
            </w:r>
            <w:r w:rsidRPr="001E166F">
              <w:rPr>
                <w:rFonts w:ascii="Arial" w:hAnsi="Arial" w:hint="cs"/>
                <w:sz w:val="20"/>
                <w:szCs w:val="20"/>
                <w:rtl/>
              </w:rPr>
              <w:t xml:space="preserve"> וכאן יש לחזור עליו:</w:t>
            </w:r>
          </w:p>
          <w:p w14:paraId="40511241" w14:textId="77777777" w:rsidR="00FC0FAF" w:rsidRPr="001E166F" w:rsidRDefault="00FC0FAF" w:rsidP="00E16AED">
            <w:pPr>
              <w:widowControl w:val="0"/>
              <w:numPr>
                <w:ilvl w:val="0"/>
                <w:numId w:val="109"/>
              </w:numPr>
              <w:ind w:left="176" w:hanging="176"/>
              <w:contextualSpacing/>
              <w:rPr>
                <w:rFonts w:ascii="Arial" w:hAnsi="Arial"/>
                <w:sz w:val="20"/>
                <w:szCs w:val="20"/>
              </w:rPr>
            </w:pPr>
            <w:r w:rsidRPr="001E166F">
              <w:rPr>
                <w:rFonts w:ascii="Arial" w:hAnsi="Arial" w:hint="cs"/>
                <w:sz w:val="20"/>
                <w:szCs w:val="20"/>
                <w:rtl/>
              </w:rPr>
              <w:t>לצורך הבנה טובה יותר של השפעת גורמים תורשתיים על גודל אוכלוסייה ועל המגוון הגנטי ומגוון המינים</w:t>
            </w:r>
            <w:r>
              <w:rPr>
                <w:rFonts w:ascii="Arial" w:hAnsi="Arial" w:hint="cs"/>
                <w:sz w:val="20"/>
                <w:szCs w:val="20"/>
                <w:rtl/>
              </w:rPr>
              <w:t>;</w:t>
            </w:r>
            <w:r w:rsidRPr="001E166F">
              <w:rPr>
                <w:rFonts w:ascii="Arial" w:hAnsi="Arial" w:hint="cs"/>
                <w:sz w:val="20"/>
                <w:szCs w:val="20"/>
                <w:rtl/>
              </w:rPr>
              <w:t xml:space="preserve"> </w:t>
            </w:r>
          </w:p>
          <w:p w14:paraId="01360F8C" w14:textId="77777777" w:rsidR="00FC0FAF" w:rsidRPr="001E166F" w:rsidRDefault="00FC0FAF" w:rsidP="00E16AED">
            <w:pPr>
              <w:widowControl w:val="0"/>
              <w:numPr>
                <w:ilvl w:val="0"/>
                <w:numId w:val="109"/>
              </w:numPr>
              <w:ind w:left="176" w:hanging="176"/>
              <w:contextualSpacing/>
              <w:rPr>
                <w:rFonts w:ascii="Arial" w:hAnsi="Arial"/>
                <w:sz w:val="20"/>
                <w:szCs w:val="20"/>
                <w:rtl/>
              </w:rPr>
            </w:pPr>
            <w:r w:rsidRPr="001E166F">
              <w:rPr>
                <w:rFonts w:ascii="Arial" w:hAnsi="Arial" w:hint="cs"/>
                <w:sz w:val="20"/>
                <w:szCs w:val="20"/>
                <w:rtl/>
              </w:rPr>
              <w:t xml:space="preserve"> לצורך </w:t>
            </w:r>
            <w:r>
              <w:rPr>
                <w:rFonts w:ascii="Arial" w:hAnsi="Arial" w:hint="cs"/>
                <w:sz w:val="20"/>
                <w:szCs w:val="20"/>
                <w:rtl/>
              </w:rPr>
              <w:t>קישור</w:t>
            </w:r>
            <w:r w:rsidRPr="001E166F">
              <w:rPr>
                <w:rFonts w:ascii="Arial" w:hAnsi="Arial" w:hint="cs"/>
                <w:sz w:val="20"/>
                <w:szCs w:val="20"/>
                <w:rtl/>
              </w:rPr>
              <w:t xml:space="preserve"> לנושאים: </w:t>
            </w:r>
            <w:r>
              <w:rPr>
                <w:rFonts w:ascii="Arial" w:hAnsi="Arial" w:hint="cs"/>
                <w:sz w:val="20"/>
                <w:szCs w:val="20"/>
                <w:rtl/>
              </w:rPr>
              <w:t>'</w:t>
            </w:r>
            <w:r w:rsidRPr="001E166F">
              <w:rPr>
                <w:rFonts w:ascii="Arial" w:hAnsi="Arial" w:hint="cs"/>
                <w:sz w:val="20"/>
                <w:szCs w:val="20"/>
                <w:rtl/>
              </w:rPr>
              <w:t>גודלה של אוכלוסיית האדם</w:t>
            </w:r>
            <w:r>
              <w:rPr>
                <w:rFonts w:ascii="Arial" w:hAnsi="Arial" w:hint="cs"/>
                <w:sz w:val="20"/>
                <w:szCs w:val="20"/>
                <w:rtl/>
              </w:rPr>
              <w:t>'</w:t>
            </w:r>
            <w:r w:rsidRPr="001E166F">
              <w:rPr>
                <w:rFonts w:ascii="Arial" w:hAnsi="Arial" w:hint="cs"/>
                <w:sz w:val="20"/>
                <w:szCs w:val="20"/>
                <w:rtl/>
              </w:rPr>
              <w:t xml:space="preserve"> ו</w:t>
            </w:r>
            <w:r>
              <w:rPr>
                <w:rFonts w:ascii="Arial" w:hAnsi="Arial" w:hint="cs"/>
                <w:sz w:val="20"/>
                <w:szCs w:val="20"/>
                <w:rtl/>
              </w:rPr>
              <w:t>'</w:t>
            </w:r>
            <w:r w:rsidRPr="001E166F">
              <w:rPr>
                <w:rFonts w:ascii="Arial" w:hAnsi="Arial" w:hint="cs"/>
                <w:sz w:val="20"/>
                <w:szCs w:val="20"/>
                <w:rtl/>
              </w:rPr>
              <w:t>דינמיות במערכות אקולוגיות</w:t>
            </w:r>
            <w:r>
              <w:rPr>
                <w:rFonts w:ascii="Arial" w:hAnsi="Arial" w:hint="cs"/>
                <w:sz w:val="20"/>
                <w:szCs w:val="20"/>
                <w:rtl/>
              </w:rPr>
              <w:t>'</w:t>
            </w:r>
            <w:r w:rsidRPr="001E166F">
              <w:rPr>
                <w:rFonts w:ascii="Arial" w:hAnsi="Arial" w:hint="cs"/>
                <w:sz w:val="20"/>
                <w:szCs w:val="20"/>
                <w:rtl/>
              </w:rPr>
              <w:t>.</w:t>
            </w:r>
          </w:p>
          <w:p w14:paraId="11FF2FB9" w14:textId="77777777" w:rsidR="00FC0FAF" w:rsidRPr="001E166F" w:rsidRDefault="00FC0FAF" w:rsidP="00FC0FAF">
            <w:pPr>
              <w:widowControl w:val="0"/>
              <w:rPr>
                <w:rFonts w:ascii="Arial" w:hAnsi="Arial"/>
                <w:sz w:val="20"/>
                <w:szCs w:val="20"/>
                <w:rtl/>
              </w:rPr>
            </w:pPr>
            <w:r w:rsidRPr="001E166F">
              <w:rPr>
                <w:rFonts w:ascii="Arial" w:hAnsi="Arial" w:hint="cs"/>
                <w:sz w:val="20"/>
                <w:szCs w:val="20"/>
                <w:rtl/>
              </w:rPr>
              <w:t xml:space="preserve">הנושא מזמן טיפול בקריאה ובנייה של </w:t>
            </w:r>
            <w:r w:rsidRPr="001E166F">
              <w:rPr>
                <w:rFonts w:ascii="Arial" w:hAnsi="Arial" w:hint="cs"/>
                <w:sz w:val="20"/>
                <w:szCs w:val="20"/>
                <w:rtl/>
              </w:rPr>
              <w:lastRenderedPageBreak/>
              <w:t>גרפים.</w:t>
            </w:r>
          </w:p>
          <w:p w14:paraId="05D69917" w14:textId="77777777" w:rsidR="00FC0FAF" w:rsidRPr="001E166F" w:rsidRDefault="00FC0FAF" w:rsidP="00FC0FAF">
            <w:pPr>
              <w:widowControl w:val="0"/>
              <w:rPr>
                <w:rFonts w:ascii="Arial" w:hAnsi="Arial"/>
                <w:sz w:val="20"/>
                <w:szCs w:val="20"/>
                <w:rtl/>
              </w:rPr>
            </w:pPr>
            <w:r w:rsidRPr="001E166F">
              <w:rPr>
                <w:rFonts w:ascii="Arial" w:hAnsi="Arial" w:hint="cs"/>
                <w:sz w:val="20"/>
                <w:szCs w:val="20"/>
                <w:rtl/>
              </w:rPr>
              <w:t xml:space="preserve">ניתן ללמד את הנושא </w:t>
            </w:r>
            <w:r>
              <w:rPr>
                <w:rFonts w:ascii="Arial" w:hAnsi="Arial" w:hint="cs"/>
                <w:sz w:val="20"/>
                <w:szCs w:val="20"/>
                <w:rtl/>
              </w:rPr>
              <w:t>'</w:t>
            </w:r>
            <w:r w:rsidRPr="001E166F">
              <w:rPr>
                <w:rFonts w:ascii="Arial" w:hAnsi="Arial" w:hint="cs"/>
                <w:sz w:val="20"/>
                <w:szCs w:val="20"/>
                <w:rtl/>
              </w:rPr>
              <w:t>יחסי גומלין יצורים</w:t>
            </w:r>
            <w:r>
              <w:rPr>
                <w:rFonts w:ascii="Arial" w:hAnsi="Arial" w:hint="cs"/>
                <w:sz w:val="20"/>
                <w:szCs w:val="20"/>
                <w:rtl/>
              </w:rPr>
              <w:t>-</w:t>
            </w:r>
            <w:r w:rsidRPr="001E166F">
              <w:rPr>
                <w:rFonts w:ascii="Arial" w:hAnsi="Arial" w:hint="cs"/>
                <w:sz w:val="20"/>
                <w:szCs w:val="20"/>
                <w:rtl/>
              </w:rPr>
              <w:t>סביבה</w:t>
            </w:r>
            <w:r>
              <w:rPr>
                <w:rFonts w:ascii="Arial" w:hAnsi="Arial" w:hint="cs"/>
                <w:sz w:val="20"/>
                <w:szCs w:val="20"/>
                <w:rtl/>
              </w:rPr>
              <w:t>'</w:t>
            </w:r>
            <w:r w:rsidRPr="001E166F">
              <w:rPr>
                <w:rFonts w:ascii="Arial" w:hAnsi="Arial" w:hint="cs"/>
                <w:sz w:val="20"/>
                <w:szCs w:val="20"/>
                <w:rtl/>
              </w:rPr>
              <w:t xml:space="preserve"> דרך בחינת מערכות כדור הארץ (ביוספרה, הידרוספרה, אטמוספרה, גיאוספרה וטכנוספרה)</w:t>
            </w:r>
            <w:r>
              <w:rPr>
                <w:rFonts w:ascii="Arial" w:hAnsi="Arial" w:hint="cs"/>
                <w:sz w:val="20"/>
                <w:szCs w:val="20"/>
                <w:rtl/>
              </w:rPr>
              <w:t>,</w:t>
            </w:r>
            <w:r w:rsidRPr="001E166F">
              <w:rPr>
                <w:rFonts w:ascii="Arial" w:hAnsi="Arial" w:hint="cs"/>
                <w:sz w:val="20"/>
                <w:szCs w:val="20"/>
                <w:rtl/>
              </w:rPr>
              <w:t xml:space="preserve"> </w:t>
            </w:r>
            <w:r>
              <w:rPr>
                <w:rFonts w:ascii="Arial" w:hAnsi="Arial" w:hint="cs"/>
                <w:sz w:val="20"/>
                <w:szCs w:val="20"/>
                <w:rtl/>
              </w:rPr>
              <w:t>ו</w:t>
            </w:r>
            <w:r w:rsidRPr="001E166F">
              <w:rPr>
                <w:rFonts w:ascii="Arial" w:hAnsi="Arial" w:hint="cs"/>
                <w:sz w:val="20"/>
                <w:szCs w:val="20"/>
                <w:rtl/>
              </w:rPr>
              <w:t>מעברי חומרים ואנרגיה בין מרכיבי סביבה דוממים למרכיבי סביבה חיים.</w:t>
            </w:r>
            <w:r>
              <w:rPr>
                <w:rFonts w:ascii="Arial" w:hAnsi="Arial" w:hint="cs"/>
                <w:sz w:val="20"/>
                <w:szCs w:val="20"/>
                <w:rtl/>
              </w:rPr>
              <w:t xml:space="preserve"> </w:t>
            </w:r>
          </w:p>
          <w:p w14:paraId="763FCC02" w14:textId="77777777" w:rsidR="00FC0FAF" w:rsidRPr="001E166F" w:rsidRDefault="00FC0FAF" w:rsidP="00FC0FAF">
            <w:pPr>
              <w:widowControl w:val="0"/>
              <w:tabs>
                <w:tab w:val="num" w:pos="90"/>
              </w:tabs>
              <w:ind w:right="34"/>
              <w:rPr>
                <w:rFonts w:ascii="Arial" w:hAnsi="Arial"/>
                <w:b/>
                <w:bCs/>
                <w:color w:val="FF0000"/>
                <w:u w:val="single"/>
                <w:rtl/>
              </w:rPr>
            </w:pPr>
          </w:p>
        </w:tc>
        <w:tc>
          <w:tcPr>
            <w:tcW w:w="5130" w:type="dxa"/>
          </w:tcPr>
          <w:p w14:paraId="51BA68BD" w14:textId="3C53CF2D" w:rsidR="00FC0FAF" w:rsidRPr="001E166F" w:rsidRDefault="00FC0FAF" w:rsidP="00C43F19">
            <w:pPr>
              <w:widowControl w:val="0"/>
              <w:tabs>
                <w:tab w:val="num" w:pos="90"/>
              </w:tabs>
              <w:ind w:right="34"/>
              <w:rPr>
                <w:rFonts w:ascii="Arial" w:hAnsi="Arial"/>
                <w:b/>
                <w:bCs/>
                <w:color w:val="FF0000"/>
                <w:u w:val="single"/>
                <w:rtl/>
              </w:rPr>
            </w:pPr>
            <w:r w:rsidRPr="001E166F">
              <w:rPr>
                <w:rFonts w:ascii="Arial" w:hAnsi="Arial" w:hint="cs"/>
                <w:b/>
                <w:bCs/>
                <w:color w:val="FF0000"/>
                <w:u w:val="single"/>
                <w:rtl/>
              </w:rPr>
              <w:lastRenderedPageBreak/>
              <w:t>יחסי גומלין יצורים-סביבה</w:t>
            </w:r>
            <w:r w:rsidRPr="001E166F">
              <w:rPr>
                <w:rFonts w:ascii="Arial" w:hAnsi="Arial" w:hint="cs"/>
                <w:b/>
                <w:bCs/>
                <w:color w:val="FF0000"/>
                <w:rtl/>
              </w:rPr>
              <w:t xml:space="preserve"> (הרחבה)</w:t>
            </w:r>
          </w:p>
          <w:p w14:paraId="77510B20" w14:textId="2C3C8AF8" w:rsidR="00FC0FAF" w:rsidRDefault="00FC0FAF" w:rsidP="00C43F19">
            <w:pPr>
              <w:widowControl w:val="0"/>
              <w:tabs>
                <w:tab w:val="num" w:pos="90"/>
              </w:tabs>
              <w:ind w:right="34"/>
              <w:rPr>
                <w:rFonts w:ascii="Arial" w:hAnsi="Arial"/>
                <w:b/>
                <w:bCs/>
                <w:u w:val="single"/>
                <w:rtl/>
              </w:rPr>
            </w:pPr>
          </w:p>
          <w:p w14:paraId="29AC0EDB" w14:textId="77777777" w:rsidR="00FC0FAF" w:rsidRPr="001E166F" w:rsidRDefault="00FC0FAF" w:rsidP="00C43F19">
            <w:pPr>
              <w:widowControl w:val="0"/>
              <w:tabs>
                <w:tab w:val="num" w:pos="90"/>
              </w:tabs>
              <w:ind w:right="34"/>
              <w:rPr>
                <w:rFonts w:ascii="Arial" w:hAnsi="Arial"/>
                <w:b/>
                <w:bCs/>
                <w:u w:val="single"/>
                <w:rtl/>
              </w:rPr>
            </w:pPr>
          </w:p>
          <w:p w14:paraId="7B24BD1D" w14:textId="637DED2B" w:rsidR="00FC0FAF" w:rsidRPr="001E166F" w:rsidRDefault="00FC0FAF" w:rsidP="001E3030">
            <w:pPr>
              <w:widowControl w:val="0"/>
              <w:numPr>
                <w:ilvl w:val="0"/>
                <w:numId w:val="3"/>
              </w:numPr>
              <w:tabs>
                <w:tab w:val="clear" w:pos="420"/>
                <w:tab w:val="num" w:pos="180"/>
                <w:tab w:val="num" w:pos="720"/>
                <w:tab w:val="num" w:pos="2016"/>
              </w:tabs>
              <w:spacing w:before="100" w:beforeAutospacing="1" w:after="0" w:line="240" w:lineRule="auto"/>
              <w:ind w:left="181" w:right="34" w:hanging="181"/>
              <w:rPr>
                <w:rFonts w:ascii="Arial" w:hAnsi="Arial"/>
                <w:color w:val="FF0000"/>
                <w:sz w:val="20"/>
                <w:szCs w:val="20"/>
              </w:rPr>
            </w:pPr>
            <w:r w:rsidRPr="001E166F">
              <w:rPr>
                <w:rFonts w:ascii="Arial" w:hAnsi="Arial" w:hint="cs"/>
                <w:b/>
                <w:bCs/>
                <w:color w:val="FF0000"/>
                <w:sz w:val="20"/>
                <w:szCs w:val="20"/>
                <w:rtl/>
              </w:rPr>
              <w:t>גורמים המשפיעים על גודל אוכלוסייה</w:t>
            </w:r>
            <w:r w:rsidRPr="001E166F">
              <w:rPr>
                <w:rFonts w:ascii="Arial" w:hAnsi="Arial" w:hint="cs"/>
                <w:color w:val="FF0000"/>
                <w:sz w:val="20"/>
                <w:szCs w:val="20"/>
                <w:rtl/>
              </w:rPr>
              <w:t xml:space="preserve"> </w:t>
            </w:r>
            <w:r w:rsidRPr="001E166F">
              <w:rPr>
                <w:rFonts w:ascii="Arial" w:hAnsi="Arial" w:hint="cs"/>
                <w:b/>
                <w:bCs/>
                <w:color w:val="FF0000"/>
                <w:sz w:val="20"/>
                <w:szCs w:val="20"/>
                <w:rtl/>
              </w:rPr>
              <w:t>(הרחבה)</w:t>
            </w:r>
          </w:p>
          <w:p w14:paraId="02A15F00" w14:textId="611FAC08" w:rsidR="00FC0FAF" w:rsidRPr="008A3EE6" w:rsidRDefault="00FC0FAF" w:rsidP="0009552E">
            <w:pPr>
              <w:numPr>
                <w:ilvl w:val="0"/>
                <w:numId w:val="13"/>
              </w:numPr>
              <w:tabs>
                <w:tab w:val="num" w:pos="278"/>
                <w:tab w:val="num" w:pos="501"/>
              </w:tabs>
              <w:spacing w:after="0" w:line="240" w:lineRule="auto"/>
              <w:ind w:left="252" w:right="0" w:hanging="252"/>
              <w:rPr>
                <w:rFonts w:ascii="Arial" w:hAnsi="Arial"/>
                <w:sz w:val="20"/>
                <w:szCs w:val="20"/>
                <w:rtl/>
              </w:rPr>
            </w:pPr>
            <w:r w:rsidRPr="008A3EE6">
              <w:rPr>
                <w:rFonts w:ascii="Arial" w:hAnsi="Arial" w:hint="cs"/>
                <w:sz w:val="20"/>
                <w:szCs w:val="20"/>
                <w:rtl/>
              </w:rPr>
              <w:t xml:space="preserve">התלמידים ישוו בין גודל אוכלוסיית צמחים בבתי גידול שונים ויסבירו את הגורמים לשוני. לדוגמה: מפנה דרומי וצפוני, מדבר וחורש, נחל מזוהם ונחל נקי. </w:t>
            </w:r>
            <w:r w:rsidRPr="00394A08">
              <w:rPr>
                <w:rFonts w:ascii="Arial" w:hAnsi="Arial" w:hint="cs"/>
                <w:i/>
                <w:iCs/>
                <w:color w:val="339933"/>
                <w:sz w:val="20"/>
                <w:szCs w:val="20"/>
                <w:rtl/>
              </w:rPr>
              <w:t>(</w:t>
            </w:r>
            <w:r w:rsidRPr="00394A08">
              <w:rPr>
                <w:rFonts w:ascii="Arial" w:hAnsi="Arial"/>
                <w:i/>
                <w:iCs/>
                <w:color w:val="339933"/>
                <w:sz w:val="20"/>
                <w:szCs w:val="20"/>
                <w:rtl/>
              </w:rPr>
              <w:t>לתאר קשרי גומלין איכותיים וכמותיים בין משתנים במערכת ובין מערכות</w:t>
            </w:r>
            <w:r w:rsidRPr="00394A08">
              <w:rPr>
                <w:rFonts w:ascii="Arial" w:hAnsi="Arial" w:hint="cs"/>
                <w:i/>
                <w:iCs/>
                <w:color w:val="339933"/>
                <w:sz w:val="20"/>
                <w:szCs w:val="20"/>
                <w:rtl/>
              </w:rPr>
              <w:t xml:space="preserve"> (ב); </w:t>
            </w:r>
            <w:r w:rsidRPr="00394A08">
              <w:rPr>
                <w:rFonts w:ascii="Arial" w:hAnsi="Arial"/>
                <w:i/>
                <w:iCs/>
                <w:color w:val="339933"/>
                <w:sz w:val="20"/>
                <w:szCs w:val="20"/>
                <w:rtl/>
              </w:rPr>
              <w:t>לבנות ולהעריך טיעון מורכב המבוסס על ראיות כמותיות והסבר מדעי, כדי לתמוך או להתנגד לטענה מוצעת</w:t>
            </w:r>
            <w:r w:rsidRPr="00394A08">
              <w:rPr>
                <w:rFonts w:ascii="Arial" w:hAnsi="Arial" w:hint="cs"/>
                <w:i/>
                <w:iCs/>
                <w:color w:val="339933"/>
                <w:sz w:val="20"/>
                <w:szCs w:val="20"/>
                <w:rtl/>
              </w:rPr>
              <w:t xml:space="preserve"> (ב)).</w:t>
            </w:r>
          </w:p>
          <w:p w14:paraId="534C9F69" w14:textId="63A64B9F" w:rsidR="00FC0FAF" w:rsidRDefault="00FC0FAF" w:rsidP="00C43F19">
            <w:pPr>
              <w:spacing w:after="0" w:line="240" w:lineRule="auto"/>
              <w:ind w:left="252" w:right="34"/>
              <w:rPr>
                <w:rFonts w:ascii="Arial" w:hAnsi="Arial"/>
                <w:sz w:val="20"/>
                <w:szCs w:val="20"/>
                <w:rtl/>
              </w:rPr>
            </w:pPr>
            <w:r w:rsidRPr="000D383F">
              <w:rPr>
                <w:rFonts w:ascii="Arial" w:hAnsi="Arial"/>
                <w:color w:val="000000"/>
                <w:sz w:val="20"/>
                <w:szCs w:val="20"/>
                <w:highlight w:val="yellow"/>
                <w:rtl/>
              </w:rPr>
              <w:t>בטיחות:</w:t>
            </w:r>
            <w:r w:rsidRPr="001E166F">
              <w:rPr>
                <w:rFonts w:ascii="Arial" w:hAnsi="Arial"/>
                <w:color w:val="000000"/>
                <w:sz w:val="20"/>
                <w:szCs w:val="20"/>
                <w:rtl/>
              </w:rPr>
              <w:t xml:space="preserve"> </w:t>
            </w:r>
            <w:r w:rsidRPr="001E166F">
              <w:rPr>
                <w:rFonts w:ascii="Arial" w:hAnsi="Arial"/>
                <w:sz w:val="20"/>
                <w:szCs w:val="20"/>
                <w:rtl/>
              </w:rPr>
              <w:t xml:space="preserve">היציאה לסביבה בהתאם להנחיות </w:t>
            </w:r>
            <w:r w:rsidR="000739ED">
              <w:rPr>
                <w:rFonts w:ascii="Arial" w:hAnsi="Arial" w:hint="cs"/>
                <w:color w:val="0000FF"/>
                <w:sz w:val="20"/>
                <w:szCs w:val="20"/>
                <w:u w:val="single"/>
                <w:rtl/>
              </w:rPr>
              <w:t xml:space="preserve"> </w:t>
            </w:r>
            <w:hyperlink r:id="rId84" w:history="1">
              <w:r w:rsidR="000739ED" w:rsidRPr="000739ED">
                <w:rPr>
                  <w:rStyle w:val="Hyperlink"/>
                  <w:rFonts w:ascii="Arial" w:hAnsi="Arial" w:hint="cs"/>
                  <w:sz w:val="20"/>
                  <w:szCs w:val="20"/>
                  <w:rtl/>
                </w:rPr>
                <w:t>בחוזר מנכל לפעילות חוץ בית ספרית</w:t>
              </w:r>
            </w:hyperlink>
            <w:r w:rsidRPr="001E166F">
              <w:rPr>
                <w:rFonts w:ascii="Arial" w:hAnsi="Arial"/>
                <w:sz w:val="20"/>
                <w:szCs w:val="20"/>
                <w:rtl/>
              </w:rPr>
              <w:t>. יש</w:t>
            </w:r>
            <w:r w:rsidRPr="001E166F">
              <w:rPr>
                <w:rFonts w:ascii="Arial" w:hAnsi="Arial"/>
                <w:sz w:val="20"/>
                <w:szCs w:val="20"/>
              </w:rPr>
              <w:t xml:space="preserve"> </w:t>
            </w:r>
            <w:r w:rsidRPr="001E166F">
              <w:rPr>
                <w:rFonts w:ascii="Arial" w:hAnsi="Arial"/>
                <w:sz w:val="20"/>
                <w:szCs w:val="20"/>
                <w:rtl/>
              </w:rPr>
              <w:t>לוודא</w:t>
            </w:r>
            <w:r w:rsidRPr="001E166F">
              <w:rPr>
                <w:rFonts w:ascii="Arial" w:hAnsi="Arial"/>
                <w:sz w:val="20"/>
                <w:szCs w:val="20"/>
              </w:rPr>
              <w:t xml:space="preserve"> </w:t>
            </w:r>
            <w:r w:rsidRPr="001E166F">
              <w:rPr>
                <w:rFonts w:ascii="Arial" w:hAnsi="Arial"/>
                <w:sz w:val="20"/>
                <w:szCs w:val="20"/>
                <w:rtl/>
              </w:rPr>
              <w:t>כי</w:t>
            </w:r>
            <w:r w:rsidRPr="001E166F">
              <w:rPr>
                <w:rFonts w:ascii="Arial" w:hAnsi="Arial"/>
                <w:sz w:val="20"/>
                <w:szCs w:val="20"/>
              </w:rPr>
              <w:t xml:space="preserve"> </w:t>
            </w:r>
            <w:r w:rsidRPr="001E166F">
              <w:rPr>
                <w:rFonts w:ascii="Arial" w:hAnsi="Arial"/>
                <w:sz w:val="20"/>
                <w:szCs w:val="20"/>
                <w:rtl/>
              </w:rPr>
              <w:t>אין</w:t>
            </w:r>
            <w:r w:rsidRPr="001E166F">
              <w:rPr>
                <w:rFonts w:ascii="Arial" w:hAnsi="Arial"/>
                <w:sz w:val="20"/>
                <w:szCs w:val="20"/>
              </w:rPr>
              <w:t xml:space="preserve"> </w:t>
            </w:r>
            <w:r w:rsidRPr="001E166F">
              <w:rPr>
                <w:rFonts w:ascii="Arial" w:hAnsi="Arial"/>
                <w:sz w:val="20"/>
                <w:szCs w:val="20"/>
                <w:rtl/>
              </w:rPr>
              <w:t>בסביבה</w:t>
            </w:r>
            <w:r w:rsidRPr="001E166F">
              <w:rPr>
                <w:rFonts w:ascii="Arial" w:hAnsi="Arial"/>
                <w:sz w:val="20"/>
                <w:szCs w:val="20"/>
              </w:rPr>
              <w:t xml:space="preserve"> </w:t>
            </w:r>
            <w:r w:rsidRPr="001E166F">
              <w:rPr>
                <w:rFonts w:ascii="Arial" w:hAnsi="Arial"/>
                <w:sz w:val="20"/>
                <w:szCs w:val="20"/>
                <w:rtl/>
              </w:rPr>
              <w:t>צמחים</w:t>
            </w:r>
            <w:r w:rsidRPr="001E166F">
              <w:rPr>
                <w:rFonts w:ascii="Arial" w:hAnsi="Arial"/>
                <w:sz w:val="20"/>
                <w:szCs w:val="20"/>
              </w:rPr>
              <w:t xml:space="preserve"> </w:t>
            </w:r>
            <w:r w:rsidRPr="001E166F">
              <w:rPr>
                <w:rFonts w:ascii="Arial" w:hAnsi="Arial"/>
                <w:sz w:val="20"/>
                <w:szCs w:val="20"/>
                <w:rtl/>
              </w:rPr>
              <w:t>רעילי</w:t>
            </w:r>
            <w:r w:rsidRPr="001E166F">
              <w:rPr>
                <w:rFonts w:ascii="Arial" w:hAnsi="Arial" w:hint="cs"/>
                <w:sz w:val="20"/>
                <w:szCs w:val="20"/>
                <w:rtl/>
              </w:rPr>
              <w:t>ם.</w:t>
            </w:r>
            <w:r w:rsidRPr="001E166F">
              <w:rPr>
                <w:rFonts w:ascii="Arial" w:hAnsi="Arial"/>
                <w:sz w:val="20"/>
                <w:szCs w:val="20"/>
              </w:rPr>
              <w:t xml:space="preserve"> </w:t>
            </w:r>
            <w:r w:rsidRPr="001E166F">
              <w:rPr>
                <w:rFonts w:ascii="Arial" w:hAnsi="Arial"/>
                <w:sz w:val="20"/>
                <w:szCs w:val="20"/>
                <w:rtl/>
              </w:rPr>
              <w:t>לזיהוי צמחים</w:t>
            </w:r>
            <w:r w:rsidRPr="001E166F">
              <w:rPr>
                <w:rFonts w:ascii="Arial" w:hAnsi="Arial"/>
                <w:sz w:val="20"/>
                <w:szCs w:val="20"/>
              </w:rPr>
              <w:t xml:space="preserve"> </w:t>
            </w:r>
            <w:r w:rsidRPr="001E166F">
              <w:rPr>
                <w:rFonts w:ascii="Arial" w:hAnsi="Arial"/>
                <w:sz w:val="20"/>
                <w:szCs w:val="20"/>
                <w:rtl/>
              </w:rPr>
              <w:t>רעילים</w:t>
            </w:r>
            <w:r w:rsidRPr="001E166F">
              <w:rPr>
                <w:rFonts w:ascii="Arial" w:hAnsi="Arial"/>
                <w:sz w:val="20"/>
                <w:szCs w:val="20"/>
              </w:rPr>
              <w:t xml:space="preserve"> </w:t>
            </w:r>
            <w:r w:rsidRPr="001E166F">
              <w:rPr>
                <w:rFonts w:ascii="Arial" w:hAnsi="Arial"/>
                <w:sz w:val="20"/>
                <w:szCs w:val="20"/>
                <w:rtl/>
              </w:rPr>
              <w:t>ניתן</w:t>
            </w:r>
            <w:r w:rsidRPr="001E166F">
              <w:rPr>
                <w:rFonts w:ascii="Arial" w:hAnsi="Arial"/>
                <w:sz w:val="20"/>
                <w:szCs w:val="20"/>
              </w:rPr>
              <w:t xml:space="preserve"> </w:t>
            </w:r>
            <w:r w:rsidRPr="001E166F">
              <w:rPr>
                <w:rFonts w:ascii="Arial" w:hAnsi="Arial"/>
                <w:sz w:val="20"/>
                <w:szCs w:val="20"/>
                <w:rtl/>
              </w:rPr>
              <w:t>להיעזר</w:t>
            </w:r>
            <w:r w:rsidRPr="001E166F">
              <w:rPr>
                <w:rFonts w:ascii="Arial" w:hAnsi="Arial"/>
                <w:sz w:val="20"/>
                <w:szCs w:val="20"/>
              </w:rPr>
              <w:t xml:space="preserve"> </w:t>
            </w:r>
            <w:hyperlink r:id="rId85" w:history="1">
              <w:r w:rsidRPr="006B6C71">
                <w:rPr>
                  <w:rFonts w:ascii="Arial" w:hAnsi="Arial"/>
                  <w:sz w:val="20"/>
                  <w:szCs w:val="20"/>
                  <w:rtl/>
                </w:rPr>
                <w:t>באתר</w:t>
              </w:r>
              <w:r w:rsidRPr="001E166F">
                <w:rPr>
                  <w:rFonts w:ascii="Arial" w:hAnsi="Arial"/>
                  <w:color w:val="0000FF"/>
                  <w:sz w:val="20"/>
                  <w:szCs w:val="20"/>
                  <w:u w:val="single"/>
                </w:rPr>
                <w:t xml:space="preserve"> </w:t>
              </w:r>
              <w:r w:rsidRPr="001E166F">
                <w:rPr>
                  <w:rFonts w:ascii="Arial" w:hAnsi="Arial"/>
                  <w:color w:val="0000FF"/>
                  <w:sz w:val="20"/>
                  <w:szCs w:val="20"/>
                  <w:u w:val="single"/>
                  <w:rtl/>
                </w:rPr>
                <w:t>צמח</w:t>
              </w:r>
              <w:r w:rsidRPr="001E166F">
                <w:rPr>
                  <w:rFonts w:ascii="Arial" w:hAnsi="Arial"/>
                  <w:color w:val="0000FF"/>
                  <w:sz w:val="20"/>
                  <w:szCs w:val="20"/>
                  <w:u w:val="single"/>
                </w:rPr>
                <w:t xml:space="preserve"> </w:t>
              </w:r>
              <w:r w:rsidRPr="001E166F">
                <w:rPr>
                  <w:rFonts w:ascii="Arial" w:hAnsi="Arial"/>
                  <w:color w:val="0000FF"/>
                  <w:sz w:val="20"/>
                  <w:szCs w:val="20"/>
                  <w:u w:val="single"/>
                  <w:rtl/>
                </w:rPr>
                <w:t>השדה</w:t>
              </w:r>
            </w:hyperlink>
            <w:r w:rsidRPr="001E166F">
              <w:rPr>
                <w:rFonts w:ascii="Arial" w:hAnsi="Arial" w:hint="cs"/>
                <w:color w:val="000000"/>
                <w:sz w:val="20"/>
                <w:szCs w:val="20"/>
                <w:rtl/>
              </w:rPr>
              <w:t>.</w:t>
            </w:r>
            <w:r w:rsidRPr="003109F3">
              <w:rPr>
                <w:rFonts w:ascii="Arial" w:eastAsiaTheme="minorHAnsi" w:hAnsi="Arial" w:hint="cs"/>
                <w:rtl/>
              </w:rPr>
              <w:t xml:space="preserve"> </w:t>
            </w:r>
            <w:r w:rsidRPr="003109F3">
              <w:rPr>
                <w:rFonts w:ascii="Arial" w:hAnsi="Arial" w:hint="cs"/>
                <w:sz w:val="20"/>
                <w:szCs w:val="20"/>
                <w:rtl/>
              </w:rPr>
              <w:t>מחשש לאלרגיות אין לגעת בצמחים.</w:t>
            </w:r>
          </w:p>
          <w:p w14:paraId="15747373" w14:textId="77777777" w:rsidR="00FC0FAF" w:rsidRPr="003109F3" w:rsidRDefault="00FC0FAF" w:rsidP="00C43F19">
            <w:pPr>
              <w:spacing w:after="0" w:line="240" w:lineRule="auto"/>
              <w:ind w:left="252" w:right="34"/>
              <w:rPr>
                <w:rFonts w:ascii="Arial" w:hAnsi="Arial"/>
                <w:sz w:val="20"/>
                <w:szCs w:val="20"/>
                <w:rtl/>
              </w:rPr>
            </w:pPr>
          </w:p>
          <w:p w14:paraId="3D8C5C81" w14:textId="48B6A5E0" w:rsidR="00FC0FAF" w:rsidRPr="008A3EE6" w:rsidRDefault="00FC0FAF" w:rsidP="008A3EE6">
            <w:pPr>
              <w:numPr>
                <w:ilvl w:val="0"/>
                <w:numId w:val="13"/>
              </w:numPr>
              <w:tabs>
                <w:tab w:val="num" w:pos="278"/>
                <w:tab w:val="num" w:pos="501"/>
              </w:tabs>
              <w:spacing w:after="0" w:line="240" w:lineRule="auto"/>
              <w:ind w:left="252" w:right="34" w:hanging="252"/>
              <w:rPr>
                <w:rFonts w:ascii="Arial" w:hAnsi="Arial"/>
                <w:sz w:val="20"/>
                <w:szCs w:val="20"/>
              </w:rPr>
            </w:pPr>
            <w:r w:rsidRPr="000D301C">
              <w:rPr>
                <w:rFonts w:ascii="Arial" w:hAnsi="Arial" w:hint="cs"/>
                <w:sz w:val="20"/>
                <w:szCs w:val="20"/>
                <w:rtl/>
              </w:rPr>
              <w:lastRenderedPageBreak/>
              <w:t xml:space="preserve">התלמידים ינתחו קטעי מידע העוסקים בהגירת צמחים ובעלי חיים בהשפעת האדם, כגון: חפירת תעלת סואץ, מטוסים ויתארו את ההשלכות הסביבתיות (מקומיות/ ארציות/ גלובליות) של מעורבות האדם. </w:t>
            </w:r>
            <w:r w:rsidRPr="00394A08">
              <w:rPr>
                <w:rFonts w:ascii="Arial" w:hAnsi="Arial" w:hint="cs"/>
                <w:i/>
                <w:iCs/>
                <w:color w:val="339933"/>
                <w:sz w:val="20"/>
                <w:szCs w:val="20"/>
                <w:rtl/>
              </w:rPr>
              <w:t>(</w:t>
            </w:r>
            <w:r w:rsidRPr="00394A08">
              <w:rPr>
                <w:rFonts w:ascii="Arial" w:hAnsi="Arial"/>
                <w:i/>
                <w:iCs/>
                <w:color w:val="339933"/>
                <w:sz w:val="20"/>
                <w:szCs w:val="20"/>
                <w:rtl/>
              </w:rPr>
              <w:t xml:space="preserve">לתאר קשרי גומלין איכותיים וכמותיים בין משתנים במערכת ובין </w:t>
            </w:r>
            <w:r w:rsidRPr="00394A08">
              <w:rPr>
                <w:rFonts w:ascii="Arial" w:hAnsi="Arial" w:hint="cs"/>
                <w:i/>
                <w:iCs/>
                <w:color w:val="339933"/>
                <w:sz w:val="20"/>
                <w:szCs w:val="20"/>
                <w:rtl/>
              </w:rPr>
              <w:t>מע</w:t>
            </w:r>
            <w:r w:rsidRPr="00394A08">
              <w:rPr>
                <w:rFonts w:ascii="Arial" w:hAnsi="Arial"/>
                <w:i/>
                <w:iCs/>
                <w:color w:val="339933"/>
                <w:sz w:val="20"/>
                <w:szCs w:val="20"/>
                <w:rtl/>
              </w:rPr>
              <w:t>רכות </w:t>
            </w:r>
            <w:r w:rsidRPr="00394A08">
              <w:rPr>
                <w:rFonts w:ascii="Arial" w:hAnsi="Arial" w:hint="cs"/>
                <w:i/>
                <w:iCs/>
                <w:color w:val="339933"/>
                <w:sz w:val="20"/>
                <w:szCs w:val="20"/>
                <w:rtl/>
              </w:rPr>
              <w:t>(ב)).</w:t>
            </w:r>
          </w:p>
          <w:p w14:paraId="4CC5A724" w14:textId="77777777" w:rsidR="00FC0FAF" w:rsidRDefault="00FC0FAF" w:rsidP="00C43F19">
            <w:pPr>
              <w:spacing w:after="0" w:line="240" w:lineRule="auto"/>
              <w:ind w:left="252" w:right="34"/>
              <w:rPr>
                <w:rFonts w:ascii="Arial" w:hAnsi="Arial"/>
                <w:color w:val="000000"/>
                <w:sz w:val="20"/>
                <w:szCs w:val="20"/>
                <w:rtl/>
              </w:rPr>
            </w:pPr>
          </w:p>
          <w:p w14:paraId="2BB1AEE8" w14:textId="77777777" w:rsidR="00FC0FAF" w:rsidRPr="001E166F" w:rsidRDefault="00FC0FAF" w:rsidP="001E3030">
            <w:pPr>
              <w:widowControl w:val="0"/>
              <w:numPr>
                <w:ilvl w:val="0"/>
                <w:numId w:val="3"/>
              </w:numPr>
              <w:tabs>
                <w:tab w:val="clear" w:pos="420"/>
                <w:tab w:val="num" w:pos="180"/>
                <w:tab w:val="num" w:pos="720"/>
                <w:tab w:val="num" w:pos="2016"/>
              </w:tabs>
              <w:spacing w:after="0" w:line="240" w:lineRule="auto"/>
              <w:ind w:left="180" w:right="34" w:hanging="180"/>
              <w:rPr>
                <w:rFonts w:ascii="Arial" w:hAnsi="Arial"/>
                <w:b/>
                <w:bCs/>
                <w:color w:val="FF0000"/>
                <w:sz w:val="20"/>
                <w:szCs w:val="20"/>
                <w:rtl/>
              </w:rPr>
            </w:pPr>
            <w:r w:rsidRPr="001E166F">
              <w:rPr>
                <w:rFonts w:ascii="Arial" w:hAnsi="Arial" w:hint="cs"/>
                <w:b/>
                <w:bCs/>
                <w:color w:val="FF0000"/>
                <w:sz w:val="20"/>
                <w:szCs w:val="20"/>
                <w:rtl/>
              </w:rPr>
              <w:t>גודלה של אוכלוסיית האדם (הרחבה)</w:t>
            </w:r>
          </w:p>
          <w:p w14:paraId="041C0D49" w14:textId="56EC1A1B" w:rsidR="00FC0FAF" w:rsidRPr="00394A08" w:rsidRDefault="00FC0FAF" w:rsidP="00F42619">
            <w:pPr>
              <w:numPr>
                <w:ilvl w:val="0"/>
                <w:numId w:val="13"/>
              </w:numPr>
              <w:tabs>
                <w:tab w:val="num" w:pos="278"/>
                <w:tab w:val="num" w:pos="501"/>
              </w:tabs>
              <w:spacing w:after="0" w:line="240" w:lineRule="auto"/>
              <w:ind w:left="252" w:right="34" w:hanging="252"/>
              <w:rPr>
                <w:rFonts w:ascii="Arial" w:hAnsi="Arial"/>
                <w:i/>
                <w:iCs/>
                <w:color w:val="339933"/>
                <w:sz w:val="20"/>
                <w:szCs w:val="20"/>
                <w:rtl/>
              </w:rPr>
            </w:pPr>
            <w:r w:rsidRPr="001E166F">
              <w:rPr>
                <w:rFonts w:ascii="Arial" w:hAnsi="Arial" w:hint="cs"/>
                <w:sz w:val="20"/>
                <w:szCs w:val="20"/>
                <w:rtl/>
              </w:rPr>
              <w:t xml:space="preserve">התלמידים ישוו בין ילודה </w:t>
            </w:r>
            <w:r>
              <w:rPr>
                <w:rFonts w:ascii="Arial" w:hAnsi="Arial" w:hint="cs"/>
                <w:sz w:val="20"/>
                <w:szCs w:val="20"/>
                <w:rtl/>
              </w:rPr>
              <w:t>ו</w:t>
            </w:r>
            <w:r w:rsidRPr="001E166F">
              <w:rPr>
                <w:rFonts w:ascii="Arial" w:hAnsi="Arial" w:hint="cs"/>
                <w:sz w:val="20"/>
                <w:szCs w:val="20"/>
                <w:rtl/>
              </w:rPr>
              <w:t>תמותה, בין אוכלוסיות במדינות מפותחות למתפתחות</w:t>
            </w:r>
            <w:r>
              <w:rPr>
                <w:rFonts w:ascii="Arial" w:hAnsi="Arial" w:hint="cs"/>
                <w:sz w:val="20"/>
                <w:szCs w:val="20"/>
                <w:rtl/>
              </w:rPr>
              <w:t>,</w:t>
            </w:r>
            <w:r w:rsidRPr="001E166F">
              <w:rPr>
                <w:rFonts w:ascii="Arial" w:hAnsi="Arial" w:hint="cs"/>
                <w:sz w:val="20"/>
                <w:szCs w:val="20"/>
                <w:rtl/>
              </w:rPr>
              <w:t xml:space="preserve"> ויסבירו את ההבדלים. </w:t>
            </w:r>
            <w:r w:rsidRPr="00394A08">
              <w:rPr>
                <w:rFonts w:ascii="Arial" w:hAnsi="Arial" w:hint="cs"/>
                <w:i/>
                <w:iCs/>
                <w:color w:val="339933"/>
                <w:sz w:val="20"/>
                <w:szCs w:val="20"/>
                <w:rtl/>
              </w:rPr>
              <w:t>(</w:t>
            </w:r>
            <w:r w:rsidRPr="00394A08">
              <w:rPr>
                <w:rFonts w:ascii="Arial" w:hAnsi="Arial"/>
                <w:i/>
                <w:iCs/>
                <w:color w:val="339933"/>
                <w:sz w:val="20"/>
                <w:szCs w:val="20"/>
                <w:rtl/>
              </w:rPr>
              <w:t>להשוות בין ממצאים של קבוצות שונות במחקר ולהסיק מסקנות</w:t>
            </w:r>
            <w:r w:rsidRPr="00394A08">
              <w:rPr>
                <w:rFonts w:ascii="Arial" w:hAnsi="Arial" w:hint="cs"/>
                <w:i/>
                <w:iCs/>
                <w:color w:val="339933"/>
                <w:sz w:val="20"/>
                <w:szCs w:val="20"/>
                <w:rtl/>
              </w:rPr>
              <w:t xml:space="preserve"> (ד); </w:t>
            </w:r>
            <w:r w:rsidRPr="00394A08">
              <w:rPr>
                <w:rFonts w:ascii="Arial" w:hAnsi="Arial"/>
                <w:i/>
                <w:iCs/>
                <w:color w:val="339933"/>
                <w:sz w:val="20"/>
                <w:szCs w:val="20"/>
                <w:rtl/>
              </w:rPr>
              <w:t xml:space="preserve"> לבנות טיעון מורכב המבוסס על ראיות כמותיות והסבר מדעי, כדי לתמוך </w:t>
            </w:r>
            <w:r w:rsidRPr="00394A08">
              <w:rPr>
                <w:rFonts w:ascii="Arial" w:hAnsi="Arial" w:hint="cs"/>
                <w:i/>
                <w:iCs/>
                <w:color w:val="339933"/>
                <w:sz w:val="20"/>
                <w:szCs w:val="20"/>
                <w:rtl/>
              </w:rPr>
              <w:t>ב</w:t>
            </w:r>
            <w:r w:rsidRPr="00394A08">
              <w:rPr>
                <w:rFonts w:ascii="Arial" w:hAnsi="Arial"/>
                <w:i/>
                <w:iCs/>
                <w:color w:val="339933"/>
                <w:sz w:val="20"/>
                <w:szCs w:val="20"/>
                <w:rtl/>
              </w:rPr>
              <w:t>טענה מוצעת</w:t>
            </w:r>
            <w:r w:rsidRPr="00394A08">
              <w:rPr>
                <w:rFonts w:ascii="Arial" w:hAnsi="Arial" w:hint="cs"/>
                <w:i/>
                <w:iCs/>
                <w:color w:val="339933"/>
                <w:sz w:val="20"/>
                <w:szCs w:val="20"/>
                <w:rtl/>
              </w:rPr>
              <w:t xml:space="preserve"> (ב)).</w:t>
            </w:r>
          </w:p>
          <w:p w14:paraId="7459BDF9" w14:textId="77777777" w:rsidR="00FC0FAF" w:rsidRDefault="00FC0FAF" w:rsidP="0078034A">
            <w:pPr>
              <w:tabs>
                <w:tab w:val="num" w:pos="553"/>
              </w:tabs>
              <w:spacing w:after="0" w:line="240" w:lineRule="auto"/>
              <w:ind w:right="553"/>
              <w:rPr>
                <w:rFonts w:ascii="Arial" w:hAnsi="Arial"/>
                <w:b/>
                <w:bCs/>
                <w:sz w:val="20"/>
                <w:szCs w:val="20"/>
                <w:rtl/>
              </w:rPr>
            </w:pPr>
          </w:p>
          <w:p w14:paraId="67F03247" w14:textId="3AB2697B" w:rsidR="00177DD7" w:rsidRPr="00394A08" w:rsidRDefault="00177DD7" w:rsidP="00700162">
            <w:pPr>
              <w:numPr>
                <w:ilvl w:val="0"/>
                <w:numId w:val="13"/>
              </w:numPr>
              <w:tabs>
                <w:tab w:val="num" w:pos="278"/>
                <w:tab w:val="num" w:pos="501"/>
              </w:tabs>
              <w:spacing w:after="0" w:line="240" w:lineRule="auto"/>
              <w:ind w:left="252" w:right="34" w:hanging="252"/>
              <w:rPr>
                <w:rFonts w:ascii="Arial" w:hAnsi="Arial"/>
                <w:i/>
                <w:iCs/>
                <w:color w:val="339933"/>
                <w:sz w:val="20"/>
                <w:szCs w:val="20"/>
                <w:rtl/>
              </w:rPr>
            </w:pPr>
            <w:r w:rsidRPr="00700162">
              <w:rPr>
                <w:rFonts w:ascii="Arial" w:hAnsi="Arial"/>
                <w:sz w:val="20"/>
                <w:szCs w:val="20"/>
                <w:rtl/>
              </w:rPr>
              <w:t xml:space="preserve">התלמידים ינתחו אירועים של אסונות טבע </w:t>
            </w:r>
            <w:r w:rsidRPr="00700162">
              <w:rPr>
                <w:rFonts w:ascii="Arial" w:hAnsi="Arial" w:hint="cs"/>
                <w:sz w:val="20"/>
                <w:szCs w:val="20"/>
                <w:rtl/>
              </w:rPr>
              <w:t xml:space="preserve">או מלחמות, או לחלופין התפתחויות בחקלאות/ברפואה/בטכנולוגיה </w:t>
            </w:r>
            <w:r w:rsidRPr="00700162">
              <w:rPr>
                <w:rFonts w:ascii="Arial" w:hAnsi="Arial"/>
                <w:sz w:val="20"/>
                <w:szCs w:val="20"/>
                <w:rtl/>
              </w:rPr>
              <w:t>ויבחנו את השפעתם על גודל אוכלוסיי</w:t>
            </w:r>
            <w:r w:rsidRPr="00700162">
              <w:rPr>
                <w:rFonts w:ascii="Arial" w:hAnsi="Arial" w:hint="cs"/>
                <w:sz w:val="20"/>
                <w:szCs w:val="20"/>
                <w:rtl/>
              </w:rPr>
              <w:t>ת האדם</w:t>
            </w:r>
            <w:r w:rsidRPr="00700162">
              <w:rPr>
                <w:rFonts w:ascii="Arial" w:hAnsi="Arial"/>
                <w:sz w:val="20"/>
                <w:szCs w:val="20"/>
                <w:rtl/>
              </w:rPr>
              <w:t xml:space="preserve"> ואת ההשלכות לאורך זמן. </w:t>
            </w:r>
            <w:r w:rsidRPr="00394A08">
              <w:rPr>
                <w:rFonts w:ascii="Arial" w:hAnsi="Arial"/>
                <w:i/>
                <w:iCs/>
                <w:color w:val="339933"/>
                <w:sz w:val="20"/>
                <w:szCs w:val="20"/>
                <w:rtl/>
              </w:rPr>
              <w:t>(אוריינות מידע &gt; לנתח ולפרש נתונים ולזהות דפוסים וקשרים מעניינים; לתאר קשרי גומלין איכותיים וכמותיים בין משתנים במערכת ובין מערכות (ב)).</w:t>
            </w:r>
          </w:p>
          <w:p w14:paraId="584E9C23" w14:textId="77777777" w:rsidR="00FC0FAF" w:rsidRPr="000E3472" w:rsidRDefault="00FC0FAF" w:rsidP="000619E4">
            <w:pPr>
              <w:tabs>
                <w:tab w:val="num" w:pos="553"/>
              </w:tabs>
              <w:spacing w:after="0" w:line="240" w:lineRule="auto"/>
              <w:ind w:left="252" w:right="553"/>
              <w:rPr>
                <w:rFonts w:ascii="Arial" w:hAnsi="Arial"/>
                <w:b/>
                <w:bCs/>
                <w:sz w:val="20"/>
                <w:szCs w:val="20"/>
              </w:rPr>
            </w:pPr>
          </w:p>
          <w:p w14:paraId="13EAA834" w14:textId="77777777" w:rsidR="00FC0FAF" w:rsidRPr="00394A08" w:rsidRDefault="00FC0FAF" w:rsidP="00D47B54">
            <w:pPr>
              <w:numPr>
                <w:ilvl w:val="0"/>
                <w:numId w:val="13"/>
              </w:numPr>
              <w:tabs>
                <w:tab w:val="num" w:pos="278"/>
                <w:tab w:val="num" w:pos="501"/>
              </w:tabs>
              <w:spacing w:after="0" w:line="240" w:lineRule="auto"/>
              <w:ind w:left="252" w:right="34" w:hanging="252"/>
              <w:rPr>
                <w:rFonts w:ascii="Arial" w:hAnsi="Arial"/>
                <w:i/>
                <w:iCs/>
                <w:color w:val="339933"/>
                <w:sz w:val="20"/>
                <w:szCs w:val="20"/>
              </w:rPr>
            </w:pPr>
            <w:r w:rsidRPr="001E166F">
              <w:rPr>
                <w:rFonts w:ascii="Arial" w:hAnsi="Arial" w:hint="cs"/>
                <w:sz w:val="20"/>
                <w:szCs w:val="20"/>
                <w:rtl/>
              </w:rPr>
              <w:t xml:space="preserve">התלמידים </w:t>
            </w:r>
            <w:r>
              <w:rPr>
                <w:rFonts w:ascii="Arial" w:hAnsi="Arial" w:hint="cs"/>
                <w:sz w:val="20"/>
                <w:szCs w:val="20"/>
                <w:rtl/>
              </w:rPr>
              <w:t>יציגו תחזית לגודל אוכלוסיית האדם בשנת 2050 וינמקו את תחזיתם בעזרת נתונים על שינויים ב</w:t>
            </w:r>
            <w:r w:rsidRPr="001E166F">
              <w:rPr>
                <w:rFonts w:ascii="Arial" w:hAnsi="Arial" w:hint="cs"/>
                <w:sz w:val="20"/>
                <w:szCs w:val="20"/>
                <w:rtl/>
              </w:rPr>
              <w:t>גודל אוכלוסיות האדם לאורך השנים</w:t>
            </w:r>
            <w:r>
              <w:rPr>
                <w:rFonts w:ascii="Arial" w:hAnsi="Arial" w:hint="cs"/>
                <w:sz w:val="20"/>
                <w:szCs w:val="20"/>
                <w:rtl/>
              </w:rPr>
              <w:t xml:space="preserve">. </w:t>
            </w:r>
            <w:r w:rsidRPr="00394A08">
              <w:rPr>
                <w:rFonts w:ascii="Arial" w:hAnsi="Arial" w:hint="cs"/>
                <w:i/>
                <w:iCs/>
                <w:color w:val="339933"/>
                <w:sz w:val="20"/>
                <w:szCs w:val="20"/>
                <w:rtl/>
              </w:rPr>
              <w:t>(</w:t>
            </w:r>
            <w:r w:rsidRPr="00394A08">
              <w:rPr>
                <w:rFonts w:ascii="Arial" w:hAnsi="Arial"/>
                <w:i/>
                <w:iCs/>
                <w:color w:val="339933"/>
                <w:sz w:val="20"/>
                <w:szCs w:val="20"/>
                <w:rtl/>
              </w:rPr>
              <w:t xml:space="preserve">לבנות ולהעריך טיעון מורכב המבוסס על ראיות כמותיות והסבר מדעי, כדי לתמוך </w:t>
            </w:r>
            <w:r w:rsidRPr="00394A08">
              <w:rPr>
                <w:rFonts w:ascii="Arial" w:hAnsi="Arial" w:hint="cs"/>
                <w:i/>
                <w:iCs/>
                <w:color w:val="339933"/>
                <w:sz w:val="20"/>
                <w:szCs w:val="20"/>
                <w:rtl/>
              </w:rPr>
              <w:t>ב</w:t>
            </w:r>
            <w:r w:rsidRPr="00394A08">
              <w:rPr>
                <w:rFonts w:ascii="Arial" w:hAnsi="Arial"/>
                <w:i/>
                <w:iCs/>
                <w:color w:val="339933"/>
                <w:sz w:val="20"/>
                <w:szCs w:val="20"/>
                <w:rtl/>
              </w:rPr>
              <w:t>טענה מוצעת.</w:t>
            </w:r>
            <w:r w:rsidRPr="00394A08">
              <w:rPr>
                <w:rFonts w:ascii="Arial" w:hAnsi="Arial" w:hint="cs"/>
                <w:i/>
                <w:iCs/>
                <w:color w:val="339933"/>
                <w:sz w:val="20"/>
                <w:szCs w:val="20"/>
                <w:rtl/>
              </w:rPr>
              <w:t xml:space="preserve"> (ב)).</w:t>
            </w:r>
          </w:p>
          <w:p w14:paraId="5B998F25" w14:textId="167B514D" w:rsidR="00FC0FAF" w:rsidRDefault="00FC0FAF" w:rsidP="00FC0FAF">
            <w:pPr>
              <w:tabs>
                <w:tab w:val="num" w:pos="501"/>
              </w:tabs>
              <w:spacing w:after="0" w:line="240" w:lineRule="auto"/>
              <w:ind w:right="34"/>
              <w:rPr>
                <w:rFonts w:ascii="Arial" w:hAnsi="Arial"/>
                <w:b/>
                <w:bCs/>
                <w:rtl/>
              </w:rPr>
            </w:pPr>
          </w:p>
        </w:tc>
      </w:tr>
      <w:tr w:rsidR="00FC0FAF" w14:paraId="47C50F14" w14:textId="5291834C" w:rsidTr="00FC0FAF">
        <w:tc>
          <w:tcPr>
            <w:tcW w:w="2264" w:type="dxa"/>
          </w:tcPr>
          <w:p w14:paraId="2960F761" w14:textId="77777777" w:rsidR="00FC0FAF" w:rsidRDefault="00FC0FAF" w:rsidP="001E166F">
            <w:pPr>
              <w:spacing w:after="0" w:line="360" w:lineRule="auto"/>
              <w:ind w:right="720"/>
              <w:rPr>
                <w:rFonts w:ascii="Arial" w:hAnsi="Arial"/>
                <w:b/>
                <w:bCs/>
                <w:rtl/>
              </w:rPr>
            </w:pPr>
          </w:p>
        </w:tc>
        <w:tc>
          <w:tcPr>
            <w:tcW w:w="3449" w:type="dxa"/>
          </w:tcPr>
          <w:p w14:paraId="5BD2BF73" w14:textId="77777777" w:rsidR="00FC0FAF" w:rsidRPr="001E166F" w:rsidRDefault="00FC0FAF" w:rsidP="001E3030">
            <w:pPr>
              <w:widowControl w:val="0"/>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tl/>
              </w:rPr>
            </w:pPr>
            <w:r w:rsidRPr="001E166F">
              <w:rPr>
                <w:rFonts w:ascii="Arial" w:hAnsi="Arial" w:hint="cs"/>
                <w:b/>
                <w:bCs/>
                <w:color w:val="FF0000"/>
                <w:sz w:val="20"/>
                <w:szCs w:val="20"/>
                <w:rtl/>
              </w:rPr>
              <w:t>מערכת אקולוגית (הרחבה)</w:t>
            </w:r>
          </w:p>
          <w:p w14:paraId="3F078A99" w14:textId="77777777" w:rsidR="00FC0FAF" w:rsidRPr="001E166F" w:rsidRDefault="00FC0FAF" w:rsidP="001E3030">
            <w:pPr>
              <w:numPr>
                <w:ilvl w:val="0"/>
                <w:numId w:val="13"/>
              </w:numPr>
              <w:tabs>
                <w:tab w:val="num" w:pos="278"/>
                <w:tab w:val="num" w:pos="501"/>
              </w:tabs>
              <w:spacing w:after="0" w:line="240" w:lineRule="auto"/>
              <w:ind w:left="252" w:right="0" w:hanging="252"/>
              <w:rPr>
                <w:rFonts w:ascii="Arial" w:hAnsi="Arial"/>
                <w:color w:val="FF0000"/>
                <w:sz w:val="20"/>
                <w:szCs w:val="20"/>
              </w:rPr>
            </w:pPr>
            <w:r w:rsidRPr="001E166F">
              <w:rPr>
                <w:rFonts w:ascii="Arial" w:hAnsi="Arial" w:hint="cs"/>
                <w:color w:val="FF0000"/>
                <w:sz w:val="20"/>
                <w:szCs w:val="20"/>
                <w:rtl/>
              </w:rPr>
              <w:t>מערכת אקולוגית כרמת ארגון הכוללת אוכלוסיות סביבה ויחסי הגומלין שביניהם. לדוגמה: אוקיינו</w:t>
            </w:r>
            <w:r w:rsidRPr="001E166F">
              <w:rPr>
                <w:rFonts w:ascii="Arial" w:hAnsi="Arial" w:hint="eastAsia"/>
                <w:color w:val="FF0000"/>
                <w:sz w:val="20"/>
                <w:szCs w:val="20"/>
                <w:rtl/>
              </w:rPr>
              <w:t>ס</w:t>
            </w:r>
            <w:r w:rsidRPr="001E166F">
              <w:rPr>
                <w:rFonts w:ascii="Arial" w:hAnsi="Arial" w:hint="cs"/>
                <w:color w:val="FF0000"/>
                <w:sz w:val="20"/>
                <w:szCs w:val="20"/>
                <w:rtl/>
              </w:rPr>
              <w:t>, מדבר, חורש</w:t>
            </w:r>
          </w:p>
          <w:p w14:paraId="1F5CF809" w14:textId="77777777" w:rsidR="00FC0FAF" w:rsidRPr="001E166F" w:rsidRDefault="00FC0FAF" w:rsidP="00605238">
            <w:pPr>
              <w:spacing w:after="0" w:line="240" w:lineRule="auto"/>
              <w:ind w:left="252"/>
              <w:rPr>
                <w:rFonts w:ascii="Arial" w:hAnsi="Arial"/>
                <w:color w:val="FF0000"/>
                <w:sz w:val="20"/>
                <w:szCs w:val="20"/>
                <w:rtl/>
              </w:rPr>
            </w:pPr>
          </w:p>
          <w:p w14:paraId="4CA42CB0" w14:textId="77777777" w:rsidR="00FC0FAF" w:rsidRPr="001E166F" w:rsidRDefault="00FC0FAF" w:rsidP="001E3030">
            <w:pPr>
              <w:widowControl w:val="0"/>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tl/>
              </w:rPr>
            </w:pPr>
            <w:bookmarkStart w:id="51" w:name="מעברי_חומר_ואנרגיה_במערכת_אקולוגית"/>
            <w:r w:rsidRPr="001E166F">
              <w:rPr>
                <w:rFonts w:ascii="Arial" w:hAnsi="Arial" w:hint="cs"/>
                <w:b/>
                <w:bCs/>
                <w:color w:val="FF0000"/>
                <w:sz w:val="20"/>
                <w:szCs w:val="20"/>
                <w:rtl/>
              </w:rPr>
              <w:t xml:space="preserve">מעברי חומר ואנרגיה במערכת אקולוגית </w:t>
            </w:r>
            <w:bookmarkEnd w:id="51"/>
            <w:r w:rsidRPr="001E166F">
              <w:rPr>
                <w:rFonts w:ascii="Arial" w:hAnsi="Arial" w:hint="cs"/>
                <w:b/>
                <w:bCs/>
                <w:color w:val="FF0000"/>
                <w:sz w:val="20"/>
                <w:szCs w:val="20"/>
                <w:rtl/>
              </w:rPr>
              <w:t>(הרחבה)</w:t>
            </w:r>
          </w:p>
          <w:p w14:paraId="51533759" w14:textId="77777777" w:rsidR="00FC0FAF" w:rsidRPr="001E166F" w:rsidRDefault="00FC0FAF" w:rsidP="001E3030">
            <w:pPr>
              <w:numPr>
                <w:ilvl w:val="0"/>
                <w:numId w:val="13"/>
              </w:numPr>
              <w:tabs>
                <w:tab w:val="num" w:pos="278"/>
                <w:tab w:val="num" w:pos="501"/>
              </w:tabs>
              <w:spacing w:after="0" w:line="240" w:lineRule="auto"/>
              <w:ind w:left="252" w:right="0" w:hanging="252"/>
              <w:rPr>
                <w:rFonts w:ascii="Arial" w:hAnsi="Arial"/>
                <w:color w:val="FF0000"/>
                <w:sz w:val="20"/>
                <w:szCs w:val="20"/>
              </w:rPr>
            </w:pPr>
            <w:r w:rsidRPr="001E166F">
              <w:rPr>
                <w:rFonts w:ascii="Arial" w:hAnsi="Arial" w:hint="cs"/>
                <w:color w:val="FF0000"/>
                <w:sz w:val="20"/>
                <w:szCs w:val="20"/>
                <w:rtl/>
              </w:rPr>
              <w:t>מחזור הפחמן בטבע</w:t>
            </w:r>
          </w:p>
          <w:p w14:paraId="007F4241" w14:textId="77777777" w:rsidR="00FC0FAF" w:rsidRPr="001E166F" w:rsidRDefault="00FC0FAF"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lastRenderedPageBreak/>
              <w:t>המרות ומעברי אנרגיה במערכת אקולוגית</w:t>
            </w:r>
          </w:p>
          <w:p w14:paraId="07FF055B" w14:textId="77777777" w:rsidR="00FC0FAF" w:rsidRDefault="00FC0FAF" w:rsidP="001E166F">
            <w:pPr>
              <w:spacing w:after="0" w:line="360" w:lineRule="auto"/>
              <w:ind w:right="720"/>
              <w:rPr>
                <w:rFonts w:ascii="Arial" w:hAnsi="Arial"/>
                <w:b/>
                <w:bCs/>
                <w:rtl/>
              </w:rPr>
            </w:pPr>
          </w:p>
        </w:tc>
        <w:tc>
          <w:tcPr>
            <w:tcW w:w="3498" w:type="dxa"/>
          </w:tcPr>
          <w:p w14:paraId="0D8B98D9" w14:textId="77777777" w:rsidR="00FC0FAF" w:rsidRPr="001E166F" w:rsidRDefault="00FC0FAF" w:rsidP="00FC0FAF">
            <w:pPr>
              <w:widowControl w:val="0"/>
              <w:rPr>
                <w:rFonts w:ascii="Arial" w:hAnsi="Arial"/>
                <w:sz w:val="20"/>
                <w:szCs w:val="20"/>
                <w:rtl/>
              </w:rPr>
            </w:pPr>
            <w:r w:rsidRPr="001E166F">
              <w:rPr>
                <w:rFonts w:ascii="Arial" w:hAnsi="Arial" w:hint="cs"/>
                <w:sz w:val="20"/>
                <w:szCs w:val="20"/>
                <w:rtl/>
              </w:rPr>
              <w:lastRenderedPageBreak/>
              <w:t xml:space="preserve">יש לקשר לנושא </w:t>
            </w:r>
            <w:hyperlink w:anchor="הזנה_בצמחים_באדם" w:history="1">
              <w:r w:rsidRPr="001E166F">
                <w:rPr>
                  <w:rFonts w:ascii="Arial" w:hAnsi="Arial" w:hint="cs"/>
                  <w:color w:val="0000FF"/>
                  <w:sz w:val="20"/>
                  <w:szCs w:val="20"/>
                  <w:u w:val="single"/>
                  <w:rtl/>
                </w:rPr>
                <w:t>הזנה בצמחים, באדם ובבעלי חיים</w:t>
              </w:r>
            </w:hyperlink>
            <w:r w:rsidRPr="001E166F">
              <w:rPr>
                <w:rFonts w:ascii="Arial" w:hAnsi="Arial" w:hint="cs"/>
                <w:sz w:val="20"/>
                <w:szCs w:val="20"/>
                <w:rtl/>
              </w:rPr>
              <w:t>.</w:t>
            </w:r>
          </w:p>
          <w:p w14:paraId="488910D0" w14:textId="77777777" w:rsidR="00FC0FAF" w:rsidRPr="001E166F" w:rsidRDefault="00FC0FAF" w:rsidP="00FC0FAF">
            <w:pPr>
              <w:widowControl w:val="0"/>
              <w:rPr>
                <w:rFonts w:ascii="Arial" w:hAnsi="Arial"/>
                <w:sz w:val="20"/>
                <w:szCs w:val="20"/>
                <w:rtl/>
              </w:rPr>
            </w:pPr>
            <w:r w:rsidRPr="001E166F">
              <w:rPr>
                <w:rFonts w:ascii="Arial" w:hAnsi="Arial" w:hint="cs"/>
                <w:sz w:val="20"/>
                <w:szCs w:val="20"/>
                <w:rtl/>
              </w:rPr>
              <w:t xml:space="preserve">יש לקשר לנלמד בכיתה ט בנושא </w:t>
            </w:r>
            <w:r>
              <w:rPr>
                <w:rFonts w:ascii="Arial" w:hAnsi="Arial" w:hint="cs"/>
                <w:sz w:val="20"/>
                <w:szCs w:val="20"/>
                <w:rtl/>
              </w:rPr>
              <w:t>'</w:t>
            </w:r>
            <w:r w:rsidRPr="001E166F">
              <w:rPr>
                <w:rFonts w:ascii="Arial" w:hAnsi="Arial" w:hint="cs"/>
                <w:sz w:val="20"/>
                <w:szCs w:val="20"/>
                <w:rtl/>
              </w:rPr>
              <w:t>חומרים</w:t>
            </w:r>
            <w:r>
              <w:rPr>
                <w:rFonts w:ascii="Arial" w:hAnsi="Arial" w:hint="cs"/>
                <w:sz w:val="20"/>
                <w:szCs w:val="20"/>
                <w:rtl/>
              </w:rPr>
              <w:t xml:space="preserve"> </w:t>
            </w:r>
            <w:r>
              <w:rPr>
                <w:rFonts w:ascii="Arial" w:hAnsi="Arial"/>
                <w:sz w:val="20"/>
                <w:szCs w:val="20"/>
                <w:rtl/>
              </w:rPr>
              <w:t>–</w:t>
            </w:r>
            <w:r w:rsidRPr="001E166F">
              <w:rPr>
                <w:rFonts w:ascii="Arial" w:hAnsi="Arial" w:hint="cs"/>
                <w:sz w:val="20"/>
                <w:szCs w:val="20"/>
                <w:rtl/>
              </w:rPr>
              <w:t xml:space="preserve"> תרכובות הפחמן</w:t>
            </w:r>
            <w:r>
              <w:rPr>
                <w:rFonts w:ascii="Arial" w:hAnsi="Arial" w:hint="cs"/>
                <w:sz w:val="20"/>
                <w:szCs w:val="20"/>
                <w:rtl/>
              </w:rPr>
              <w:t>'</w:t>
            </w:r>
            <w:r w:rsidRPr="001E166F">
              <w:rPr>
                <w:rFonts w:ascii="Arial" w:hAnsi="Arial" w:hint="cs"/>
                <w:sz w:val="20"/>
                <w:szCs w:val="20"/>
                <w:rtl/>
              </w:rPr>
              <w:t xml:space="preserve">. </w:t>
            </w:r>
          </w:p>
          <w:p w14:paraId="4C99B9EA" w14:textId="77777777" w:rsidR="00FC0FAF" w:rsidRDefault="00FC0FAF" w:rsidP="00FC0FAF">
            <w:pPr>
              <w:widowControl w:val="0"/>
              <w:rPr>
                <w:rFonts w:ascii="Arial" w:hAnsi="Arial"/>
                <w:sz w:val="20"/>
                <w:szCs w:val="20"/>
                <w:rtl/>
              </w:rPr>
            </w:pPr>
            <w:r w:rsidRPr="001E166F">
              <w:rPr>
                <w:rFonts w:ascii="Arial" w:hAnsi="Arial" w:hint="cs"/>
                <w:sz w:val="20"/>
                <w:szCs w:val="20"/>
                <w:rtl/>
              </w:rPr>
              <w:t xml:space="preserve">יש לקשר לנושא המרכזי </w:t>
            </w:r>
            <w:r>
              <w:rPr>
                <w:rFonts w:ascii="Arial" w:hAnsi="Arial" w:hint="cs"/>
                <w:sz w:val="20"/>
                <w:szCs w:val="20"/>
                <w:rtl/>
              </w:rPr>
              <w:t>'</w:t>
            </w:r>
            <w:r w:rsidRPr="001E166F">
              <w:rPr>
                <w:rFonts w:ascii="Arial" w:hAnsi="Arial" w:hint="cs"/>
                <w:sz w:val="20"/>
                <w:szCs w:val="20"/>
                <w:rtl/>
              </w:rPr>
              <w:t>אנרגיה: המרות אנרגיה וחוק שימור האנרגיה</w:t>
            </w:r>
            <w:r>
              <w:rPr>
                <w:rFonts w:ascii="Arial" w:hAnsi="Arial" w:hint="cs"/>
                <w:sz w:val="20"/>
                <w:szCs w:val="20"/>
                <w:rtl/>
              </w:rPr>
              <w:t>'</w:t>
            </w:r>
            <w:r w:rsidRPr="001E166F">
              <w:rPr>
                <w:rFonts w:ascii="Arial" w:hAnsi="Arial" w:hint="cs"/>
                <w:sz w:val="20"/>
                <w:szCs w:val="20"/>
                <w:rtl/>
              </w:rPr>
              <w:t xml:space="preserve"> שנלמד </w:t>
            </w:r>
            <w:r w:rsidRPr="001E166F">
              <w:rPr>
                <w:rFonts w:ascii="Arial" w:hAnsi="Arial" w:hint="cs"/>
                <w:sz w:val="20"/>
                <w:szCs w:val="20"/>
                <w:rtl/>
              </w:rPr>
              <w:lastRenderedPageBreak/>
              <w:t>בכיתה ז.</w:t>
            </w:r>
          </w:p>
          <w:p w14:paraId="285CB0AF" w14:textId="77777777" w:rsidR="00FC0FAF" w:rsidRPr="001E166F" w:rsidRDefault="00FC0FAF" w:rsidP="00FC0FAF">
            <w:pPr>
              <w:widowControl w:val="0"/>
              <w:ind w:left="29"/>
              <w:rPr>
                <w:rFonts w:ascii="Arial" w:hAnsi="Arial"/>
                <w:sz w:val="20"/>
                <w:szCs w:val="20"/>
                <w:rtl/>
              </w:rPr>
            </w:pPr>
            <w:r w:rsidRPr="001E166F">
              <w:rPr>
                <w:rFonts w:ascii="Arial" w:hAnsi="Arial" w:hint="cs"/>
                <w:sz w:val="20"/>
                <w:szCs w:val="20"/>
                <w:rtl/>
              </w:rPr>
              <w:t>יש לחזור על הנושא מארג מזון שנלמד בכיתה ח.</w:t>
            </w:r>
          </w:p>
          <w:p w14:paraId="0CC41270" w14:textId="407E1129" w:rsidR="00FC0FAF" w:rsidRPr="00FC0FAF" w:rsidRDefault="00FC0FAF" w:rsidP="00FC0FAF">
            <w:pPr>
              <w:widowControl w:val="0"/>
              <w:rPr>
                <w:rFonts w:ascii="Arial" w:hAnsi="Arial"/>
                <w:sz w:val="20"/>
                <w:szCs w:val="20"/>
                <w:rtl/>
              </w:rPr>
            </w:pPr>
          </w:p>
        </w:tc>
        <w:tc>
          <w:tcPr>
            <w:tcW w:w="5130" w:type="dxa"/>
          </w:tcPr>
          <w:p w14:paraId="707B4EBC" w14:textId="088260B1" w:rsidR="00FC0FAF" w:rsidRPr="001E166F" w:rsidRDefault="00FC0FAF" w:rsidP="001E3030">
            <w:pPr>
              <w:widowControl w:val="0"/>
              <w:numPr>
                <w:ilvl w:val="0"/>
                <w:numId w:val="3"/>
              </w:numPr>
              <w:tabs>
                <w:tab w:val="clear" w:pos="420"/>
                <w:tab w:val="num" w:pos="180"/>
                <w:tab w:val="num" w:pos="720"/>
                <w:tab w:val="num" w:pos="2016"/>
              </w:tabs>
              <w:spacing w:after="0" w:line="240" w:lineRule="auto"/>
              <w:ind w:left="180" w:right="0" w:hanging="180"/>
              <w:rPr>
                <w:rFonts w:ascii="Arial" w:hAnsi="Arial"/>
                <w:color w:val="FF0000"/>
                <w:sz w:val="20"/>
                <w:szCs w:val="20"/>
              </w:rPr>
            </w:pPr>
            <w:r>
              <w:rPr>
                <w:rFonts w:ascii="Arial" w:hAnsi="Arial" w:hint="cs"/>
                <w:b/>
                <w:bCs/>
                <w:color w:val="FF0000"/>
                <w:sz w:val="20"/>
                <w:szCs w:val="20"/>
                <w:rtl/>
              </w:rPr>
              <w:lastRenderedPageBreak/>
              <w:t>מ</w:t>
            </w:r>
            <w:r w:rsidRPr="001E166F">
              <w:rPr>
                <w:rFonts w:ascii="Arial" w:hAnsi="Arial" w:hint="cs"/>
                <w:b/>
                <w:bCs/>
                <w:color w:val="FF0000"/>
                <w:sz w:val="20"/>
                <w:szCs w:val="20"/>
                <w:rtl/>
              </w:rPr>
              <w:t>עברי חומר ואנרגיה במערכת אקולוגית</w:t>
            </w:r>
            <w:r w:rsidRPr="001E166F">
              <w:rPr>
                <w:rFonts w:ascii="Arial" w:hAnsi="Arial" w:hint="cs"/>
                <w:color w:val="FF0000"/>
                <w:sz w:val="20"/>
                <w:szCs w:val="20"/>
                <w:rtl/>
              </w:rPr>
              <w:t xml:space="preserve"> </w:t>
            </w:r>
            <w:r w:rsidRPr="001E166F">
              <w:rPr>
                <w:rFonts w:ascii="Arial" w:hAnsi="Arial" w:hint="cs"/>
                <w:b/>
                <w:bCs/>
                <w:color w:val="FF0000"/>
                <w:sz w:val="20"/>
                <w:szCs w:val="20"/>
                <w:rtl/>
              </w:rPr>
              <w:t>(הרחבה)</w:t>
            </w:r>
          </w:p>
          <w:p w14:paraId="1CD30A6A" w14:textId="12BAB6FB" w:rsidR="00FC0FAF" w:rsidRPr="001E166F" w:rsidRDefault="00FC0FAF" w:rsidP="005C49BD">
            <w:pPr>
              <w:widowControl w:val="0"/>
              <w:spacing w:after="0" w:line="240" w:lineRule="auto"/>
              <w:ind w:firstLine="175"/>
              <w:rPr>
                <w:rFonts w:ascii="Arial" w:hAnsi="Arial"/>
                <w:b/>
                <w:bCs/>
                <w:color w:val="FF0000"/>
                <w:sz w:val="20"/>
                <w:szCs w:val="20"/>
                <w:u w:val="single"/>
              </w:rPr>
            </w:pPr>
            <w:r w:rsidRPr="001E166F">
              <w:rPr>
                <w:rFonts w:ascii="Arial" w:hAnsi="Arial" w:hint="cs"/>
                <w:b/>
                <w:bCs/>
                <w:color w:val="FF0000"/>
                <w:sz w:val="20"/>
                <w:szCs w:val="20"/>
                <w:u w:val="single"/>
                <w:rtl/>
              </w:rPr>
              <w:t>מחזור</w:t>
            </w:r>
            <w:r w:rsidRPr="001E166F">
              <w:rPr>
                <w:rFonts w:ascii="Arial" w:hAnsi="Arial"/>
                <w:b/>
                <w:bCs/>
                <w:color w:val="FF0000"/>
                <w:sz w:val="20"/>
                <w:szCs w:val="20"/>
                <w:u w:val="single"/>
                <w:rtl/>
              </w:rPr>
              <w:t xml:space="preserve"> </w:t>
            </w:r>
            <w:r w:rsidRPr="001E166F">
              <w:rPr>
                <w:rFonts w:ascii="Arial" w:hAnsi="Arial" w:hint="cs"/>
                <w:b/>
                <w:bCs/>
                <w:color w:val="FF0000"/>
                <w:sz w:val="20"/>
                <w:szCs w:val="20"/>
                <w:u w:val="single"/>
                <w:rtl/>
              </w:rPr>
              <w:t>חומרים במערכת האקולוגית</w:t>
            </w:r>
            <w:r>
              <w:rPr>
                <w:rFonts w:ascii="Arial" w:hAnsi="Arial" w:hint="cs"/>
                <w:b/>
                <w:bCs/>
                <w:color w:val="FF0000"/>
                <w:sz w:val="20"/>
                <w:szCs w:val="20"/>
                <w:u w:val="single"/>
                <w:rtl/>
              </w:rPr>
              <w:t xml:space="preserve">  </w:t>
            </w:r>
          </w:p>
          <w:p w14:paraId="5D581D13" w14:textId="7FCF1865" w:rsidR="00FC0FAF" w:rsidRPr="00394A08" w:rsidRDefault="00FC0FAF" w:rsidP="00657754">
            <w:pPr>
              <w:numPr>
                <w:ilvl w:val="0"/>
                <w:numId w:val="13"/>
              </w:numPr>
              <w:tabs>
                <w:tab w:val="num" w:pos="278"/>
                <w:tab w:val="num" w:pos="501"/>
              </w:tabs>
              <w:spacing w:after="0" w:line="240" w:lineRule="auto"/>
              <w:ind w:left="252" w:right="0" w:hanging="252"/>
              <w:rPr>
                <w:rFonts w:ascii="Arial" w:hAnsi="Arial"/>
                <w:i/>
                <w:iCs/>
                <w:color w:val="339933"/>
                <w:sz w:val="20"/>
                <w:szCs w:val="20"/>
                <w:rtl/>
              </w:rPr>
            </w:pPr>
            <w:r w:rsidRPr="00401EEE">
              <w:rPr>
                <w:rFonts w:ascii="Arial" w:hAnsi="Arial" w:hint="cs"/>
                <w:sz w:val="20"/>
                <w:szCs w:val="20"/>
                <w:rtl/>
              </w:rPr>
              <w:t xml:space="preserve">התלמידים יבנו מודל המתאר את מחזור הפחמן בטבע ויעריכו את היתרונות והחסרונות של המודלים שבנו חבריהם </w:t>
            </w:r>
            <w:r w:rsidRPr="00394A08">
              <w:rPr>
                <w:rFonts w:ascii="Arial" w:hAnsi="Arial" w:hint="cs"/>
                <w:i/>
                <w:iCs/>
                <w:color w:val="339933"/>
                <w:sz w:val="20"/>
                <w:szCs w:val="20"/>
                <w:rtl/>
              </w:rPr>
              <w:t>(</w:t>
            </w:r>
            <w:r w:rsidRPr="00394A08">
              <w:rPr>
                <w:rFonts w:ascii="Arial" w:hAnsi="Arial"/>
                <w:i/>
                <w:iCs/>
                <w:color w:val="339933"/>
                <w:sz w:val="20"/>
                <w:szCs w:val="20"/>
                <w:rtl/>
              </w:rPr>
              <w:t>להשתמש ולפתח מודלים לייצוג תופעות, לפתור בעיות.</w:t>
            </w:r>
            <w:r w:rsidRPr="00394A08">
              <w:rPr>
                <w:rFonts w:ascii="Arial" w:hAnsi="Arial" w:hint="cs"/>
                <w:i/>
                <w:iCs/>
                <w:color w:val="339933"/>
                <w:sz w:val="20"/>
                <w:szCs w:val="20"/>
                <w:rtl/>
              </w:rPr>
              <w:t xml:space="preserve">(ב); </w:t>
            </w:r>
            <w:r w:rsidRPr="00394A08">
              <w:rPr>
                <w:rFonts w:ascii="Arial" w:hAnsi="Arial"/>
                <w:i/>
                <w:iCs/>
                <w:color w:val="339933"/>
                <w:sz w:val="20"/>
                <w:szCs w:val="20"/>
                <w:rtl/>
              </w:rPr>
              <w:t>לשפר ולעדכן מודלים לפי הראיות</w:t>
            </w:r>
            <w:r w:rsidRPr="00394A08">
              <w:rPr>
                <w:rFonts w:ascii="Arial" w:hAnsi="Arial" w:hint="cs"/>
                <w:i/>
                <w:iCs/>
                <w:color w:val="339933"/>
                <w:sz w:val="20"/>
                <w:szCs w:val="20"/>
                <w:rtl/>
              </w:rPr>
              <w:t xml:space="preserve"> (ב)</w:t>
            </w:r>
            <w:r w:rsidR="00A07E9A" w:rsidRPr="00394A08">
              <w:rPr>
                <w:rFonts w:ascii="Arial" w:hAnsi="Arial" w:hint="cs"/>
                <w:i/>
                <w:iCs/>
                <w:color w:val="339933"/>
                <w:sz w:val="20"/>
                <w:szCs w:val="20"/>
                <w:rtl/>
              </w:rPr>
              <w:t>)</w:t>
            </w:r>
            <w:r w:rsidRPr="00394A08">
              <w:rPr>
                <w:rFonts w:ascii="Arial" w:hAnsi="Arial" w:hint="cs"/>
                <w:i/>
                <w:iCs/>
                <w:color w:val="339933"/>
                <w:sz w:val="20"/>
                <w:szCs w:val="20"/>
                <w:rtl/>
              </w:rPr>
              <w:t>.</w:t>
            </w:r>
          </w:p>
          <w:p w14:paraId="2E9B56F7" w14:textId="77777777" w:rsidR="00FC0FAF" w:rsidRPr="006B6C71" w:rsidRDefault="00FC0FAF" w:rsidP="00F5769E">
            <w:pPr>
              <w:tabs>
                <w:tab w:val="num" w:pos="553"/>
              </w:tabs>
              <w:spacing w:after="0" w:line="240" w:lineRule="auto"/>
              <w:ind w:left="252" w:right="553"/>
              <w:rPr>
                <w:rFonts w:ascii="Arial" w:hAnsi="Arial"/>
                <w:b/>
                <w:bCs/>
                <w:sz w:val="20"/>
                <w:szCs w:val="20"/>
                <w:rtl/>
              </w:rPr>
            </w:pPr>
          </w:p>
          <w:p w14:paraId="1F18C890" w14:textId="32D9CA77" w:rsidR="00FC0FAF" w:rsidRPr="00657754" w:rsidRDefault="00FC0FAF" w:rsidP="00657754">
            <w:pPr>
              <w:numPr>
                <w:ilvl w:val="0"/>
                <w:numId w:val="13"/>
              </w:numPr>
              <w:tabs>
                <w:tab w:val="num" w:pos="278"/>
                <w:tab w:val="num" w:pos="501"/>
              </w:tabs>
              <w:spacing w:after="0" w:line="240" w:lineRule="auto"/>
              <w:ind w:left="252" w:right="0" w:hanging="252"/>
              <w:rPr>
                <w:rFonts w:ascii="Arial" w:hAnsi="Arial"/>
                <w:sz w:val="20"/>
                <w:szCs w:val="20"/>
                <w:rtl/>
              </w:rPr>
            </w:pPr>
            <w:r w:rsidRPr="001E166F">
              <w:rPr>
                <w:rFonts w:ascii="Arial" w:hAnsi="Arial" w:hint="cs"/>
                <w:sz w:val="20"/>
                <w:szCs w:val="20"/>
                <w:rtl/>
              </w:rPr>
              <w:t xml:space="preserve">התלמידים ינמקו את הטענה כי במערכת אקולוגית אין מִחזור של אנרגיה ויש מִחזור של החומרים. </w:t>
            </w:r>
            <w:r w:rsidRPr="00394A08">
              <w:rPr>
                <w:rFonts w:ascii="Arial" w:hAnsi="Arial" w:hint="cs"/>
                <w:i/>
                <w:iCs/>
                <w:color w:val="339933"/>
                <w:sz w:val="20"/>
                <w:szCs w:val="20"/>
                <w:rtl/>
              </w:rPr>
              <w:t>(</w:t>
            </w:r>
            <w:r w:rsidRPr="00394A08">
              <w:rPr>
                <w:rFonts w:ascii="Arial" w:hAnsi="Arial"/>
                <w:i/>
                <w:iCs/>
                <w:color w:val="339933"/>
                <w:sz w:val="20"/>
                <w:szCs w:val="20"/>
                <w:rtl/>
              </w:rPr>
              <w:t xml:space="preserve">לבנות ולהעריך טיעון </w:t>
            </w:r>
            <w:r w:rsidRPr="00394A08">
              <w:rPr>
                <w:rFonts w:ascii="Arial" w:hAnsi="Arial"/>
                <w:i/>
                <w:iCs/>
                <w:color w:val="339933"/>
                <w:sz w:val="20"/>
                <w:szCs w:val="20"/>
                <w:rtl/>
              </w:rPr>
              <w:lastRenderedPageBreak/>
              <w:t>מורכב המבוסס על ראיות כמותיות והסבר מדעי, כדי לתמוך או להתנגד לטענה מוצעת</w:t>
            </w:r>
            <w:r w:rsidRPr="00394A08">
              <w:rPr>
                <w:rFonts w:ascii="Arial" w:hAnsi="Arial" w:hint="cs"/>
                <w:i/>
                <w:iCs/>
                <w:color w:val="339933"/>
                <w:sz w:val="20"/>
                <w:szCs w:val="20"/>
                <w:rtl/>
              </w:rPr>
              <w:t xml:space="preserve"> (ב))</w:t>
            </w:r>
          </w:p>
          <w:p w14:paraId="79A4B37A" w14:textId="056CB197" w:rsidR="00FC0FAF" w:rsidRDefault="00FC0FAF" w:rsidP="000013E4">
            <w:pPr>
              <w:numPr>
                <w:ilvl w:val="0"/>
                <w:numId w:val="76"/>
              </w:numPr>
              <w:ind w:left="603" w:hanging="319"/>
              <w:contextualSpacing/>
              <w:rPr>
                <w:rFonts w:ascii="Arial" w:hAnsi="Arial"/>
                <w:sz w:val="20"/>
                <w:szCs w:val="20"/>
              </w:rPr>
            </w:pPr>
            <w:r w:rsidRPr="000013E4">
              <w:rPr>
                <w:rFonts w:ascii="Arial" w:hAnsi="Arial" w:hint="cs"/>
                <w:sz w:val="20"/>
                <w:szCs w:val="20"/>
                <w:rtl/>
              </w:rPr>
              <w:t>משימות</w:t>
            </w:r>
            <w:r w:rsidRPr="001E166F">
              <w:rPr>
                <w:rFonts w:ascii="Arial" w:hAnsi="Arial" w:hint="cs"/>
                <w:sz w:val="20"/>
                <w:szCs w:val="20"/>
                <w:rtl/>
              </w:rPr>
              <w:t xml:space="preserve"> אוריינות מדעית טכנולוגית</w:t>
            </w:r>
            <w:r>
              <w:rPr>
                <w:rFonts w:ascii="Arial" w:hAnsi="Arial" w:hint="cs"/>
                <w:sz w:val="20"/>
                <w:szCs w:val="20"/>
                <w:rtl/>
              </w:rPr>
              <w:t xml:space="preserve"> בנושא מחזור הפחמן בטבע:  </w:t>
            </w:r>
          </w:p>
          <w:p w14:paraId="0B7753A8" w14:textId="77777777" w:rsidR="00FC0FAF" w:rsidRDefault="00FC0FAF" w:rsidP="000013E4">
            <w:pPr>
              <w:numPr>
                <w:ilvl w:val="1"/>
                <w:numId w:val="76"/>
              </w:numPr>
              <w:ind w:left="1053" w:hanging="426"/>
              <w:contextualSpacing/>
              <w:rPr>
                <w:rFonts w:ascii="Arial" w:hAnsi="Arial"/>
                <w:sz w:val="20"/>
                <w:szCs w:val="20"/>
              </w:rPr>
            </w:pPr>
            <w:hyperlink r:id="rId86" w:history="1">
              <w:r w:rsidRPr="001E166F">
                <w:rPr>
                  <w:rFonts w:ascii="Arial" w:hAnsi="Arial" w:hint="cs"/>
                  <w:color w:val="0000FF"/>
                  <w:sz w:val="20"/>
                  <w:szCs w:val="20"/>
                  <w:u w:val="single"/>
                  <w:rtl/>
                </w:rPr>
                <w:t>דלק פוסילי</w:t>
              </w:r>
            </w:hyperlink>
            <w:r w:rsidRPr="001E166F">
              <w:rPr>
                <w:rFonts w:ascii="Arial" w:hAnsi="Arial" w:hint="cs"/>
                <w:sz w:val="20"/>
                <w:szCs w:val="20"/>
                <w:rtl/>
              </w:rPr>
              <w:t xml:space="preserve"> </w:t>
            </w:r>
          </w:p>
          <w:p w14:paraId="38EE8C90" w14:textId="0AADAF05" w:rsidR="00FC0FAF" w:rsidRPr="001E166F" w:rsidRDefault="00F86463" w:rsidP="000013E4">
            <w:pPr>
              <w:numPr>
                <w:ilvl w:val="1"/>
                <w:numId w:val="76"/>
              </w:numPr>
              <w:ind w:left="1053" w:hanging="426"/>
              <w:contextualSpacing/>
              <w:rPr>
                <w:rFonts w:ascii="Arial" w:hAnsi="Arial"/>
                <w:sz w:val="20"/>
                <w:szCs w:val="20"/>
                <w:rtl/>
              </w:rPr>
            </w:pPr>
            <w:hyperlink r:id="rId87" w:history="1">
              <w:r>
                <w:rPr>
                  <w:rFonts w:ascii="Arial" w:hAnsi="Arial" w:hint="cs"/>
                  <w:color w:val="0000FF"/>
                  <w:sz w:val="20"/>
                  <w:szCs w:val="20"/>
                  <w:u w:val="single"/>
                  <w:rtl/>
                </w:rPr>
                <w:t>הנחיתה על הטיטן</w:t>
              </w:r>
            </w:hyperlink>
            <w:r w:rsidR="00FC0FAF" w:rsidRPr="006B6C71">
              <w:rPr>
                <w:rFonts w:ascii="Arial" w:hAnsi="Arial"/>
                <w:sz w:val="20"/>
                <w:szCs w:val="20"/>
                <w:rtl/>
              </w:rPr>
              <w:t xml:space="preserve">, </w:t>
            </w:r>
          </w:p>
          <w:p w14:paraId="32934967" w14:textId="77777777" w:rsidR="00FC0FAF" w:rsidRPr="001E166F" w:rsidRDefault="00FC0FAF" w:rsidP="00177964">
            <w:pPr>
              <w:spacing w:after="0" w:line="240" w:lineRule="auto"/>
              <w:ind w:left="252" w:hanging="77"/>
              <w:rPr>
                <w:rFonts w:ascii="Arial" w:hAnsi="Arial"/>
                <w:sz w:val="20"/>
                <w:szCs w:val="20"/>
                <w:rtl/>
              </w:rPr>
            </w:pPr>
            <w:r w:rsidRPr="001E166F">
              <w:rPr>
                <w:rFonts w:ascii="Arial" w:hAnsi="Arial" w:hint="cs"/>
                <w:b/>
                <w:bCs/>
                <w:color w:val="FF0000"/>
                <w:sz w:val="20"/>
                <w:szCs w:val="20"/>
                <w:u w:val="single"/>
                <w:rtl/>
              </w:rPr>
              <w:t>המרות ומעברי אנרגיה במערכת אקולוגית</w:t>
            </w:r>
          </w:p>
          <w:p w14:paraId="5773CD22" w14:textId="77777777" w:rsidR="00FC0FAF" w:rsidRPr="00657754" w:rsidRDefault="00FC0FAF" w:rsidP="001E3030">
            <w:pPr>
              <w:numPr>
                <w:ilvl w:val="0"/>
                <w:numId w:val="13"/>
              </w:numPr>
              <w:tabs>
                <w:tab w:val="num" w:pos="278"/>
                <w:tab w:val="num" w:pos="501"/>
              </w:tabs>
              <w:spacing w:after="0" w:line="240" w:lineRule="auto"/>
              <w:ind w:left="252" w:right="0" w:hanging="252"/>
              <w:rPr>
                <w:rFonts w:ascii="Arial" w:hAnsi="Arial"/>
                <w:sz w:val="20"/>
                <w:szCs w:val="20"/>
                <w:rtl/>
              </w:rPr>
            </w:pPr>
            <w:r w:rsidRPr="001E166F">
              <w:rPr>
                <w:rFonts w:ascii="Arial" w:hAnsi="Arial" w:hint="cs"/>
                <w:sz w:val="20"/>
                <w:szCs w:val="20"/>
                <w:rtl/>
              </w:rPr>
              <w:t xml:space="preserve">התלמידים ינתחו תרשים של פירמידת מזון במערכת </w:t>
            </w:r>
          </w:p>
          <w:p w14:paraId="247F6EA9" w14:textId="69856E32" w:rsidR="00FC0FAF" w:rsidRPr="00700162" w:rsidRDefault="00FC0FAF" w:rsidP="00700162">
            <w:pPr>
              <w:tabs>
                <w:tab w:val="num" w:pos="501"/>
              </w:tabs>
              <w:spacing w:after="0" w:line="240" w:lineRule="auto"/>
              <w:ind w:left="252"/>
              <w:rPr>
                <w:rFonts w:ascii="Arial" w:hAnsi="Arial"/>
                <w:sz w:val="20"/>
                <w:szCs w:val="20"/>
                <w:rtl/>
              </w:rPr>
            </w:pPr>
            <w:r w:rsidRPr="001E166F">
              <w:rPr>
                <w:rFonts w:ascii="Arial" w:hAnsi="Arial" w:hint="cs"/>
                <w:sz w:val="20"/>
                <w:szCs w:val="20"/>
                <w:rtl/>
              </w:rPr>
              <w:t>אקולוגית כמו אוקיינוס</w:t>
            </w:r>
            <w:r>
              <w:rPr>
                <w:rFonts w:ascii="Arial" w:hAnsi="Arial" w:hint="cs"/>
                <w:sz w:val="20"/>
                <w:szCs w:val="20"/>
                <w:rtl/>
              </w:rPr>
              <w:t>,</w:t>
            </w:r>
            <w:r w:rsidRPr="001E166F">
              <w:rPr>
                <w:rFonts w:ascii="Arial" w:hAnsi="Arial" w:hint="cs"/>
                <w:sz w:val="20"/>
                <w:szCs w:val="20"/>
                <w:rtl/>
              </w:rPr>
              <w:t xml:space="preserve"> יתארו את מאפייניה ויסבירו את המבנה שלה. </w:t>
            </w:r>
            <w:r w:rsidRPr="00EC44BE">
              <w:rPr>
                <w:rFonts w:ascii="Arial" w:hAnsi="Arial" w:hint="cs"/>
                <w:i/>
                <w:iCs/>
                <w:color w:val="339933"/>
                <w:sz w:val="20"/>
                <w:szCs w:val="20"/>
                <w:rtl/>
              </w:rPr>
              <w:t>(</w:t>
            </w:r>
            <w:r w:rsidRPr="00EC44BE">
              <w:rPr>
                <w:rFonts w:ascii="Arial" w:hAnsi="Arial"/>
                <w:i/>
                <w:iCs/>
                <w:color w:val="339933"/>
                <w:sz w:val="20"/>
                <w:szCs w:val="20"/>
                <w:rtl/>
              </w:rPr>
              <w:t>לתאר קשרי גומלין איכותיים וכמותיים בין משתנים במערכת ובין מערכות</w:t>
            </w:r>
            <w:r w:rsidRPr="00EC44BE">
              <w:rPr>
                <w:rFonts w:ascii="Arial" w:hAnsi="Arial" w:hint="cs"/>
                <w:i/>
                <w:iCs/>
                <w:color w:val="339933"/>
                <w:sz w:val="20"/>
                <w:szCs w:val="20"/>
                <w:rtl/>
              </w:rPr>
              <w:t xml:space="preserve"> (ב); להשתמש במודלים לייצוג תופעה (ב))</w:t>
            </w:r>
            <w:r w:rsidR="000013E4" w:rsidRPr="00EC44BE">
              <w:rPr>
                <w:rFonts w:ascii="Arial" w:hAnsi="Arial" w:hint="cs"/>
                <w:i/>
                <w:iCs/>
                <w:color w:val="339933"/>
                <w:sz w:val="20"/>
                <w:szCs w:val="20"/>
                <w:rtl/>
              </w:rPr>
              <w:t>.</w:t>
            </w:r>
          </w:p>
        </w:tc>
      </w:tr>
      <w:tr w:rsidR="00FC0FAF" w14:paraId="301155B8" w14:textId="0BF9858E" w:rsidTr="00FC0FAF">
        <w:tc>
          <w:tcPr>
            <w:tcW w:w="2264" w:type="dxa"/>
          </w:tcPr>
          <w:p w14:paraId="6DE04941" w14:textId="2EF6D3A6" w:rsidR="00FC0FAF" w:rsidRDefault="00FC0FAF" w:rsidP="0022530A">
            <w:pPr>
              <w:widowControl w:val="0"/>
              <w:rPr>
                <w:rFonts w:ascii="Arial" w:hAnsi="Arial"/>
                <w:b/>
                <w:bCs/>
                <w:rtl/>
              </w:rPr>
            </w:pPr>
            <w:r w:rsidRPr="0022530A">
              <w:rPr>
                <w:rFonts w:ascii="Arial" w:hAnsi="Arial" w:hint="cs"/>
                <w:bCs/>
                <w:color w:val="222222"/>
                <w:rtl/>
              </w:rPr>
              <w:lastRenderedPageBreak/>
              <w:t>מערכות אקולוגיות הן דינמיות באופיין: מאפייניהן יכולים לעבור שינויים במהלך הזמן בהתאם לשינויים סביבתיים פיזיקליים או ביולוגיים.</w:t>
            </w:r>
          </w:p>
        </w:tc>
        <w:tc>
          <w:tcPr>
            <w:tcW w:w="3449" w:type="dxa"/>
          </w:tcPr>
          <w:p w14:paraId="5EE5BFA7" w14:textId="77777777" w:rsidR="00FC0FAF" w:rsidRPr="001E166F" w:rsidRDefault="00FC0FAF" w:rsidP="001E3030">
            <w:pPr>
              <w:widowControl w:val="0"/>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Pr>
            </w:pPr>
            <w:r w:rsidRPr="001E166F">
              <w:rPr>
                <w:rFonts w:ascii="Arial" w:hAnsi="Arial" w:hint="cs"/>
                <w:b/>
                <w:bCs/>
                <w:color w:val="FF0000"/>
                <w:sz w:val="20"/>
                <w:szCs w:val="20"/>
                <w:rtl/>
              </w:rPr>
              <w:t xml:space="preserve">מערכת אקולוגית דינמית (הרחבה) </w:t>
            </w:r>
          </w:p>
          <w:p w14:paraId="2EF652DE" w14:textId="77777777" w:rsidR="00FC0FAF" w:rsidRPr="001E166F" w:rsidRDefault="00FC0FAF"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מדדים לדינמיות של מערכת אקולוגית: מגוון המינים וגודלן של אוכלוסיות</w:t>
            </w:r>
          </w:p>
          <w:p w14:paraId="3AD5E963" w14:textId="77777777" w:rsidR="00FC0FAF" w:rsidRPr="001E166F" w:rsidRDefault="00FC0FAF"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גורמים אביוטים המשפיעים על מערכת אקולוגית</w:t>
            </w:r>
            <w:r>
              <w:rPr>
                <w:rFonts w:ascii="Arial" w:hAnsi="Arial" w:hint="cs"/>
                <w:color w:val="FF0000"/>
                <w:sz w:val="20"/>
                <w:szCs w:val="20"/>
                <w:rtl/>
              </w:rPr>
              <w:t>,</w:t>
            </w:r>
            <w:r w:rsidRPr="001E166F">
              <w:rPr>
                <w:rFonts w:ascii="Arial" w:hAnsi="Arial" w:hint="cs"/>
                <w:color w:val="FF0000"/>
                <w:sz w:val="20"/>
                <w:szCs w:val="20"/>
                <w:rtl/>
              </w:rPr>
              <w:t xml:space="preserve"> כגון: התפרצות וולקנית, תנאי אקלים</w:t>
            </w:r>
          </w:p>
          <w:p w14:paraId="3B675388" w14:textId="77777777" w:rsidR="00FC0FAF" w:rsidRPr="001E166F" w:rsidRDefault="00FC0FAF" w:rsidP="001E3030">
            <w:pPr>
              <w:numPr>
                <w:ilvl w:val="0"/>
                <w:numId w:val="13"/>
              </w:numPr>
              <w:tabs>
                <w:tab w:val="num" w:pos="278"/>
                <w:tab w:val="num" w:pos="501"/>
              </w:tabs>
              <w:spacing w:after="0" w:line="240" w:lineRule="auto"/>
              <w:ind w:left="252" w:right="0" w:hanging="252"/>
              <w:rPr>
                <w:rFonts w:ascii="Arial" w:hAnsi="Arial"/>
                <w:color w:val="FF0000"/>
                <w:sz w:val="20"/>
                <w:szCs w:val="20"/>
              </w:rPr>
            </w:pPr>
            <w:r w:rsidRPr="001E166F">
              <w:rPr>
                <w:rFonts w:ascii="Arial" w:hAnsi="Arial" w:hint="cs"/>
                <w:color w:val="FF0000"/>
                <w:sz w:val="20"/>
                <w:szCs w:val="20"/>
                <w:rtl/>
              </w:rPr>
              <w:t>גורמים ביוטים המשפעים על מערכת אקולוגית</w:t>
            </w:r>
            <w:r>
              <w:rPr>
                <w:rFonts w:ascii="Arial" w:hAnsi="Arial" w:hint="cs"/>
                <w:color w:val="FF0000"/>
                <w:sz w:val="20"/>
                <w:szCs w:val="20"/>
                <w:rtl/>
              </w:rPr>
              <w:t>,</w:t>
            </w:r>
            <w:r w:rsidRPr="001E166F">
              <w:rPr>
                <w:rFonts w:ascii="Arial" w:hAnsi="Arial" w:hint="cs"/>
                <w:color w:val="FF0000"/>
                <w:sz w:val="20"/>
                <w:szCs w:val="20"/>
                <w:rtl/>
              </w:rPr>
              <w:t xml:space="preserve"> כגון: גורמי מחלה, מעורבות האדם</w:t>
            </w:r>
          </w:p>
          <w:p w14:paraId="50673E65" w14:textId="77777777" w:rsidR="00FC0FAF" w:rsidRPr="0022530A" w:rsidRDefault="00FC0FAF" w:rsidP="001E166F">
            <w:pPr>
              <w:spacing w:after="0" w:line="360" w:lineRule="auto"/>
              <w:ind w:right="720"/>
              <w:rPr>
                <w:rFonts w:ascii="Arial" w:hAnsi="Arial"/>
                <w:b/>
                <w:bCs/>
                <w:rtl/>
              </w:rPr>
            </w:pPr>
          </w:p>
        </w:tc>
        <w:tc>
          <w:tcPr>
            <w:tcW w:w="3498" w:type="dxa"/>
          </w:tcPr>
          <w:p w14:paraId="0A592BD7" w14:textId="22D355B6" w:rsidR="00FC0FAF" w:rsidRPr="001E166F" w:rsidRDefault="00FC0FAF" w:rsidP="00FC0FAF">
            <w:pPr>
              <w:widowControl w:val="0"/>
              <w:tabs>
                <w:tab w:val="num" w:pos="720"/>
                <w:tab w:val="num" w:pos="2016"/>
              </w:tabs>
              <w:spacing w:after="0" w:line="240" w:lineRule="auto"/>
              <w:ind w:right="420"/>
              <w:rPr>
                <w:rFonts w:ascii="Arial" w:hAnsi="Arial"/>
                <w:b/>
                <w:bCs/>
                <w:color w:val="FF0000"/>
                <w:sz w:val="20"/>
                <w:szCs w:val="20"/>
                <w:rtl/>
              </w:rPr>
            </w:pPr>
            <w:r w:rsidRPr="000D383F">
              <w:rPr>
                <w:rFonts w:ascii="Arial" w:hAnsi="Arial" w:hint="cs"/>
                <w:sz w:val="20"/>
                <w:szCs w:val="20"/>
                <w:rtl/>
              </w:rPr>
              <w:t>המדדים לדינמיות במערכת אקולוגית בהם מתמקדים הם רק שניים מתוך כלל המדדים הכוללים גם ביומסה כללית ומאזן אנרגיה</w:t>
            </w:r>
            <w:r>
              <w:rPr>
                <w:rFonts w:ascii="Arial" w:hAnsi="Arial" w:hint="cs"/>
                <w:sz w:val="20"/>
                <w:szCs w:val="20"/>
                <w:rtl/>
              </w:rPr>
              <w:t>.</w:t>
            </w:r>
          </w:p>
        </w:tc>
        <w:tc>
          <w:tcPr>
            <w:tcW w:w="5130" w:type="dxa"/>
          </w:tcPr>
          <w:p w14:paraId="60282548" w14:textId="7F587C5C" w:rsidR="00FC0FAF" w:rsidRPr="001E166F" w:rsidRDefault="00FC0FAF" w:rsidP="001E3030">
            <w:pPr>
              <w:widowControl w:val="0"/>
              <w:numPr>
                <w:ilvl w:val="0"/>
                <w:numId w:val="3"/>
              </w:numPr>
              <w:tabs>
                <w:tab w:val="clear" w:pos="420"/>
                <w:tab w:val="num" w:pos="180"/>
                <w:tab w:val="num" w:pos="720"/>
                <w:tab w:val="num" w:pos="2016"/>
              </w:tabs>
              <w:spacing w:after="0" w:line="240" w:lineRule="auto"/>
              <w:ind w:left="180" w:right="34" w:hanging="180"/>
              <w:rPr>
                <w:rFonts w:ascii="Arial" w:hAnsi="Arial"/>
                <w:b/>
                <w:bCs/>
                <w:color w:val="FF0000"/>
                <w:sz w:val="20"/>
                <w:szCs w:val="20"/>
              </w:rPr>
            </w:pPr>
            <w:r w:rsidRPr="001E166F">
              <w:rPr>
                <w:rFonts w:ascii="Arial" w:hAnsi="Arial" w:hint="cs"/>
                <w:b/>
                <w:bCs/>
                <w:color w:val="FF0000"/>
                <w:sz w:val="20"/>
                <w:szCs w:val="20"/>
                <w:rtl/>
              </w:rPr>
              <w:t>מערכת אקולוגית דינמית (הרחבה)</w:t>
            </w:r>
          </w:p>
          <w:p w14:paraId="2699EC38" w14:textId="3EE15E30" w:rsidR="00FC0FAF" w:rsidRPr="00EC44BE" w:rsidRDefault="00FC0FAF" w:rsidP="005C59F0">
            <w:pPr>
              <w:numPr>
                <w:ilvl w:val="0"/>
                <w:numId w:val="13"/>
              </w:numPr>
              <w:tabs>
                <w:tab w:val="num" w:pos="278"/>
                <w:tab w:val="num" w:pos="501"/>
              </w:tabs>
              <w:spacing w:after="0" w:line="240" w:lineRule="auto"/>
              <w:ind w:left="252" w:right="34" w:hanging="252"/>
              <w:rPr>
                <w:rFonts w:ascii="Arial" w:hAnsi="Arial"/>
                <w:i/>
                <w:iCs/>
                <w:color w:val="339933"/>
                <w:sz w:val="20"/>
                <w:szCs w:val="20"/>
              </w:rPr>
            </w:pPr>
            <w:r w:rsidRPr="00E53319">
              <w:rPr>
                <w:rFonts w:ascii="Arial" w:hAnsi="Arial" w:hint="cs"/>
                <w:color w:val="000000"/>
                <w:sz w:val="20"/>
                <w:szCs w:val="20"/>
                <w:rtl/>
              </w:rPr>
              <w:t xml:space="preserve">התלמידים ייצגו בתרשים את הגורמים המשפיעים על גודלה של אוכלוסייה, ויבחינו בין הגורמים לעלייה במספר הפרטים לבין הגורמים לירידה במספר הפרטים. </w:t>
            </w:r>
            <w:r w:rsidRPr="00EC44BE">
              <w:rPr>
                <w:rFonts w:ascii="Arial" w:hAnsi="Arial" w:hint="cs"/>
                <w:i/>
                <w:iCs/>
                <w:color w:val="339933"/>
                <w:sz w:val="20"/>
                <w:szCs w:val="20"/>
                <w:rtl/>
              </w:rPr>
              <w:t>(</w:t>
            </w:r>
            <w:r w:rsidRPr="00EC44BE">
              <w:rPr>
                <w:rFonts w:ascii="Arial" w:hAnsi="Arial"/>
                <w:i/>
                <w:iCs/>
                <w:color w:val="339933"/>
                <w:sz w:val="20"/>
                <w:szCs w:val="20"/>
                <w:rtl/>
              </w:rPr>
              <w:t>לתאר קשרי גומלין איכותיים וכמותיים בין משתנים במערכת ובין מערכות </w:t>
            </w:r>
            <w:r w:rsidRPr="00EC44BE">
              <w:rPr>
                <w:rFonts w:ascii="Arial" w:hAnsi="Arial" w:hint="cs"/>
                <w:i/>
                <w:iCs/>
                <w:color w:val="339933"/>
                <w:sz w:val="20"/>
                <w:szCs w:val="20"/>
                <w:rtl/>
              </w:rPr>
              <w:t xml:space="preserve">(ב); </w:t>
            </w:r>
            <w:r w:rsidRPr="00EC44BE">
              <w:rPr>
                <w:rFonts w:ascii="Arial" w:hAnsi="Arial"/>
                <w:i/>
                <w:iCs/>
                <w:color w:val="339933"/>
                <w:sz w:val="20"/>
                <w:szCs w:val="20"/>
                <w:rtl/>
              </w:rPr>
              <w:t>לפתח מודלים לייצוג תופעות</w:t>
            </w:r>
            <w:r w:rsidRPr="00EC44BE">
              <w:rPr>
                <w:rFonts w:ascii="Arial" w:hAnsi="Arial" w:hint="cs"/>
                <w:i/>
                <w:iCs/>
                <w:color w:val="339933"/>
                <w:sz w:val="20"/>
                <w:szCs w:val="20"/>
                <w:rtl/>
              </w:rPr>
              <w:t xml:space="preserve"> (ב)).</w:t>
            </w:r>
          </w:p>
          <w:p w14:paraId="48510090" w14:textId="77777777" w:rsidR="00FC0FAF" w:rsidRPr="00F44B40" w:rsidRDefault="00FC0FAF" w:rsidP="00F44B40">
            <w:pPr>
              <w:tabs>
                <w:tab w:val="num" w:pos="501"/>
                <w:tab w:val="num" w:pos="553"/>
              </w:tabs>
              <w:spacing w:after="0" w:line="240" w:lineRule="auto"/>
              <w:ind w:left="252" w:right="34"/>
              <w:rPr>
                <w:rFonts w:ascii="Arial" w:hAnsi="Arial"/>
                <w:b/>
                <w:bCs/>
                <w:color w:val="000000"/>
                <w:sz w:val="20"/>
                <w:szCs w:val="20"/>
                <w:rtl/>
              </w:rPr>
            </w:pPr>
          </w:p>
          <w:p w14:paraId="1A8A3E9C" w14:textId="77777777" w:rsidR="00FC0FAF" w:rsidRPr="001E24DE" w:rsidRDefault="00FC0FAF" w:rsidP="00700162">
            <w:pPr>
              <w:numPr>
                <w:ilvl w:val="0"/>
                <w:numId w:val="13"/>
              </w:numPr>
              <w:tabs>
                <w:tab w:val="num" w:pos="278"/>
                <w:tab w:val="num" w:pos="501"/>
              </w:tabs>
              <w:spacing w:after="0" w:line="240" w:lineRule="auto"/>
              <w:ind w:left="252" w:right="34" w:hanging="252"/>
              <w:rPr>
                <w:rFonts w:ascii="Arial" w:hAnsi="Arial"/>
                <w:color w:val="000000"/>
                <w:sz w:val="20"/>
                <w:szCs w:val="20"/>
              </w:rPr>
            </w:pPr>
            <w:r w:rsidRPr="00B5397E">
              <w:rPr>
                <w:rFonts w:ascii="Arial" w:hAnsi="Arial" w:hint="cs"/>
                <w:color w:val="000000"/>
                <w:sz w:val="20"/>
                <w:szCs w:val="20"/>
                <w:rtl/>
              </w:rPr>
              <w:t>התלמידים ינתחו גרפים המתארים גודל אוכלוסייה לאורך זמן, ויסיקו מסקנות לגבי מצב האוכלוסיי</w:t>
            </w:r>
            <w:r w:rsidRPr="00B5397E">
              <w:rPr>
                <w:rFonts w:ascii="Arial" w:hAnsi="Arial" w:hint="eastAsia"/>
                <w:color w:val="000000"/>
                <w:sz w:val="20"/>
                <w:szCs w:val="20"/>
                <w:rtl/>
              </w:rPr>
              <w:t>ה</w:t>
            </w:r>
            <w:r w:rsidRPr="00B5397E">
              <w:rPr>
                <w:rFonts w:ascii="Arial" w:hAnsi="Arial" w:hint="cs"/>
                <w:color w:val="000000"/>
                <w:sz w:val="20"/>
                <w:szCs w:val="20"/>
                <w:rtl/>
              </w:rPr>
              <w:t xml:space="preserve">. </w:t>
            </w:r>
            <w:r w:rsidRPr="00EC44BE">
              <w:rPr>
                <w:rFonts w:ascii="Arial" w:hAnsi="Arial" w:hint="cs"/>
                <w:i/>
                <w:iCs/>
                <w:color w:val="339933"/>
                <w:sz w:val="20"/>
                <w:szCs w:val="20"/>
                <w:rtl/>
              </w:rPr>
              <w:t>(</w:t>
            </w:r>
            <w:r w:rsidRPr="00EC44BE">
              <w:rPr>
                <w:rFonts w:ascii="Arial" w:hAnsi="Arial"/>
                <w:i/>
                <w:iCs/>
                <w:color w:val="339933"/>
                <w:sz w:val="20"/>
                <w:szCs w:val="20"/>
                <w:rtl/>
              </w:rPr>
              <w:t>לבנות, לנתח ולפרש ייצוגים גרפיים של נתונים (לדוגמה תרשימים, גרפים או טבלאות</w:t>
            </w:r>
            <w:r w:rsidRPr="00EC44BE">
              <w:rPr>
                <w:rFonts w:ascii="Arial" w:hAnsi="Arial" w:hint="cs"/>
                <w:i/>
                <w:iCs/>
                <w:color w:val="339933"/>
                <w:sz w:val="20"/>
                <w:szCs w:val="20"/>
                <w:rtl/>
              </w:rPr>
              <w:t xml:space="preserve"> (ד); </w:t>
            </w:r>
            <w:r w:rsidRPr="00EC44BE">
              <w:rPr>
                <w:rFonts w:ascii="Arial" w:hAnsi="Arial"/>
                <w:i/>
                <w:iCs/>
                <w:color w:val="339933"/>
                <w:sz w:val="20"/>
                <w:szCs w:val="20"/>
                <w:rtl/>
              </w:rPr>
              <w:t>לבנות ולהעריך טיעון מורכב המבוסס על ראיות כמותיות והסבר מדעי, כדי לתמוך או להתנגד</w:t>
            </w:r>
            <w:r w:rsidRPr="00EC44BE">
              <w:rPr>
                <w:rFonts w:ascii="Arial" w:hAnsi="Arial" w:hint="cs"/>
                <w:i/>
                <w:iCs/>
                <w:color w:val="339933"/>
                <w:sz w:val="20"/>
                <w:szCs w:val="20"/>
                <w:rtl/>
              </w:rPr>
              <w:t xml:space="preserve"> ל</w:t>
            </w:r>
            <w:r w:rsidRPr="00EC44BE">
              <w:rPr>
                <w:rFonts w:ascii="Arial" w:hAnsi="Arial"/>
                <w:i/>
                <w:iCs/>
                <w:color w:val="339933"/>
                <w:sz w:val="20"/>
                <w:szCs w:val="20"/>
                <w:rtl/>
              </w:rPr>
              <w:t>טענה מוצעת</w:t>
            </w:r>
            <w:r w:rsidRPr="00EC44BE">
              <w:rPr>
                <w:rFonts w:ascii="Arial" w:hAnsi="Arial" w:hint="cs"/>
                <w:i/>
                <w:iCs/>
                <w:color w:val="339933"/>
                <w:sz w:val="20"/>
                <w:szCs w:val="20"/>
                <w:rtl/>
              </w:rPr>
              <w:t xml:space="preserve"> (ב)).</w:t>
            </w:r>
          </w:p>
          <w:p w14:paraId="621EF8BC" w14:textId="706A0265" w:rsidR="001E24DE" w:rsidRPr="00DF7696" w:rsidRDefault="00DF7696" w:rsidP="00DF7696">
            <w:pPr>
              <w:numPr>
                <w:ilvl w:val="1"/>
                <w:numId w:val="122"/>
              </w:numPr>
              <w:spacing w:after="0"/>
              <w:ind w:left="886"/>
              <w:contextualSpacing/>
              <w:rPr>
                <w:rFonts w:asciiTheme="minorBidi" w:hAnsiTheme="minorBidi" w:cstheme="minorBidi"/>
                <w:b/>
                <w:sz w:val="20"/>
                <w:szCs w:val="20"/>
              </w:rPr>
            </w:pPr>
            <w:r w:rsidRPr="00DF7696">
              <w:rPr>
                <w:rFonts w:asciiTheme="minorBidi" w:hAnsiTheme="minorBidi" w:cstheme="minorBidi"/>
                <w:b/>
                <w:sz w:val="20"/>
                <w:szCs w:val="20"/>
                <w:rtl/>
              </w:rPr>
              <w:t>משימ</w:t>
            </w:r>
            <w:r>
              <w:rPr>
                <w:rFonts w:asciiTheme="minorBidi" w:hAnsiTheme="minorBidi" w:cstheme="minorBidi" w:hint="cs"/>
                <w:b/>
                <w:sz w:val="20"/>
                <w:szCs w:val="20"/>
                <w:rtl/>
              </w:rPr>
              <w:t>ה</w:t>
            </w:r>
            <w:r w:rsidRPr="00DF7696">
              <w:rPr>
                <w:rFonts w:asciiTheme="minorBidi" w:hAnsiTheme="minorBidi" w:cstheme="minorBidi"/>
                <w:b/>
                <w:sz w:val="20"/>
                <w:szCs w:val="20"/>
                <w:rtl/>
              </w:rPr>
              <w:t xml:space="preserve"> דיגיטלית לאוריינות מדעית 2025</w:t>
            </w:r>
            <w:r w:rsidRPr="00DF7696">
              <w:rPr>
                <w:rFonts w:asciiTheme="minorBidi" w:hAnsiTheme="minorBidi" w:cstheme="minorBidi" w:hint="cs"/>
                <w:b/>
                <w:sz w:val="20"/>
                <w:szCs w:val="20"/>
                <w:rtl/>
              </w:rPr>
              <w:t xml:space="preserve">: </w:t>
            </w:r>
            <w:hyperlink r:id="rId88" w:history="1">
              <w:r w:rsidR="001E24DE" w:rsidRPr="00DF7696">
                <w:rPr>
                  <w:rStyle w:val="Hyperlink"/>
                  <w:rFonts w:asciiTheme="minorBidi" w:hAnsiTheme="minorBidi" w:cstheme="minorBidi"/>
                  <w:b/>
                  <w:sz w:val="20"/>
                  <w:szCs w:val="20"/>
                  <w:rtl/>
                </w:rPr>
                <w:t>השבת טורפי על לשמורה</w:t>
              </w:r>
            </w:hyperlink>
          </w:p>
          <w:p w14:paraId="37F0E86C" w14:textId="050B38AF" w:rsidR="001E24DE" w:rsidRPr="00700162" w:rsidRDefault="001E24DE" w:rsidP="00700162">
            <w:pPr>
              <w:numPr>
                <w:ilvl w:val="0"/>
                <w:numId w:val="13"/>
              </w:numPr>
              <w:tabs>
                <w:tab w:val="num" w:pos="278"/>
                <w:tab w:val="num" w:pos="501"/>
              </w:tabs>
              <w:spacing w:after="0" w:line="240" w:lineRule="auto"/>
              <w:ind w:left="252" w:right="34" w:hanging="252"/>
              <w:rPr>
                <w:rFonts w:ascii="Arial" w:hAnsi="Arial"/>
                <w:color w:val="000000"/>
                <w:sz w:val="20"/>
                <w:szCs w:val="20"/>
                <w:rtl/>
              </w:rPr>
            </w:pPr>
          </w:p>
        </w:tc>
      </w:tr>
    </w:tbl>
    <w:p w14:paraId="1A961234" w14:textId="77777777" w:rsidR="000B1D39" w:rsidRDefault="000B1D39">
      <w:pPr>
        <w:bidi w:val="0"/>
        <w:spacing w:after="0" w:line="240" w:lineRule="auto"/>
        <w:rPr>
          <w:rFonts w:ascii="Arial" w:hAnsi="Arial"/>
          <w:b/>
          <w:bCs/>
          <w:color w:val="FF0000"/>
          <w:sz w:val="28"/>
          <w:szCs w:val="28"/>
          <w:rtl/>
        </w:rPr>
      </w:pPr>
      <w:r>
        <w:rPr>
          <w:rFonts w:ascii="Arial" w:hAnsi="Arial"/>
          <w:b/>
          <w:bCs/>
          <w:color w:val="FF0000"/>
          <w:sz w:val="28"/>
          <w:szCs w:val="28"/>
          <w:rtl/>
        </w:rPr>
        <w:br w:type="page"/>
      </w:r>
    </w:p>
    <w:p w14:paraId="0B90F646" w14:textId="1CF26840" w:rsidR="001E166F" w:rsidRPr="00954D47" w:rsidRDefault="001E166F" w:rsidP="001E166F">
      <w:pPr>
        <w:rPr>
          <w:rFonts w:ascii="Arial" w:hAnsi="Arial"/>
          <w:b/>
          <w:bCs/>
          <w:color w:val="FF0000"/>
          <w:sz w:val="28"/>
          <w:szCs w:val="28"/>
          <w:rtl/>
        </w:rPr>
      </w:pPr>
      <w:r w:rsidRPr="001E166F">
        <w:rPr>
          <w:rFonts w:ascii="Arial" w:hAnsi="Arial"/>
          <w:b/>
          <w:bCs/>
          <w:color w:val="FF0000"/>
          <w:sz w:val="28"/>
          <w:szCs w:val="28"/>
          <w:rtl/>
        </w:rPr>
        <w:lastRenderedPageBreak/>
        <w:t xml:space="preserve">נושא מרכזי: מערכות </w:t>
      </w:r>
      <w:r w:rsidRPr="00954D47">
        <w:rPr>
          <w:rFonts w:ascii="Arial" w:hAnsi="Arial"/>
          <w:b/>
          <w:bCs/>
          <w:color w:val="FF0000"/>
          <w:sz w:val="28"/>
          <w:szCs w:val="28"/>
          <w:rtl/>
        </w:rPr>
        <w:t>אקולוגיות</w:t>
      </w:r>
      <w:r w:rsidR="00177964" w:rsidRPr="00954D47">
        <w:rPr>
          <w:rFonts w:ascii="Arial" w:hAnsi="Arial" w:hint="cs"/>
          <w:b/>
          <w:bCs/>
          <w:color w:val="FF0000"/>
          <w:sz w:val="28"/>
          <w:szCs w:val="28"/>
          <w:rtl/>
        </w:rPr>
        <w:t xml:space="preserve"> (הרחבה)</w:t>
      </w:r>
    </w:p>
    <w:p w14:paraId="534480BE" w14:textId="3035FA33" w:rsidR="001E166F" w:rsidRPr="001E166F" w:rsidRDefault="001E166F" w:rsidP="0009552E">
      <w:pPr>
        <w:rPr>
          <w:rFonts w:ascii="Arial" w:hAnsi="Arial"/>
          <w:b/>
          <w:bCs/>
          <w:color w:val="FF0000"/>
          <w:rtl/>
        </w:rPr>
      </w:pPr>
      <w:r w:rsidRPr="001E166F">
        <w:rPr>
          <w:rFonts w:ascii="Arial" w:hAnsi="Arial"/>
          <w:b/>
          <w:bCs/>
          <w:color w:val="FF0000"/>
          <w:sz w:val="24"/>
          <w:szCs w:val="24"/>
          <w:rtl/>
        </w:rPr>
        <w:t>נושא משנה</w:t>
      </w:r>
      <w:r w:rsidRPr="001E166F">
        <w:rPr>
          <w:rFonts w:ascii="Arial" w:hAnsi="Arial" w:hint="cs"/>
          <w:b/>
          <w:bCs/>
          <w:color w:val="FF0000"/>
          <w:sz w:val="24"/>
          <w:szCs w:val="24"/>
          <w:rtl/>
        </w:rPr>
        <w:t xml:space="preserve"> 3</w:t>
      </w:r>
      <w:r w:rsidRPr="001E166F">
        <w:rPr>
          <w:rFonts w:ascii="Arial" w:hAnsi="Arial"/>
          <w:b/>
          <w:bCs/>
          <w:color w:val="FF0000"/>
          <w:sz w:val="24"/>
          <w:szCs w:val="24"/>
          <w:rtl/>
        </w:rPr>
        <w:t xml:space="preserve">: מעורבות האדם במרכיבי הסביבה </w:t>
      </w:r>
      <w:r w:rsidR="00AC1F70">
        <w:rPr>
          <w:rFonts w:ascii="Arial" w:hAnsi="Arial"/>
          <w:b/>
          <w:bCs/>
          <w:color w:val="FF0000"/>
          <w:sz w:val="24"/>
          <w:szCs w:val="24"/>
          <w:rtl/>
        </w:rPr>
        <w:t>–</w:t>
      </w:r>
      <w:r w:rsidRPr="001E166F">
        <w:rPr>
          <w:rFonts w:ascii="Arial" w:hAnsi="Arial"/>
          <w:b/>
          <w:bCs/>
          <w:color w:val="FF0000"/>
          <w:sz w:val="24"/>
          <w:szCs w:val="24"/>
          <w:rtl/>
        </w:rPr>
        <w:t xml:space="preserve"> השלכות, בעיות ופתרונות</w:t>
      </w:r>
    </w:p>
    <w:p w14:paraId="060BE466" w14:textId="77777777" w:rsidR="001E166F" w:rsidRPr="001E166F" w:rsidRDefault="001E166F" w:rsidP="001E166F">
      <w:pPr>
        <w:spacing w:before="100" w:beforeAutospacing="1"/>
        <w:rPr>
          <w:rFonts w:ascii="Arial" w:hAnsi="Arial"/>
          <w:b/>
          <w:bCs/>
          <w:u w:val="single"/>
          <w:rtl/>
        </w:rPr>
      </w:pPr>
      <w:r w:rsidRPr="001E166F">
        <w:rPr>
          <w:rFonts w:hint="cs"/>
          <w:b/>
          <w:bCs/>
          <w:u w:val="single"/>
          <w:rtl/>
        </w:rPr>
        <w:t xml:space="preserve">מטרות </w:t>
      </w:r>
    </w:p>
    <w:p w14:paraId="1145DBB3" w14:textId="2B2DFF89" w:rsidR="001E166F" w:rsidRPr="008071A7" w:rsidRDefault="001E166F" w:rsidP="00600074">
      <w:pPr>
        <w:numPr>
          <w:ilvl w:val="0"/>
          <w:numId w:val="50"/>
        </w:numPr>
        <w:spacing w:after="0" w:line="360" w:lineRule="auto"/>
        <w:ind w:right="720"/>
        <w:rPr>
          <w:rFonts w:ascii="Arial" w:hAnsi="Arial"/>
          <w:rtl/>
        </w:rPr>
      </w:pPr>
      <w:r w:rsidRPr="008071A7">
        <w:rPr>
          <w:rFonts w:ascii="Arial" w:hAnsi="Arial" w:hint="cs"/>
          <w:rtl/>
        </w:rPr>
        <w:t>התלמידים יכירו דרכים לצמצום הפגיעה במערכות אקולוגיות תוך הקטנת טביעת הרגל האקולוגית (פיתוח בר-קיימא)</w:t>
      </w:r>
      <w:r w:rsidR="00A01AAD" w:rsidRPr="008071A7">
        <w:rPr>
          <w:rFonts w:ascii="Arial" w:hAnsi="Arial" w:hint="cs"/>
          <w:rtl/>
        </w:rPr>
        <w:t>;</w:t>
      </w:r>
    </w:p>
    <w:p w14:paraId="400A0FCF" w14:textId="77777777" w:rsidR="001E166F" w:rsidRPr="008071A7" w:rsidRDefault="001E166F" w:rsidP="00600074">
      <w:pPr>
        <w:numPr>
          <w:ilvl w:val="0"/>
          <w:numId w:val="50"/>
        </w:numPr>
        <w:spacing w:after="0" w:line="360" w:lineRule="auto"/>
        <w:ind w:right="720"/>
        <w:rPr>
          <w:rFonts w:ascii="Arial" w:hAnsi="Arial"/>
        </w:rPr>
      </w:pPr>
      <w:r w:rsidRPr="008071A7">
        <w:rPr>
          <w:rFonts w:ascii="Arial" w:hAnsi="Arial" w:hint="cs"/>
          <w:rtl/>
        </w:rPr>
        <w:t>התלמידים יכירו התנהגויות מאפיינות אורח חיים מקיים.</w:t>
      </w:r>
    </w:p>
    <w:p w14:paraId="5D0D515D" w14:textId="58CAD8F3" w:rsidR="001E166F" w:rsidRPr="008071A7" w:rsidRDefault="00484CE2" w:rsidP="00484CE2">
      <w:pPr>
        <w:tabs>
          <w:tab w:val="left" w:pos="1080"/>
        </w:tabs>
        <w:spacing w:line="240" w:lineRule="auto"/>
        <w:rPr>
          <w:rFonts w:ascii="Arial" w:hAnsi="Arial"/>
          <w:rtl/>
        </w:rPr>
      </w:pPr>
      <w:r w:rsidRPr="00484CE2">
        <w:rPr>
          <w:rFonts w:hint="cs"/>
          <w:b/>
          <w:bCs/>
          <w:sz w:val="23"/>
          <w:szCs w:val="23"/>
          <w:rtl/>
        </w:rPr>
        <w:t>שימו לב:</w:t>
      </w:r>
      <w:r w:rsidRPr="00484CE2">
        <w:rPr>
          <w:rFonts w:hint="cs"/>
          <w:sz w:val="23"/>
          <w:szCs w:val="23"/>
          <w:rtl/>
        </w:rPr>
        <w:t xml:space="preserve"> </w:t>
      </w:r>
      <w:r w:rsidRPr="00484CE2">
        <w:rPr>
          <w:sz w:val="23"/>
          <w:szCs w:val="23"/>
          <w:rtl/>
        </w:rPr>
        <w:t xml:space="preserve">בטור הפעילויות הלימודיות </w:t>
      </w:r>
      <w:r w:rsidRPr="00484CE2">
        <w:rPr>
          <w:rFonts w:hint="cs"/>
          <w:sz w:val="23"/>
          <w:szCs w:val="23"/>
          <w:rtl/>
        </w:rPr>
        <w:t xml:space="preserve">מופיעות בסוגריים בצד כל פעילות </w:t>
      </w:r>
      <w:r w:rsidRPr="00484CE2">
        <w:rPr>
          <w:rFonts w:ascii="Arial" w:hAnsi="Arial" w:hint="cs"/>
          <w:i/>
          <w:iCs/>
          <w:color w:val="339933"/>
          <w:sz w:val="23"/>
          <w:szCs w:val="23"/>
          <w:rtl/>
        </w:rPr>
        <w:t>בצבע ירוק ובכתב נטוי</w:t>
      </w:r>
      <w:r w:rsidRPr="00484CE2">
        <w:rPr>
          <w:rFonts w:hint="cs"/>
          <w:color w:val="006600"/>
          <w:sz w:val="23"/>
          <w:szCs w:val="23"/>
          <w:rtl/>
        </w:rPr>
        <w:t xml:space="preserve"> </w:t>
      </w:r>
      <w:r w:rsidRPr="00484CE2">
        <w:rPr>
          <w:rFonts w:hint="cs"/>
          <w:sz w:val="23"/>
          <w:szCs w:val="23"/>
          <w:rtl/>
        </w:rPr>
        <w:t xml:space="preserve">המיומנות והאות שמייצגת </w:t>
      </w:r>
      <w:r w:rsidRPr="00484CE2">
        <w:rPr>
          <w:sz w:val="23"/>
          <w:szCs w:val="23"/>
          <w:rtl/>
        </w:rPr>
        <w:t>את יכולת הליבה</w:t>
      </w:r>
      <w:r w:rsidRPr="00484CE2">
        <w:rPr>
          <w:rFonts w:hint="cs"/>
          <w:sz w:val="23"/>
          <w:szCs w:val="23"/>
          <w:rtl/>
        </w:rPr>
        <w:t xml:space="preserve"> של האוריינות המדעית</w:t>
      </w:r>
      <w:r w:rsidRPr="00484CE2">
        <w:rPr>
          <w:sz w:val="23"/>
          <w:szCs w:val="23"/>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3373"/>
        <w:gridCol w:w="4352"/>
        <w:gridCol w:w="4363"/>
      </w:tblGrid>
      <w:tr w:rsidR="0009552E" w:rsidRPr="001E166F" w14:paraId="583F69E8" w14:textId="0780545F" w:rsidTr="0009552E">
        <w:trPr>
          <w:tblHeader/>
        </w:trPr>
        <w:tc>
          <w:tcPr>
            <w:tcW w:w="2330" w:type="dxa"/>
            <w:shd w:val="clear" w:color="auto" w:fill="D9D9D9"/>
            <w:vAlign w:val="center"/>
          </w:tcPr>
          <w:p w14:paraId="62F73C77" w14:textId="77777777" w:rsidR="0009552E" w:rsidRPr="001E166F" w:rsidRDefault="0009552E" w:rsidP="001E166F">
            <w:pPr>
              <w:spacing w:after="0" w:line="240" w:lineRule="auto"/>
              <w:jc w:val="center"/>
              <w:rPr>
                <w:rFonts w:ascii="Arial" w:hAnsi="Arial"/>
                <w:b/>
                <w:bCs/>
                <w:sz w:val="24"/>
                <w:szCs w:val="24"/>
                <w:rtl/>
              </w:rPr>
            </w:pPr>
            <w:r w:rsidRPr="001E166F">
              <w:rPr>
                <w:rFonts w:ascii="Arial" w:hAnsi="Arial" w:hint="cs"/>
                <w:b/>
                <w:bCs/>
                <w:sz w:val="24"/>
                <w:szCs w:val="24"/>
                <w:rtl/>
              </w:rPr>
              <w:t>רעיונות והדגשים</w:t>
            </w:r>
          </w:p>
        </w:tc>
        <w:tc>
          <w:tcPr>
            <w:tcW w:w="3373" w:type="dxa"/>
            <w:shd w:val="clear" w:color="auto" w:fill="D9D9D9"/>
            <w:vAlign w:val="center"/>
          </w:tcPr>
          <w:p w14:paraId="41D79FB6" w14:textId="77777777" w:rsidR="0009552E" w:rsidRPr="001E166F" w:rsidRDefault="0009552E" w:rsidP="001E166F">
            <w:pPr>
              <w:spacing w:after="0" w:line="240" w:lineRule="auto"/>
              <w:jc w:val="center"/>
              <w:rPr>
                <w:rFonts w:ascii="Arial" w:hAnsi="Arial"/>
                <w:b/>
                <w:bCs/>
                <w:sz w:val="24"/>
                <w:szCs w:val="24"/>
                <w:rtl/>
              </w:rPr>
            </w:pPr>
            <w:r w:rsidRPr="001E166F">
              <w:rPr>
                <w:rFonts w:ascii="Arial" w:hAnsi="Arial" w:hint="cs"/>
                <w:b/>
                <w:bCs/>
                <w:sz w:val="24"/>
                <w:szCs w:val="24"/>
                <w:rtl/>
              </w:rPr>
              <w:t>ציוני הדרך</w:t>
            </w:r>
          </w:p>
        </w:tc>
        <w:tc>
          <w:tcPr>
            <w:tcW w:w="4352" w:type="dxa"/>
            <w:shd w:val="clear" w:color="auto" w:fill="D9D9D9"/>
            <w:vAlign w:val="center"/>
          </w:tcPr>
          <w:p w14:paraId="1A3656A7" w14:textId="3E94B1DC" w:rsidR="0009552E" w:rsidRPr="001E166F" w:rsidRDefault="0009552E" w:rsidP="0009552E">
            <w:pPr>
              <w:spacing w:after="0" w:line="240" w:lineRule="auto"/>
              <w:jc w:val="center"/>
              <w:rPr>
                <w:rFonts w:ascii="Arial" w:hAnsi="Arial"/>
                <w:b/>
                <w:bCs/>
                <w:sz w:val="24"/>
                <w:szCs w:val="24"/>
                <w:rtl/>
              </w:rPr>
            </w:pPr>
            <w:r>
              <w:rPr>
                <w:rFonts w:ascii="Arial" w:hAnsi="Arial" w:hint="cs"/>
                <w:b/>
                <w:bCs/>
                <w:sz w:val="24"/>
                <w:szCs w:val="24"/>
                <w:rtl/>
              </w:rPr>
              <w:t>הערות דידקטיות</w:t>
            </w:r>
          </w:p>
        </w:tc>
        <w:tc>
          <w:tcPr>
            <w:tcW w:w="4363" w:type="dxa"/>
            <w:shd w:val="clear" w:color="auto" w:fill="D9D9D9"/>
          </w:tcPr>
          <w:p w14:paraId="6ECEBC8A" w14:textId="345E2175" w:rsidR="0009552E" w:rsidRPr="001E166F" w:rsidRDefault="0009552E" w:rsidP="001E166F">
            <w:pPr>
              <w:spacing w:after="0" w:line="240" w:lineRule="auto"/>
              <w:jc w:val="center"/>
              <w:rPr>
                <w:rFonts w:ascii="Arial" w:hAnsi="Arial"/>
                <w:b/>
                <w:bCs/>
                <w:sz w:val="24"/>
                <w:szCs w:val="24"/>
                <w:rtl/>
              </w:rPr>
            </w:pPr>
            <w:r w:rsidRPr="001E166F">
              <w:rPr>
                <w:rFonts w:ascii="Arial" w:hAnsi="Arial" w:hint="cs"/>
                <w:b/>
                <w:bCs/>
                <w:sz w:val="24"/>
                <w:szCs w:val="24"/>
                <w:rtl/>
              </w:rPr>
              <w:t xml:space="preserve">פעילויות לימודיות </w:t>
            </w:r>
          </w:p>
          <w:p w14:paraId="0C23E61C" w14:textId="77777777" w:rsidR="0009552E" w:rsidRPr="001E166F" w:rsidRDefault="0009552E" w:rsidP="001E166F">
            <w:pPr>
              <w:spacing w:after="0" w:line="240" w:lineRule="auto"/>
              <w:jc w:val="center"/>
              <w:rPr>
                <w:rFonts w:ascii="Arial" w:hAnsi="Arial"/>
                <w:b/>
                <w:bCs/>
                <w:sz w:val="24"/>
                <w:szCs w:val="24"/>
                <w:rtl/>
              </w:rPr>
            </w:pPr>
            <w:r w:rsidRPr="001E166F">
              <w:rPr>
                <w:rFonts w:ascii="Arial" w:hAnsi="Arial" w:hint="cs"/>
                <w:b/>
                <w:bCs/>
                <w:sz w:val="24"/>
                <w:szCs w:val="24"/>
                <w:rtl/>
              </w:rPr>
              <w:t xml:space="preserve">המשלבות תוכן ומיומנויות </w:t>
            </w:r>
          </w:p>
        </w:tc>
      </w:tr>
      <w:tr w:rsidR="0009552E" w:rsidRPr="001E166F" w14:paraId="5F2189E5" w14:textId="3F2A9A61" w:rsidTr="0009552E">
        <w:tc>
          <w:tcPr>
            <w:tcW w:w="2330" w:type="dxa"/>
          </w:tcPr>
          <w:p w14:paraId="13CEC9CB" w14:textId="77777777" w:rsidR="0009552E" w:rsidRPr="001E166F" w:rsidRDefault="0009552E" w:rsidP="001E166F">
            <w:pPr>
              <w:rPr>
                <w:rFonts w:ascii="Arial" w:hAnsi="Arial"/>
                <w:b/>
                <w:bCs/>
                <w:rtl/>
              </w:rPr>
            </w:pPr>
            <w:r w:rsidRPr="001E166F">
              <w:rPr>
                <w:rFonts w:ascii="Arial" w:hAnsi="Arial"/>
                <w:b/>
                <w:bCs/>
                <w:rtl/>
              </w:rPr>
              <w:t>מעורבותו של האדם בסביבה משפיעה על המערכת האקולוגית.</w:t>
            </w:r>
          </w:p>
          <w:p w14:paraId="7F20226C" w14:textId="77777777" w:rsidR="0009552E" w:rsidRPr="001E166F" w:rsidRDefault="0009552E" w:rsidP="001E166F">
            <w:pPr>
              <w:spacing w:after="120" w:line="480" w:lineRule="auto"/>
              <w:rPr>
                <w:rFonts w:ascii="Arial" w:eastAsia="Times New Roman" w:hAnsi="Arial"/>
                <w:b/>
                <w:bCs/>
                <w:sz w:val="20"/>
                <w:szCs w:val="20"/>
                <w:u w:val="single"/>
                <w:rtl/>
              </w:rPr>
            </w:pPr>
          </w:p>
        </w:tc>
        <w:tc>
          <w:tcPr>
            <w:tcW w:w="3373" w:type="dxa"/>
          </w:tcPr>
          <w:p w14:paraId="0ED5737C" w14:textId="77777777" w:rsidR="0009552E" w:rsidRPr="001E166F" w:rsidRDefault="0009552E" w:rsidP="001E3030">
            <w:pPr>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tl/>
              </w:rPr>
            </w:pPr>
            <w:bookmarkStart w:id="52" w:name="דרכים_לשמירה"/>
            <w:r w:rsidRPr="001E166F">
              <w:rPr>
                <w:rFonts w:ascii="Arial" w:hAnsi="Arial" w:hint="cs"/>
                <w:b/>
                <w:bCs/>
                <w:color w:val="FF0000"/>
                <w:sz w:val="20"/>
                <w:szCs w:val="20"/>
                <w:rtl/>
              </w:rPr>
              <w:t xml:space="preserve">דרכים לשמירה על מערכות אקולוגיות בהלימה לעקרונות הקיימות </w:t>
            </w:r>
            <w:bookmarkEnd w:id="52"/>
            <w:r w:rsidRPr="001E166F">
              <w:rPr>
                <w:rFonts w:ascii="Arial" w:hAnsi="Arial" w:hint="cs"/>
                <w:b/>
                <w:bCs/>
                <w:color w:val="FF0000"/>
                <w:sz w:val="20"/>
                <w:szCs w:val="20"/>
                <w:rtl/>
              </w:rPr>
              <w:t>(הרחבה)</w:t>
            </w:r>
          </w:p>
          <w:p w14:paraId="2DBC2567" w14:textId="77777777" w:rsidR="0009552E" w:rsidRPr="001E166F" w:rsidRDefault="0009552E"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שימור: הקמת שמורות טבע במטרה לשמר מערכות אקולוגית</w:t>
            </w:r>
          </w:p>
          <w:p w14:paraId="25F3B397" w14:textId="6DB97104" w:rsidR="0009552E" w:rsidRPr="001E166F" w:rsidRDefault="0009552E"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פיתוח בר</w:t>
            </w:r>
            <w:r>
              <w:rPr>
                <w:rFonts w:ascii="Arial" w:hAnsi="Arial" w:hint="cs"/>
                <w:color w:val="FF0000"/>
                <w:sz w:val="20"/>
                <w:szCs w:val="20"/>
                <w:rtl/>
              </w:rPr>
              <w:t>-</w:t>
            </w:r>
            <w:r w:rsidRPr="001E166F">
              <w:rPr>
                <w:rFonts w:ascii="Arial" w:hAnsi="Arial" w:hint="cs"/>
                <w:color w:val="FF0000"/>
                <w:sz w:val="20"/>
                <w:szCs w:val="20"/>
                <w:rtl/>
              </w:rPr>
              <w:t>קיימא</w:t>
            </w:r>
          </w:p>
          <w:p w14:paraId="113D7329" w14:textId="77777777" w:rsidR="0009552E" w:rsidRPr="001E166F" w:rsidRDefault="0009552E" w:rsidP="001E3030">
            <w:pPr>
              <w:numPr>
                <w:ilvl w:val="0"/>
                <w:numId w:val="13"/>
              </w:numPr>
              <w:tabs>
                <w:tab w:val="num" w:pos="278"/>
                <w:tab w:val="num" w:pos="501"/>
              </w:tabs>
              <w:spacing w:after="0" w:line="240" w:lineRule="auto"/>
              <w:ind w:left="252" w:right="0" w:hanging="252"/>
              <w:rPr>
                <w:rFonts w:ascii="Arial" w:hAnsi="Arial"/>
                <w:color w:val="FF0000"/>
                <w:sz w:val="20"/>
                <w:szCs w:val="20"/>
              </w:rPr>
            </w:pPr>
            <w:r w:rsidRPr="001E166F">
              <w:rPr>
                <w:rFonts w:ascii="Arial" w:hAnsi="Arial" w:hint="cs"/>
                <w:color w:val="FF0000"/>
                <w:sz w:val="20"/>
                <w:szCs w:val="20"/>
                <w:rtl/>
              </w:rPr>
              <w:t>צמצום נזקים הנגרמים למערכות אקולוגיות באמצעות פתרונות טכנולוגיים, כגון: שימוש חוזר, צמצום במקור, דלק נטול עופרת, הדברה ביולוגית</w:t>
            </w:r>
          </w:p>
          <w:p w14:paraId="7D77B46C" w14:textId="77777777" w:rsidR="0009552E" w:rsidRPr="001E166F" w:rsidRDefault="0009552E" w:rsidP="001E3030">
            <w:pPr>
              <w:numPr>
                <w:ilvl w:val="0"/>
                <w:numId w:val="13"/>
              </w:numPr>
              <w:tabs>
                <w:tab w:val="num" w:pos="278"/>
                <w:tab w:val="num" w:pos="501"/>
              </w:tabs>
              <w:spacing w:after="0" w:line="240" w:lineRule="auto"/>
              <w:ind w:left="252" w:right="0" w:hanging="252"/>
              <w:rPr>
                <w:rFonts w:ascii="Arial" w:hAnsi="Arial"/>
                <w:color w:val="FF0000"/>
                <w:sz w:val="20"/>
                <w:szCs w:val="20"/>
                <w:rtl/>
              </w:rPr>
            </w:pPr>
            <w:r w:rsidRPr="001E166F">
              <w:rPr>
                <w:rFonts w:ascii="Arial" w:hAnsi="Arial" w:hint="cs"/>
                <w:color w:val="FF0000"/>
                <w:sz w:val="20"/>
                <w:szCs w:val="20"/>
                <w:rtl/>
              </w:rPr>
              <w:t>חינוך לאורח חיים מקיים, למעורבות וללקיחת אחריות אישית בביצוע משימות לשמירת הסביבה</w:t>
            </w:r>
          </w:p>
          <w:p w14:paraId="74518CD7" w14:textId="77777777" w:rsidR="0009552E" w:rsidRPr="001E166F" w:rsidRDefault="0009552E" w:rsidP="001E3030">
            <w:pPr>
              <w:numPr>
                <w:ilvl w:val="0"/>
                <w:numId w:val="13"/>
              </w:numPr>
              <w:tabs>
                <w:tab w:val="num" w:pos="278"/>
                <w:tab w:val="num" w:pos="501"/>
              </w:tabs>
              <w:spacing w:after="0" w:line="240" w:lineRule="auto"/>
              <w:ind w:left="249" w:right="0" w:hanging="249"/>
              <w:rPr>
                <w:rFonts w:ascii="Arial" w:hAnsi="Arial"/>
                <w:b/>
                <w:bCs/>
                <w:strike/>
                <w:u w:val="single"/>
                <w:rtl/>
              </w:rPr>
            </w:pPr>
            <w:r w:rsidRPr="001E166F">
              <w:rPr>
                <w:rFonts w:ascii="Arial" w:hAnsi="Arial" w:hint="cs"/>
                <w:color w:val="FF0000"/>
                <w:sz w:val="20"/>
                <w:szCs w:val="20"/>
                <w:rtl/>
              </w:rPr>
              <w:t>חקיקת חוקים להגנה על הסביבה</w:t>
            </w:r>
          </w:p>
        </w:tc>
        <w:tc>
          <w:tcPr>
            <w:tcW w:w="4352" w:type="dxa"/>
          </w:tcPr>
          <w:p w14:paraId="0010AD10" w14:textId="77777777" w:rsidR="007822BD" w:rsidRPr="001E166F" w:rsidRDefault="007822BD" w:rsidP="007822BD">
            <w:pPr>
              <w:ind w:left="29"/>
              <w:rPr>
                <w:rFonts w:ascii="Arial" w:hAnsi="Arial"/>
                <w:rtl/>
              </w:rPr>
            </w:pPr>
            <w:r w:rsidRPr="001E166F">
              <w:rPr>
                <w:rFonts w:ascii="Arial" w:hAnsi="Arial" w:hint="cs"/>
                <w:sz w:val="20"/>
                <w:szCs w:val="20"/>
                <w:rtl/>
              </w:rPr>
              <w:t xml:space="preserve">מעורבות האדם במערכת אקולוגית נדונה </w:t>
            </w:r>
            <w:r w:rsidRPr="00954D47">
              <w:rPr>
                <w:rFonts w:ascii="Arial" w:hAnsi="Arial" w:hint="cs"/>
                <w:sz w:val="20"/>
                <w:szCs w:val="20"/>
                <w:rtl/>
              </w:rPr>
              <w:t>בסעיף הקודם</w:t>
            </w:r>
            <w:r w:rsidRPr="001E166F">
              <w:rPr>
                <w:rFonts w:ascii="Arial" w:hAnsi="Arial" w:hint="cs"/>
                <w:sz w:val="20"/>
                <w:szCs w:val="20"/>
                <w:rtl/>
              </w:rPr>
              <w:t xml:space="preserve"> בהקשר של השפעת</w:t>
            </w:r>
            <w:r w:rsidRPr="001E166F">
              <w:rPr>
                <w:rFonts w:ascii="Arial" w:hAnsi="Arial" w:hint="cs"/>
                <w:rtl/>
              </w:rPr>
              <w:t xml:space="preserve"> </w:t>
            </w:r>
            <w:r w:rsidRPr="001E166F">
              <w:rPr>
                <w:rFonts w:ascii="Arial" w:hAnsi="Arial" w:hint="cs"/>
                <w:sz w:val="20"/>
                <w:szCs w:val="20"/>
                <w:rtl/>
              </w:rPr>
              <w:t>גורמים ביוטים על שיווי משקל במערכת אקולוגית.</w:t>
            </w:r>
          </w:p>
          <w:p w14:paraId="71A965A6" w14:textId="1ACBE88D" w:rsidR="0009552E" w:rsidRPr="001E166F" w:rsidRDefault="007822BD" w:rsidP="007822BD">
            <w:pPr>
              <w:ind w:left="29"/>
              <w:rPr>
                <w:rFonts w:ascii="Arial" w:hAnsi="Arial"/>
                <w:b/>
                <w:bCs/>
                <w:color w:val="FF0000"/>
                <w:sz w:val="20"/>
                <w:szCs w:val="20"/>
                <w:rtl/>
              </w:rPr>
            </w:pPr>
            <w:r w:rsidRPr="001E166F">
              <w:rPr>
                <w:rFonts w:ascii="Arial" w:hAnsi="Arial" w:hint="cs"/>
                <w:sz w:val="20"/>
                <w:szCs w:val="20"/>
                <w:rtl/>
              </w:rPr>
              <w:t xml:space="preserve">כדאי להתייחס בסעיפים אלו לנלמד בנושא המרכזי </w:t>
            </w:r>
            <w:r w:rsidRPr="006B6C71">
              <w:rPr>
                <w:rFonts w:ascii="Arial" w:hAnsi="Arial" w:hint="eastAsia"/>
                <w:b/>
                <w:bCs/>
                <w:sz w:val="20"/>
                <w:szCs w:val="20"/>
                <w:rtl/>
              </w:rPr>
              <w:t>חומרים</w:t>
            </w:r>
            <w:r w:rsidRPr="001E166F">
              <w:rPr>
                <w:rFonts w:ascii="Arial" w:hAnsi="Arial" w:hint="cs"/>
                <w:sz w:val="20"/>
                <w:szCs w:val="20"/>
                <w:rtl/>
              </w:rPr>
              <w:t xml:space="preserve">, נושא משנה: </w:t>
            </w:r>
            <w:r>
              <w:rPr>
                <w:rFonts w:ascii="Arial" w:hAnsi="Arial" w:hint="cs"/>
                <w:sz w:val="20"/>
                <w:szCs w:val="20"/>
                <w:rtl/>
              </w:rPr>
              <w:t>'</w:t>
            </w:r>
            <w:r w:rsidRPr="001E166F">
              <w:rPr>
                <w:rFonts w:ascii="Arial" w:hAnsi="Arial"/>
                <w:sz w:val="20"/>
                <w:szCs w:val="20"/>
                <w:rtl/>
              </w:rPr>
              <w:t>השפעת השימוש בחומרים על הפרט, על החברה ועל הסביבה</w:t>
            </w:r>
            <w:r>
              <w:rPr>
                <w:rFonts w:ascii="Arial" w:hAnsi="Arial" w:hint="cs"/>
                <w:sz w:val="20"/>
                <w:szCs w:val="20"/>
                <w:rtl/>
              </w:rPr>
              <w:t>'</w:t>
            </w:r>
            <w:r w:rsidRPr="001E166F">
              <w:rPr>
                <w:rFonts w:ascii="Arial" w:hAnsi="Arial" w:hint="cs"/>
                <w:sz w:val="20"/>
                <w:szCs w:val="20"/>
                <w:rtl/>
              </w:rPr>
              <w:t>, הדנים במחיר הסביבתי של השימוש בחומרים ובפתרונות אפשריים בגישת הקיימות.</w:t>
            </w:r>
          </w:p>
        </w:tc>
        <w:tc>
          <w:tcPr>
            <w:tcW w:w="4363" w:type="dxa"/>
          </w:tcPr>
          <w:p w14:paraId="398B4EA1" w14:textId="31A713A5" w:rsidR="0009552E" w:rsidRPr="001E166F" w:rsidRDefault="0009552E" w:rsidP="001E3030">
            <w:pPr>
              <w:numPr>
                <w:ilvl w:val="0"/>
                <w:numId w:val="3"/>
              </w:numPr>
              <w:tabs>
                <w:tab w:val="clear" w:pos="420"/>
                <w:tab w:val="num" w:pos="180"/>
                <w:tab w:val="num" w:pos="720"/>
                <w:tab w:val="num" w:pos="2016"/>
              </w:tabs>
              <w:spacing w:after="0" w:line="240" w:lineRule="auto"/>
              <w:ind w:left="180" w:right="0" w:hanging="180"/>
              <w:rPr>
                <w:rFonts w:ascii="Arial" w:hAnsi="Arial"/>
                <w:b/>
                <w:bCs/>
                <w:color w:val="FF0000"/>
                <w:sz w:val="20"/>
                <w:szCs w:val="20"/>
              </w:rPr>
            </w:pPr>
            <w:r w:rsidRPr="001E166F">
              <w:rPr>
                <w:rFonts w:ascii="Arial" w:hAnsi="Arial" w:hint="cs"/>
                <w:b/>
                <w:bCs/>
                <w:color w:val="FF0000"/>
                <w:sz w:val="20"/>
                <w:szCs w:val="20"/>
                <w:rtl/>
              </w:rPr>
              <w:t>דרכים לשמירה על מערכות אקולוגיות בהלימה לעקרונות הקיימות (הרחבה)</w:t>
            </w:r>
          </w:p>
          <w:p w14:paraId="3FEA1DCC" w14:textId="7E227895" w:rsidR="0009552E" w:rsidRPr="005C59F0" w:rsidRDefault="0009552E" w:rsidP="005C59F0">
            <w:pPr>
              <w:numPr>
                <w:ilvl w:val="0"/>
                <w:numId w:val="13"/>
              </w:numPr>
              <w:tabs>
                <w:tab w:val="num" w:pos="278"/>
                <w:tab w:val="num" w:pos="501"/>
              </w:tabs>
              <w:spacing w:after="0" w:line="240" w:lineRule="auto"/>
              <w:ind w:left="252" w:right="0" w:hanging="252"/>
              <w:rPr>
                <w:rFonts w:ascii="Arial" w:hAnsi="Arial"/>
                <w:sz w:val="20"/>
                <w:szCs w:val="20"/>
                <w:rtl/>
              </w:rPr>
            </w:pPr>
            <w:r w:rsidRPr="001E166F">
              <w:rPr>
                <w:rFonts w:ascii="Arial" w:hAnsi="Arial" w:hint="cs"/>
                <w:sz w:val="20"/>
                <w:szCs w:val="20"/>
                <w:rtl/>
              </w:rPr>
              <w:t>התלמידים יאתרו מידע לגבי פתרונות לצמצום נזקים למערכות אקולוגיות</w:t>
            </w:r>
            <w:r>
              <w:rPr>
                <w:rFonts w:ascii="Arial" w:hAnsi="Arial" w:hint="cs"/>
                <w:sz w:val="20"/>
                <w:szCs w:val="20"/>
                <w:rtl/>
              </w:rPr>
              <w:t>,</w:t>
            </w:r>
            <w:r w:rsidRPr="001E166F">
              <w:rPr>
                <w:rFonts w:ascii="Arial" w:hAnsi="Arial" w:hint="cs"/>
                <w:sz w:val="20"/>
                <w:szCs w:val="20"/>
                <w:rtl/>
              </w:rPr>
              <w:t xml:space="preserve"> ויסבירו כיצד הפתרונות המוצעים מסייעים לשמירה על המערכת האקולוגית. </w:t>
            </w:r>
            <w:r w:rsidRPr="00EC44BE">
              <w:rPr>
                <w:rFonts w:ascii="Arial" w:hAnsi="Arial" w:hint="cs"/>
                <w:i/>
                <w:iCs/>
                <w:color w:val="339933"/>
                <w:sz w:val="20"/>
                <w:szCs w:val="20"/>
                <w:rtl/>
              </w:rPr>
              <w:t>(</w:t>
            </w:r>
            <w:r w:rsidRPr="00EC44BE">
              <w:rPr>
                <w:rFonts w:ascii="Arial" w:hAnsi="Arial"/>
                <w:i/>
                <w:iCs/>
                <w:color w:val="339933"/>
                <w:sz w:val="20"/>
                <w:szCs w:val="20"/>
                <w:rtl/>
              </w:rPr>
              <w:t xml:space="preserve">להעריך פתרונות שונים לצרכים דומים בהתבסס על קריטריונים מוסכמים ולנוכח ההשלכות שלהם על סוגיות חברתיות, סביבתיות ומוסריות </w:t>
            </w:r>
            <w:r w:rsidRPr="00EC44BE">
              <w:rPr>
                <w:rFonts w:ascii="Arial" w:hAnsi="Arial" w:hint="cs"/>
                <w:i/>
                <w:iCs/>
                <w:color w:val="339933"/>
                <w:sz w:val="20"/>
                <w:szCs w:val="20"/>
                <w:rtl/>
              </w:rPr>
              <w:t>(ד))</w:t>
            </w:r>
          </w:p>
          <w:p w14:paraId="1385F148" w14:textId="77777777" w:rsidR="0009552E" w:rsidRDefault="0009552E" w:rsidP="005C59F0">
            <w:pPr>
              <w:tabs>
                <w:tab w:val="num" w:pos="720"/>
                <w:tab w:val="num" w:pos="2016"/>
              </w:tabs>
              <w:spacing w:after="0" w:line="240" w:lineRule="auto"/>
              <w:ind w:left="42" w:right="420" w:hanging="42"/>
              <w:rPr>
                <w:rFonts w:ascii="Arial" w:hAnsi="Arial"/>
                <w:b/>
                <w:bCs/>
                <w:color w:val="FF0000"/>
                <w:sz w:val="20"/>
                <w:szCs w:val="20"/>
                <w:rtl/>
              </w:rPr>
            </w:pPr>
          </w:p>
          <w:p w14:paraId="120890BF" w14:textId="1058E5E6" w:rsidR="0009552E" w:rsidRPr="00EC44BE" w:rsidRDefault="0009552E" w:rsidP="005C59F0">
            <w:pPr>
              <w:numPr>
                <w:ilvl w:val="0"/>
                <w:numId w:val="13"/>
              </w:numPr>
              <w:tabs>
                <w:tab w:val="num" w:pos="278"/>
                <w:tab w:val="num" w:pos="501"/>
              </w:tabs>
              <w:spacing w:after="0" w:line="240" w:lineRule="auto"/>
              <w:ind w:left="252" w:right="0" w:hanging="252"/>
              <w:rPr>
                <w:rFonts w:ascii="Arial" w:hAnsi="Arial"/>
                <w:i/>
                <w:iCs/>
                <w:color w:val="339933"/>
                <w:sz w:val="20"/>
                <w:szCs w:val="20"/>
                <w:rtl/>
              </w:rPr>
            </w:pPr>
            <w:r w:rsidRPr="005C59F0">
              <w:rPr>
                <w:rFonts w:ascii="Arial" w:hAnsi="Arial" w:hint="cs"/>
                <w:sz w:val="20"/>
                <w:szCs w:val="20"/>
                <w:rtl/>
              </w:rPr>
              <w:t xml:space="preserve">בית הספר יאמץ אתר טבע, והתלמידים יציגו בדרכים מגוונות לקהילה את ייחודו של האתר ואת חשיבות השמירה עליו. </w:t>
            </w:r>
            <w:r w:rsidRPr="00EC44BE">
              <w:rPr>
                <w:rFonts w:ascii="Arial" w:hAnsi="Arial" w:hint="cs"/>
                <w:i/>
                <w:iCs/>
                <w:color w:val="339933"/>
                <w:sz w:val="20"/>
                <w:szCs w:val="20"/>
                <w:rtl/>
              </w:rPr>
              <w:t xml:space="preserve">(אוריינות גלובלית &gt; </w:t>
            </w:r>
            <w:r w:rsidRPr="00EC44BE">
              <w:rPr>
                <w:rFonts w:ascii="Arial" w:hAnsi="Arial"/>
                <w:i/>
                <w:iCs/>
                <w:color w:val="339933"/>
                <w:sz w:val="20"/>
                <w:szCs w:val="20"/>
                <w:rtl/>
              </w:rPr>
              <w:t xml:space="preserve">לפתח מודעות ולעסוק בסוגיות סביבתיות, לזהות הזדמנויות למעורבות פעילה ולקחת בה חלק </w:t>
            </w:r>
            <w:r w:rsidRPr="00EC44BE">
              <w:rPr>
                <w:rFonts w:ascii="Arial" w:hAnsi="Arial" w:hint="cs"/>
                <w:i/>
                <w:iCs/>
                <w:color w:val="339933"/>
                <w:sz w:val="20"/>
                <w:szCs w:val="20"/>
                <w:rtl/>
              </w:rPr>
              <w:t>(</w:t>
            </w:r>
            <w:r w:rsidRPr="00EC44BE">
              <w:rPr>
                <w:rFonts w:ascii="Arial" w:hAnsi="Arial"/>
                <w:i/>
                <w:iCs/>
                <w:color w:val="339933"/>
                <w:sz w:val="20"/>
                <w:szCs w:val="20"/>
                <w:rtl/>
              </w:rPr>
              <w:t>אקטיביזם</w:t>
            </w:r>
            <w:r w:rsidRPr="00EC44BE">
              <w:rPr>
                <w:rFonts w:ascii="Arial" w:hAnsi="Arial"/>
                <w:i/>
                <w:iCs/>
                <w:color w:val="339933"/>
                <w:sz w:val="20"/>
                <w:szCs w:val="20"/>
              </w:rPr>
              <w:t>(</w:t>
            </w:r>
            <w:r w:rsidRPr="00EC44BE">
              <w:rPr>
                <w:rFonts w:ascii="Arial" w:hAnsi="Arial" w:hint="cs"/>
                <w:i/>
                <w:iCs/>
                <w:color w:val="339933"/>
                <w:sz w:val="20"/>
                <w:szCs w:val="20"/>
                <w:rtl/>
              </w:rPr>
              <w:t>.</w:t>
            </w:r>
          </w:p>
          <w:p w14:paraId="292DDA6E" w14:textId="41139A4F" w:rsidR="0009552E" w:rsidRPr="001E166F" w:rsidRDefault="0009552E" w:rsidP="00EA7B35">
            <w:pPr>
              <w:tabs>
                <w:tab w:val="num" w:pos="553"/>
              </w:tabs>
              <w:spacing w:after="0" w:line="240" w:lineRule="auto"/>
              <w:ind w:right="553"/>
              <w:rPr>
                <w:rFonts w:ascii="Arial" w:hAnsi="Arial"/>
                <w:sz w:val="20"/>
                <w:szCs w:val="20"/>
                <w:rtl/>
              </w:rPr>
            </w:pPr>
            <w:r>
              <w:rPr>
                <w:rFonts w:ascii="Arial" w:hAnsi="Arial" w:hint="cs"/>
                <w:sz w:val="20"/>
                <w:szCs w:val="20"/>
                <w:rtl/>
              </w:rPr>
              <w:t xml:space="preserve"> </w:t>
            </w:r>
          </w:p>
        </w:tc>
      </w:tr>
    </w:tbl>
    <w:p w14:paraId="24B41186" w14:textId="77777777" w:rsidR="001E166F" w:rsidRPr="001E166F" w:rsidRDefault="001E166F" w:rsidP="001E166F">
      <w:pPr>
        <w:bidi w:val="0"/>
        <w:spacing w:after="0" w:line="240" w:lineRule="auto"/>
        <w:rPr>
          <w:rFonts w:ascii="Arial" w:hAnsi="Arial"/>
          <w:b/>
          <w:bCs/>
        </w:rPr>
      </w:pPr>
      <w:r w:rsidRPr="001E166F">
        <w:rPr>
          <w:rFonts w:ascii="Arial" w:hAnsi="Arial"/>
          <w:b/>
          <w:bCs/>
        </w:rPr>
        <w:br w:type="page"/>
      </w:r>
    </w:p>
    <w:p w14:paraId="05703503" w14:textId="15DADCD6" w:rsidR="001E3030" w:rsidRPr="00BB4DED" w:rsidRDefault="00220D33" w:rsidP="00BB4DED">
      <w:pPr>
        <w:bidi w:val="0"/>
        <w:spacing w:after="0" w:line="360" w:lineRule="auto"/>
        <w:outlineLvl w:val="1"/>
        <w:rPr>
          <w:rFonts w:ascii="Arial" w:eastAsia="Times New Roman" w:hAnsi="Arial"/>
          <w:rtl/>
        </w:rPr>
      </w:pPr>
      <w:bookmarkStart w:id="53" w:name="תחום_תוכן_מדעי_החומר_פיזיקה_טכנולוגיה"/>
      <w:bookmarkStart w:id="54" w:name="_Toc536106408"/>
      <w:r>
        <w:rPr>
          <w:rFonts w:ascii="Arial" w:eastAsia="Times New Roman" w:hAnsi="Arial" w:hint="cs"/>
          <w:rtl/>
        </w:rPr>
        <w:lastRenderedPageBreak/>
        <w:t>1.8.25</w:t>
      </w:r>
    </w:p>
    <w:p w14:paraId="4A3CD048" w14:textId="33EBDA46" w:rsidR="001E166F" w:rsidRPr="001E166F" w:rsidRDefault="001E166F" w:rsidP="001E166F">
      <w:pPr>
        <w:spacing w:after="0" w:line="360" w:lineRule="auto"/>
        <w:outlineLvl w:val="1"/>
        <w:rPr>
          <w:rFonts w:ascii="Arial" w:eastAsia="Times New Roman" w:hAnsi="Arial"/>
          <w:sz w:val="32"/>
          <w:szCs w:val="32"/>
          <w:rtl/>
        </w:rPr>
      </w:pPr>
      <w:r w:rsidRPr="001E166F">
        <w:rPr>
          <w:rFonts w:ascii="Arial" w:eastAsia="Times New Roman" w:hAnsi="Arial"/>
          <w:b/>
          <w:bCs/>
          <w:sz w:val="32"/>
          <w:szCs w:val="32"/>
          <w:rtl/>
        </w:rPr>
        <w:t xml:space="preserve">תחום תוכן: מדעי החומר – פיזיקה </w:t>
      </w:r>
      <w:bookmarkEnd w:id="53"/>
      <w:bookmarkEnd w:id="54"/>
      <w:r w:rsidR="00AE06DD">
        <w:rPr>
          <w:rFonts w:ascii="Arial" w:eastAsia="Times New Roman" w:hAnsi="Arial" w:hint="cs"/>
          <w:b/>
          <w:bCs/>
          <w:sz w:val="32"/>
          <w:szCs w:val="32"/>
          <w:rtl/>
        </w:rPr>
        <w:t>וטכנולוגיה</w:t>
      </w:r>
      <w:r w:rsidRPr="001E166F">
        <w:rPr>
          <w:rFonts w:ascii="Arial" w:eastAsia="Times New Roman" w:hAnsi="Arial"/>
          <w:sz w:val="32"/>
          <w:szCs w:val="32"/>
          <w:rtl/>
        </w:rPr>
        <w:tab/>
      </w:r>
    </w:p>
    <w:p w14:paraId="1A0F3665" w14:textId="77777777" w:rsidR="001E166F" w:rsidRPr="001E166F" w:rsidRDefault="001E166F" w:rsidP="001E166F">
      <w:pPr>
        <w:spacing w:after="0" w:line="360" w:lineRule="auto"/>
        <w:outlineLvl w:val="2"/>
        <w:rPr>
          <w:rFonts w:ascii="Arial" w:eastAsia="Times New Roman" w:hAnsi="Arial"/>
          <w:b/>
          <w:bCs/>
          <w:sz w:val="28"/>
          <w:szCs w:val="28"/>
          <w:rtl/>
        </w:rPr>
      </w:pPr>
      <w:bookmarkStart w:id="55" w:name="_Toc536106409"/>
      <w:r w:rsidRPr="001E166F">
        <w:rPr>
          <w:rFonts w:ascii="Arial" w:eastAsia="Times New Roman" w:hAnsi="Arial"/>
          <w:b/>
          <w:bCs/>
          <w:sz w:val="28"/>
          <w:szCs w:val="28"/>
          <w:rtl/>
        </w:rPr>
        <w:t>נושא מרכזי: אנרגיה ומערכות טכנולוגיות (פיזיקה משולב</w:t>
      </w:r>
      <w:r w:rsidR="00AC1F70">
        <w:rPr>
          <w:rFonts w:ascii="Arial" w:eastAsia="Times New Roman" w:hAnsi="Arial" w:hint="cs"/>
          <w:b/>
          <w:bCs/>
          <w:sz w:val="28"/>
          <w:szCs w:val="28"/>
          <w:rtl/>
        </w:rPr>
        <w:t>ת</w:t>
      </w:r>
      <w:r w:rsidRPr="001E166F">
        <w:rPr>
          <w:rFonts w:ascii="Arial" w:eastAsia="Times New Roman" w:hAnsi="Arial"/>
          <w:b/>
          <w:bCs/>
          <w:sz w:val="28"/>
          <w:szCs w:val="28"/>
          <w:rtl/>
        </w:rPr>
        <w:t xml:space="preserve"> בטכנולוגיה)</w:t>
      </w:r>
      <w:bookmarkEnd w:id="55"/>
    </w:p>
    <w:p w14:paraId="54A68B2B" w14:textId="77777777" w:rsidR="001E166F" w:rsidRPr="001E166F" w:rsidRDefault="001E166F" w:rsidP="001E166F">
      <w:pPr>
        <w:rPr>
          <w:rFonts w:ascii="Arial" w:hAnsi="Arial"/>
          <w:b/>
          <w:bCs/>
          <w:sz w:val="24"/>
          <w:szCs w:val="24"/>
          <w:rtl/>
        </w:rPr>
      </w:pPr>
    </w:p>
    <w:p w14:paraId="1435DF98" w14:textId="77777777" w:rsidR="001E166F" w:rsidRPr="001E166F" w:rsidRDefault="001E166F" w:rsidP="001E166F">
      <w:pPr>
        <w:spacing w:line="360" w:lineRule="auto"/>
        <w:rPr>
          <w:rFonts w:ascii="Arial" w:hAnsi="Arial"/>
          <w:b/>
          <w:bCs/>
          <w:sz w:val="24"/>
          <w:szCs w:val="24"/>
          <w:rtl/>
        </w:rPr>
      </w:pPr>
      <w:r w:rsidRPr="001E166F">
        <w:rPr>
          <w:rFonts w:ascii="Arial" w:hAnsi="Arial"/>
          <w:b/>
          <w:bCs/>
          <w:sz w:val="24"/>
          <w:szCs w:val="24"/>
          <w:rtl/>
        </w:rPr>
        <w:t>נושאי משנה</w:t>
      </w:r>
      <w:r w:rsidRPr="001E166F">
        <w:rPr>
          <w:rFonts w:ascii="Arial" w:hAnsi="Arial" w:hint="cs"/>
          <w:b/>
          <w:bCs/>
          <w:sz w:val="24"/>
          <w:szCs w:val="24"/>
          <w:rtl/>
        </w:rPr>
        <w:t>:</w:t>
      </w:r>
      <w:r w:rsidRPr="001E166F">
        <w:rPr>
          <w:rFonts w:ascii="Arial" w:hAnsi="Arial"/>
          <w:b/>
          <w:bCs/>
          <w:sz w:val="24"/>
          <w:szCs w:val="24"/>
          <w:rtl/>
        </w:rPr>
        <w:t xml:space="preserve"> </w:t>
      </w:r>
    </w:p>
    <w:p w14:paraId="71CF7E11" w14:textId="77777777" w:rsidR="001E166F" w:rsidRPr="001E166F" w:rsidRDefault="001E166F" w:rsidP="00600074">
      <w:pPr>
        <w:numPr>
          <w:ilvl w:val="0"/>
          <w:numId w:val="55"/>
        </w:numPr>
        <w:spacing w:after="0" w:line="360" w:lineRule="auto"/>
        <w:ind w:right="420"/>
        <w:rPr>
          <w:rFonts w:ascii="Arial" w:hAnsi="Arial"/>
          <w:sz w:val="24"/>
          <w:szCs w:val="24"/>
          <w:rtl/>
        </w:rPr>
      </w:pPr>
      <w:r w:rsidRPr="001E166F">
        <w:rPr>
          <w:rFonts w:ascii="Arial" w:hAnsi="Arial"/>
          <w:b/>
          <w:bCs/>
          <w:sz w:val="24"/>
          <w:szCs w:val="24"/>
          <w:rtl/>
        </w:rPr>
        <w:t>סוגי אנרגיה, המרות אנרגיה, מעברי אנרגיה וחוק שימור האנרגיה</w:t>
      </w:r>
      <w:r w:rsidR="00AC1F70">
        <w:rPr>
          <w:rFonts w:ascii="Arial" w:hAnsi="Arial" w:hint="cs"/>
          <w:b/>
          <w:bCs/>
          <w:sz w:val="24"/>
          <w:szCs w:val="24"/>
          <w:rtl/>
        </w:rPr>
        <w:t>;</w:t>
      </w:r>
      <w:r w:rsidRPr="001E166F">
        <w:rPr>
          <w:rFonts w:ascii="Arial" w:hAnsi="Arial"/>
          <w:b/>
          <w:bCs/>
          <w:sz w:val="24"/>
          <w:szCs w:val="24"/>
          <w:rtl/>
        </w:rPr>
        <w:t xml:space="preserve"> </w:t>
      </w:r>
    </w:p>
    <w:p w14:paraId="402446B1" w14:textId="77777777" w:rsidR="001E166F" w:rsidRPr="001E166F" w:rsidRDefault="001E166F" w:rsidP="00600074">
      <w:pPr>
        <w:numPr>
          <w:ilvl w:val="0"/>
          <w:numId w:val="55"/>
        </w:numPr>
        <w:spacing w:after="0" w:line="360" w:lineRule="auto"/>
        <w:ind w:right="420"/>
        <w:rPr>
          <w:rFonts w:ascii="Arial" w:hAnsi="Arial"/>
          <w:b/>
          <w:bCs/>
          <w:sz w:val="24"/>
          <w:szCs w:val="24"/>
        </w:rPr>
      </w:pPr>
      <w:r w:rsidRPr="001E166F">
        <w:rPr>
          <w:rFonts w:ascii="Arial" w:hAnsi="Arial"/>
          <w:b/>
          <w:bCs/>
          <w:sz w:val="24"/>
          <w:szCs w:val="24"/>
          <w:rtl/>
        </w:rPr>
        <w:t>משאבי (מקורות) אנרגיה, הפקת אנרגיה והשימושים בה</w:t>
      </w:r>
      <w:r w:rsidR="00AC1F70">
        <w:rPr>
          <w:rFonts w:ascii="Arial" w:hAnsi="Arial" w:hint="cs"/>
          <w:b/>
          <w:bCs/>
          <w:sz w:val="24"/>
          <w:szCs w:val="24"/>
          <w:rtl/>
        </w:rPr>
        <w:t>;</w:t>
      </w:r>
      <w:r w:rsidRPr="001E166F">
        <w:rPr>
          <w:rFonts w:ascii="Arial" w:hAnsi="Arial"/>
          <w:b/>
          <w:bCs/>
          <w:sz w:val="24"/>
          <w:szCs w:val="24"/>
          <w:rtl/>
        </w:rPr>
        <w:t xml:space="preserve"> </w:t>
      </w:r>
    </w:p>
    <w:p w14:paraId="4AB8B929" w14:textId="77777777" w:rsidR="001E166F" w:rsidRPr="001E166F" w:rsidRDefault="001E166F" w:rsidP="00600074">
      <w:pPr>
        <w:numPr>
          <w:ilvl w:val="0"/>
          <w:numId w:val="55"/>
        </w:numPr>
        <w:spacing w:after="0" w:line="360" w:lineRule="auto"/>
        <w:ind w:right="420"/>
        <w:rPr>
          <w:rFonts w:ascii="Arial" w:hAnsi="Arial"/>
          <w:b/>
          <w:bCs/>
          <w:color w:val="FF0000"/>
          <w:sz w:val="24"/>
          <w:szCs w:val="24"/>
        </w:rPr>
      </w:pPr>
      <w:r w:rsidRPr="001E166F">
        <w:rPr>
          <w:rFonts w:ascii="Arial" w:hAnsi="Arial"/>
          <w:b/>
          <w:bCs/>
          <w:color w:val="FF0000"/>
          <w:sz w:val="24"/>
          <w:szCs w:val="24"/>
          <w:rtl/>
        </w:rPr>
        <w:t>השפעת השימושים באנרגיה על הפרט, על החברה ועל הסביבה</w:t>
      </w:r>
      <w:r w:rsidRPr="001E166F">
        <w:rPr>
          <w:rFonts w:ascii="Arial" w:hAnsi="Arial" w:hint="cs"/>
          <w:b/>
          <w:bCs/>
          <w:color w:val="FF0000"/>
          <w:sz w:val="24"/>
          <w:szCs w:val="24"/>
          <w:rtl/>
        </w:rPr>
        <w:t xml:space="preserve"> (הרחבה)</w:t>
      </w:r>
      <w:r w:rsidR="00AC1F70">
        <w:rPr>
          <w:rFonts w:ascii="Arial" w:hAnsi="Arial" w:hint="cs"/>
          <w:b/>
          <w:bCs/>
          <w:color w:val="FF0000"/>
          <w:sz w:val="24"/>
          <w:szCs w:val="24"/>
          <w:rtl/>
        </w:rPr>
        <w:t>.</w:t>
      </w:r>
    </w:p>
    <w:p w14:paraId="2BA430F6" w14:textId="77777777" w:rsidR="001E166F" w:rsidRPr="001E166F" w:rsidRDefault="001E166F" w:rsidP="001E166F">
      <w:pPr>
        <w:spacing w:line="360" w:lineRule="auto"/>
        <w:ind w:left="60"/>
        <w:rPr>
          <w:rFonts w:ascii="Arial" w:hAnsi="Arial"/>
          <w:b/>
          <w:bCs/>
          <w:rtl/>
        </w:rPr>
      </w:pPr>
    </w:p>
    <w:p w14:paraId="54F729C1" w14:textId="77777777" w:rsidR="001E166F" w:rsidRPr="001E166F" w:rsidRDefault="001E166F" w:rsidP="001E166F">
      <w:pPr>
        <w:tabs>
          <w:tab w:val="num" w:pos="360"/>
        </w:tabs>
        <w:spacing w:after="0" w:line="360" w:lineRule="auto"/>
        <w:rPr>
          <w:rFonts w:ascii="Arial" w:hAnsi="Arial"/>
          <w:b/>
          <w:bCs/>
          <w:rtl/>
        </w:rPr>
      </w:pPr>
    </w:p>
    <w:p w14:paraId="2909A988" w14:textId="77777777" w:rsidR="001E166F" w:rsidRPr="001E166F" w:rsidRDefault="001E166F" w:rsidP="001E166F">
      <w:pPr>
        <w:tabs>
          <w:tab w:val="num" w:pos="360"/>
        </w:tabs>
        <w:spacing w:after="0" w:line="360" w:lineRule="auto"/>
        <w:rPr>
          <w:rFonts w:ascii="Arial" w:hAnsi="Arial"/>
          <w:b/>
          <w:bCs/>
          <w:rtl/>
        </w:rPr>
      </w:pPr>
    </w:p>
    <w:p w14:paraId="72B986C4" w14:textId="77777777" w:rsidR="001E166F" w:rsidRPr="001E166F" w:rsidRDefault="001E166F" w:rsidP="001E166F">
      <w:pPr>
        <w:tabs>
          <w:tab w:val="num" w:pos="360"/>
        </w:tabs>
        <w:spacing w:after="0" w:line="360" w:lineRule="auto"/>
        <w:rPr>
          <w:rFonts w:ascii="Arial" w:hAnsi="Arial"/>
          <w:b/>
          <w:bCs/>
          <w:rtl/>
        </w:rPr>
      </w:pPr>
    </w:p>
    <w:p w14:paraId="52740E87" w14:textId="77777777" w:rsidR="001E166F" w:rsidRPr="001E166F" w:rsidRDefault="001E166F" w:rsidP="001E166F">
      <w:pPr>
        <w:tabs>
          <w:tab w:val="num" w:pos="360"/>
        </w:tabs>
        <w:spacing w:after="0" w:line="360" w:lineRule="auto"/>
        <w:rPr>
          <w:rFonts w:ascii="Arial" w:hAnsi="Arial"/>
          <w:b/>
          <w:bCs/>
          <w:rtl/>
        </w:rPr>
      </w:pPr>
    </w:p>
    <w:p w14:paraId="495E3EAA" w14:textId="77777777" w:rsidR="001E166F" w:rsidRPr="001E166F" w:rsidRDefault="001E166F" w:rsidP="001E166F">
      <w:pPr>
        <w:tabs>
          <w:tab w:val="num" w:pos="360"/>
        </w:tabs>
        <w:spacing w:after="0" w:line="360" w:lineRule="auto"/>
        <w:rPr>
          <w:rFonts w:ascii="Arial" w:hAnsi="Arial"/>
          <w:b/>
          <w:bCs/>
          <w:rtl/>
        </w:rPr>
      </w:pPr>
    </w:p>
    <w:p w14:paraId="3F96CFA2" w14:textId="77777777" w:rsidR="001E166F" w:rsidRPr="001E166F" w:rsidRDefault="001E166F" w:rsidP="001E166F">
      <w:pPr>
        <w:tabs>
          <w:tab w:val="num" w:pos="360"/>
        </w:tabs>
        <w:spacing w:after="0" w:line="360" w:lineRule="auto"/>
        <w:rPr>
          <w:rFonts w:ascii="Arial" w:hAnsi="Arial"/>
          <w:b/>
          <w:bCs/>
          <w:rtl/>
        </w:rPr>
      </w:pPr>
    </w:p>
    <w:p w14:paraId="17A84575" w14:textId="77777777" w:rsidR="001E166F" w:rsidRPr="001E166F" w:rsidRDefault="001E166F" w:rsidP="001E166F">
      <w:pPr>
        <w:tabs>
          <w:tab w:val="num" w:pos="360"/>
        </w:tabs>
        <w:spacing w:after="0" w:line="360" w:lineRule="auto"/>
        <w:rPr>
          <w:rFonts w:ascii="Arial" w:hAnsi="Arial"/>
          <w:b/>
          <w:bCs/>
          <w:rtl/>
        </w:rPr>
      </w:pPr>
    </w:p>
    <w:p w14:paraId="2D7D578C" w14:textId="77777777" w:rsidR="001E166F" w:rsidRPr="001E166F" w:rsidRDefault="001E166F" w:rsidP="001E166F">
      <w:pPr>
        <w:tabs>
          <w:tab w:val="num" w:pos="360"/>
        </w:tabs>
        <w:spacing w:after="0" w:line="360" w:lineRule="auto"/>
        <w:rPr>
          <w:rFonts w:ascii="Arial" w:hAnsi="Arial"/>
          <w:b/>
          <w:bCs/>
          <w:rtl/>
        </w:rPr>
      </w:pPr>
    </w:p>
    <w:p w14:paraId="3C94589F" w14:textId="77777777" w:rsidR="001E166F" w:rsidRPr="001E166F" w:rsidRDefault="001E166F" w:rsidP="001E166F">
      <w:pPr>
        <w:tabs>
          <w:tab w:val="num" w:pos="360"/>
        </w:tabs>
        <w:spacing w:after="0" w:line="360" w:lineRule="auto"/>
        <w:rPr>
          <w:rFonts w:ascii="Arial" w:hAnsi="Arial"/>
          <w:b/>
          <w:bCs/>
          <w:rtl/>
        </w:rPr>
      </w:pPr>
    </w:p>
    <w:p w14:paraId="22189F89" w14:textId="77777777" w:rsidR="001E166F" w:rsidRPr="001E166F" w:rsidRDefault="001E166F" w:rsidP="001E166F">
      <w:pPr>
        <w:tabs>
          <w:tab w:val="num" w:pos="360"/>
        </w:tabs>
        <w:spacing w:after="0" w:line="360" w:lineRule="auto"/>
        <w:rPr>
          <w:rFonts w:ascii="Arial" w:hAnsi="Arial"/>
          <w:b/>
          <w:bCs/>
          <w:rtl/>
        </w:rPr>
      </w:pPr>
    </w:p>
    <w:p w14:paraId="25AD0118" w14:textId="77777777" w:rsidR="001E166F" w:rsidRPr="001E166F" w:rsidRDefault="001E166F" w:rsidP="001E166F">
      <w:pPr>
        <w:bidi w:val="0"/>
        <w:spacing w:after="0" w:line="240" w:lineRule="auto"/>
        <w:rPr>
          <w:rFonts w:ascii="Arial" w:eastAsia="Times New Roman" w:hAnsi="Arial"/>
          <w:b/>
          <w:bCs/>
          <w:sz w:val="28"/>
          <w:szCs w:val="28"/>
        </w:rPr>
      </w:pPr>
      <w:r w:rsidRPr="001E166F">
        <w:rPr>
          <w:rFonts w:ascii="Arial" w:hAnsi="Arial"/>
          <w:sz w:val="28"/>
          <w:szCs w:val="28"/>
          <w:rtl/>
        </w:rPr>
        <w:br w:type="page"/>
      </w:r>
    </w:p>
    <w:p w14:paraId="790FC3A4" w14:textId="77777777" w:rsidR="001E166F" w:rsidRPr="001E166F" w:rsidRDefault="001E166F" w:rsidP="001E166F">
      <w:pPr>
        <w:spacing w:after="0" w:line="360" w:lineRule="auto"/>
        <w:outlineLvl w:val="2"/>
        <w:rPr>
          <w:rFonts w:ascii="Arial" w:eastAsia="Times New Roman" w:hAnsi="Arial"/>
          <w:b/>
          <w:bCs/>
          <w:sz w:val="28"/>
          <w:szCs w:val="28"/>
          <w:rtl/>
        </w:rPr>
      </w:pPr>
      <w:bookmarkStart w:id="56" w:name="נושא_מרכזי_אנרגיה_ומערכות_טכנולוגיות"/>
      <w:bookmarkStart w:id="57" w:name="_Toc536106410"/>
      <w:r w:rsidRPr="001E166F">
        <w:rPr>
          <w:rFonts w:ascii="Arial" w:eastAsia="Times New Roman" w:hAnsi="Arial"/>
          <w:b/>
          <w:bCs/>
          <w:sz w:val="28"/>
          <w:szCs w:val="28"/>
          <w:rtl/>
        </w:rPr>
        <w:lastRenderedPageBreak/>
        <w:t xml:space="preserve">נושא מרכזי: אנרגיה ומערכות טכנולוגיות </w:t>
      </w:r>
      <w:bookmarkEnd w:id="56"/>
      <w:r w:rsidRPr="001E166F">
        <w:rPr>
          <w:rFonts w:ascii="Arial" w:eastAsia="Times New Roman" w:hAnsi="Arial"/>
          <w:b/>
          <w:bCs/>
          <w:sz w:val="28"/>
          <w:szCs w:val="28"/>
          <w:rtl/>
        </w:rPr>
        <w:t>(פיזיקה משולב</w:t>
      </w:r>
      <w:r w:rsidR="00AC1F70">
        <w:rPr>
          <w:rFonts w:ascii="Arial" w:eastAsia="Times New Roman" w:hAnsi="Arial" w:hint="cs"/>
          <w:b/>
          <w:bCs/>
          <w:sz w:val="28"/>
          <w:szCs w:val="28"/>
          <w:rtl/>
        </w:rPr>
        <w:t>ת</w:t>
      </w:r>
      <w:r w:rsidRPr="001E166F">
        <w:rPr>
          <w:rFonts w:ascii="Arial" w:eastAsia="Times New Roman" w:hAnsi="Arial"/>
          <w:b/>
          <w:bCs/>
          <w:sz w:val="28"/>
          <w:szCs w:val="28"/>
          <w:rtl/>
        </w:rPr>
        <w:t xml:space="preserve"> בטכנולוגיה)</w:t>
      </w:r>
      <w:bookmarkEnd w:id="57"/>
    </w:p>
    <w:p w14:paraId="6CD1672E" w14:textId="77777777" w:rsidR="001E166F" w:rsidRPr="001E166F" w:rsidRDefault="001E166F" w:rsidP="001E166F">
      <w:pPr>
        <w:tabs>
          <w:tab w:val="num" w:pos="360"/>
        </w:tabs>
        <w:spacing w:after="0" w:line="360" w:lineRule="auto"/>
        <w:rPr>
          <w:b/>
          <w:bCs/>
          <w:rtl/>
        </w:rPr>
      </w:pPr>
      <w:r w:rsidRPr="001E166F">
        <w:rPr>
          <w:rFonts w:ascii="Arial" w:hAnsi="Arial"/>
          <w:b/>
          <w:bCs/>
          <w:rtl/>
        </w:rPr>
        <w:t>נושא משנה</w:t>
      </w:r>
      <w:r w:rsidRPr="001E166F">
        <w:rPr>
          <w:rFonts w:ascii="Arial" w:hAnsi="Arial" w:hint="cs"/>
          <w:b/>
          <w:bCs/>
          <w:rtl/>
        </w:rPr>
        <w:t xml:space="preserve"> 1:</w:t>
      </w:r>
      <w:r w:rsidRPr="001E166F">
        <w:rPr>
          <w:rFonts w:ascii="Arial" w:hAnsi="Arial"/>
          <w:b/>
          <w:bCs/>
          <w:rtl/>
        </w:rPr>
        <w:t xml:space="preserve"> סוגי אנרגיה, המרות אנרגיה, מעברי אנרגיה, חוק שימור האנרגיה</w:t>
      </w:r>
    </w:p>
    <w:p w14:paraId="3870529D" w14:textId="77777777" w:rsidR="001E166F" w:rsidRPr="001E166F" w:rsidRDefault="001E166F" w:rsidP="001E166F">
      <w:pPr>
        <w:tabs>
          <w:tab w:val="num" w:pos="360"/>
        </w:tabs>
        <w:spacing w:after="0" w:line="360" w:lineRule="auto"/>
        <w:rPr>
          <w:rFonts w:ascii="Arial" w:hAnsi="Arial"/>
          <w:rtl/>
        </w:rPr>
      </w:pPr>
      <w:r w:rsidRPr="001E166F">
        <w:rPr>
          <w:rFonts w:ascii="Arial" w:hAnsi="Arial"/>
          <w:b/>
          <w:bCs/>
          <w:rtl/>
        </w:rPr>
        <w:t>נושא משנה</w:t>
      </w:r>
      <w:r w:rsidRPr="001E166F">
        <w:rPr>
          <w:rFonts w:ascii="Arial" w:hAnsi="Arial" w:hint="cs"/>
          <w:b/>
          <w:bCs/>
          <w:rtl/>
        </w:rPr>
        <w:t xml:space="preserve"> 2:</w:t>
      </w:r>
      <w:r w:rsidRPr="001E166F">
        <w:rPr>
          <w:rFonts w:ascii="Arial" w:hAnsi="Arial"/>
          <w:b/>
          <w:bCs/>
          <w:rtl/>
        </w:rPr>
        <w:t xml:space="preserve"> </w:t>
      </w:r>
      <w:r w:rsidRPr="001E166F">
        <w:rPr>
          <w:rFonts w:ascii="Arial" w:hAnsi="Arial" w:hint="cs"/>
          <w:b/>
          <w:bCs/>
          <w:rtl/>
        </w:rPr>
        <w:t>משאבי (</w:t>
      </w:r>
      <w:r w:rsidRPr="001E166F">
        <w:rPr>
          <w:rFonts w:ascii="Arial" w:hAnsi="Arial"/>
          <w:b/>
          <w:bCs/>
          <w:rtl/>
        </w:rPr>
        <w:t>מקורות</w:t>
      </w:r>
      <w:r w:rsidRPr="001E166F">
        <w:rPr>
          <w:rFonts w:ascii="Arial" w:hAnsi="Arial" w:hint="cs"/>
          <w:b/>
          <w:bCs/>
          <w:rtl/>
        </w:rPr>
        <w:t>)</w:t>
      </w:r>
      <w:r w:rsidRPr="001E166F">
        <w:rPr>
          <w:rFonts w:ascii="Arial" w:hAnsi="Arial"/>
          <w:b/>
          <w:bCs/>
          <w:rtl/>
        </w:rPr>
        <w:t xml:space="preserve"> אנרגיה, הפקת אנרגיה והשימושים בה</w:t>
      </w:r>
    </w:p>
    <w:p w14:paraId="481E1119" w14:textId="77777777" w:rsidR="001E166F" w:rsidRPr="001E166F" w:rsidRDefault="001E166F" w:rsidP="001E166F">
      <w:pPr>
        <w:spacing w:after="0" w:line="360" w:lineRule="auto"/>
        <w:rPr>
          <w:rFonts w:ascii="Arial" w:hAnsi="Arial"/>
          <w:highlight w:val="lightGray"/>
          <w:rtl/>
        </w:rPr>
      </w:pPr>
      <w:r w:rsidRPr="001E166F">
        <w:rPr>
          <w:rFonts w:ascii="Arial" w:hAnsi="Arial"/>
          <w:highlight w:val="lightGray"/>
          <w:u w:val="single"/>
          <w:rtl/>
        </w:rPr>
        <w:t>הערה</w:t>
      </w:r>
      <w:r w:rsidRPr="001E166F">
        <w:rPr>
          <w:rFonts w:ascii="Arial" w:hAnsi="Arial"/>
          <w:highlight w:val="lightGray"/>
          <w:rtl/>
        </w:rPr>
        <w:t xml:space="preserve">: שני נושאי המשנה </w:t>
      </w:r>
      <w:r w:rsidRPr="001E166F">
        <w:rPr>
          <w:rFonts w:ascii="Arial" w:hAnsi="Arial" w:hint="cs"/>
          <w:highlight w:val="lightGray"/>
          <w:rtl/>
        </w:rPr>
        <w:t>משולבים יחד</w:t>
      </w:r>
      <w:r w:rsidRPr="001E166F">
        <w:rPr>
          <w:rFonts w:ascii="Arial" w:hAnsi="Arial"/>
          <w:highlight w:val="lightGray"/>
          <w:rtl/>
        </w:rPr>
        <w:t xml:space="preserve"> עקב הזיקה החזקה ביניהם כאן. </w:t>
      </w:r>
    </w:p>
    <w:p w14:paraId="4482D189" w14:textId="77777777" w:rsidR="001E166F" w:rsidRPr="001E166F" w:rsidRDefault="001E166F" w:rsidP="001E166F">
      <w:pPr>
        <w:tabs>
          <w:tab w:val="num" w:pos="360"/>
        </w:tabs>
        <w:spacing w:after="0" w:line="360" w:lineRule="auto"/>
        <w:rPr>
          <w:rFonts w:ascii="Arial" w:hAnsi="Arial"/>
          <w:b/>
          <w:bCs/>
          <w:sz w:val="16"/>
          <w:szCs w:val="16"/>
          <w:rtl/>
        </w:rPr>
      </w:pPr>
    </w:p>
    <w:p w14:paraId="69AD4C5C" w14:textId="77777777" w:rsidR="001E166F" w:rsidRPr="001E166F" w:rsidRDefault="001E166F" w:rsidP="001E166F">
      <w:pPr>
        <w:tabs>
          <w:tab w:val="num" w:pos="360"/>
        </w:tabs>
        <w:spacing w:after="0" w:line="360" w:lineRule="auto"/>
        <w:rPr>
          <w:rFonts w:ascii="Arial" w:hAnsi="Arial"/>
          <w:b/>
          <w:bCs/>
          <w:u w:val="single"/>
          <w:rtl/>
        </w:rPr>
      </w:pPr>
      <w:r w:rsidRPr="001E166F">
        <w:rPr>
          <w:rFonts w:ascii="Arial" w:hAnsi="Arial"/>
          <w:b/>
          <w:bCs/>
          <w:u w:val="single"/>
          <w:rtl/>
        </w:rPr>
        <w:t>מטרות</w:t>
      </w:r>
    </w:p>
    <w:p w14:paraId="38574C39" w14:textId="77777777" w:rsidR="001E166F" w:rsidRPr="001E166F" w:rsidRDefault="001E166F" w:rsidP="001E166F">
      <w:pPr>
        <w:spacing w:after="0" w:line="360" w:lineRule="auto"/>
        <w:ind w:right="360"/>
        <w:rPr>
          <w:rFonts w:ascii="Arial" w:hAnsi="Arial"/>
          <w:bCs/>
          <w:u w:val="single"/>
          <w:rtl/>
        </w:rPr>
      </w:pPr>
      <w:r w:rsidRPr="001E166F">
        <w:rPr>
          <w:rFonts w:ascii="Arial" w:hAnsi="Arial"/>
          <w:bCs/>
          <w:u w:val="single"/>
          <w:rtl/>
        </w:rPr>
        <w:t>חקר</w:t>
      </w:r>
    </w:p>
    <w:p w14:paraId="081408A4" w14:textId="77777777" w:rsidR="001E166F" w:rsidRPr="008071A7" w:rsidRDefault="001E166F" w:rsidP="001E3030">
      <w:pPr>
        <w:numPr>
          <w:ilvl w:val="0"/>
          <w:numId w:val="25"/>
        </w:numPr>
        <w:spacing w:after="0" w:line="360" w:lineRule="auto"/>
        <w:ind w:left="357" w:right="0" w:hanging="357"/>
        <w:rPr>
          <w:rFonts w:ascii="Arial" w:hAnsi="Arial"/>
          <w:b/>
        </w:rPr>
      </w:pPr>
      <w:r w:rsidRPr="008071A7">
        <w:rPr>
          <w:rFonts w:ascii="Arial" w:hAnsi="Arial"/>
          <w:b/>
          <w:rtl/>
        </w:rPr>
        <w:t>התלמידים יתכננו ויבצעו ניסויים מדעיים הקשורים לתוכני הלימוד בנושא אנרגיה, יסיקו מסקנות מתוך ממצאי הניסוי וייצגו את מסקנותיהם בדרכים שונות.</w:t>
      </w:r>
    </w:p>
    <w:p w14:paraId="039C3E91" w14:textId="77777777" w:rsidR="001E166F" w:rsidRPr="008071A7" w:rsidRDefault="001E166F" w:rsidP="001E166F">
      <w:pPr>
        <w:spacing w:after="0" w:line="360" w:lineRule="auto"/>
        <w:rPr>
          <w:rFonts w:ascii="Arial" w:hAnsi="Arial"/>
          <w:bCs/>
          <w:u w:val="single"/>
        </w:rPr>
      </w:pPr>
      <w:r w:rsidRPr="008071A7">
        <w:rPr>
          <w:rFonts w:ascii="Arial" w:hAnsi="Arial"/>
          <w:bCs/>
          <w:u w:val="single"/>
          <w:rtl/>
        </w:rPr>
        <w:t>אנרגיה חשמלית</w:t>
      </w:r>
    </w:p>
    <w:p w14:paraId="1C1902FD" w14:textId="01615763" w:rsidR="001E166F" w:rsidRPr="008071A7" w:rsidRDefault="001E166F" w:rsidP="001E3030">
      <w:pPr>
        <w:numPr>
          <w:ilvl w:val="0"/>
          <w:numId w:val="25"/>
        </w:numPr>
        <w:spacing w:after="0" w:line="360" w:lineRule="auto"/>
        <w:ind w:left="357" w:right="0" w:hanging="357"/>
        <w:rPr>
          <w:rFonts w:ascii="Arial" w:hAnsi="Arial"/>
          <w:b/>
          <w:rtl/>
        </w:rPr>
      </w:pPr>
      <w:r w:rsidRPr="008071A7">
        <w:rPr>
          <w:rFonts w:ascii="Arial" w:hAnsi="Arial"/>
          <w:b/>
          <w:rtl/>
        </w:rPr>
        <w:t>התלמידים יחקרו את הקשר בין המתח לבין עוצמת הזרם וההתנגדות (חוק אוהם)</w:t>
      </w:r>
      <w:r w:rsidR="00A01AAD" w:rsidRPr="008071A7">
        <w:rPr>
          <w:rFonts w:ascii="Arial" w:hAnsi="Arial" w:hint="cs"/>
          <w:b/>
          <w:rtl/>
        </w:rPr>
        <w:t>;</w:t>
      </w:r>
    </w:p>
    <w:p w14:paraId="0694743D" w14:textId="09016911" w:rsidR="001E166F" w:rsidRPr="008071A7" w:rsidRDefault="001E166F" w:rsidP="001E3030">
      <w:pPr>
        <w:numPr>
          <w:ilvl w:val="0"/>
          <w:numId w:val="25"/>
        </w:numPr>
        <w:spacing w:after="0" w:line="360" w:lineRule="auto"/>
        <w:ind w:left="357" w:right="0" w:hanging="357"/>
        <w:rPr>
          <w:rFonts w:ascii="Arial" w:hAnsi="Arial"/>
          <w:b/>
        </w:rPr>
      </w:pPr>
      <w:r w:rsidRPr="008071A7">
        <w:rPr>
          <w:rFonts w:ascii="Arial" w:hAnsi="Arial"/>
          <w:b/>
          <w:rtl/>
        </w:rPr>
        <w:t>התלמידים יישמו את עקרונות החיבור המקבילי והחיבור הטורי לחישוב עוצמת זרם</w:t>
      </w:r>
      <w:r w:rsidR="00A01AAD" w:rsidRPr="008071A7">
        <w:rPr>
          <w:rFonts w:ascii="Arial" w:hAnsi="Arial" w:hint="cs"/>
          <w:b/>
          <w:rtl/>
        </w:rPr>
        <w:t>;</w:t>
      </w:r>
    </w:p>
    <w:p w14:paraId="083BF0DA" w14:textId="77777777" w:rsidR="001E166F" w:rsidRPr="008071A7" w:rsidRDefault="001E166F" w:rsidP="001E3030">
      <w:pPr>
        <w:numPr>
          <w:ilvl w:val="0"/>
          <w:numId w:val="25"/>
        </w:numPr>
        <w:spacing w:after="0" w:line="360" w:lineRule="auto"/>
        <w:ind w:left="357" w:right="0" w:hanging="357"/>
        <w:rPr>
          <w:rFonts w:ascii="Arial" w:hAnsi="Arial"/>
          <w:b/>
        </w:rPr>
      </w:pPr>
      <w:r w:rsidRPr="008071A7">
        <w:rPr>
          <w:rFonts w:ascii="Arial" w:hAnsi="Arial" w:hint="cs"/>
          <w:b/>
          <w:rtl/>
        </w:rPr>
        <w:t>התלמידים יחקרו את הקשר בין הזרם, המתח וההספק החשמלי.</w:t>
      </w:r>
    </w:p>
    <w:p w14:paraId="7E938082" w14:textId="77777777" w:rsidR="001E166F" w:rsidRPr="008071A7" w:rsidRDefault="001E166F" w:rsidP="001E166F">
      <w:pPr>
        <w:spacing w:after="0" w:line="360" w:lineRule="auto"/>
        <w:rPr>
          <w:rFonts w:ascii="Arial" w:hAnsi="Arial"/>
          <w:bCs/>
          <w:color w:val="FF0000"/>
          <w:u w:val="single"/>
          <w:rtl/>
        </w:rPr>
      </w:pPr>
      <w:r w:rsidRPr="008071A7">
        <w:rPr>
          <w:rFonts w:ascii="Arial" w:hAnsi="Arial"/>
          <w:bCs/>
          <w:color w:val="FF0000"/>
          <w:u w:val="single"/>
          <w:rtl/>
        </w:rPr>
        <w:t>אנרגיית קרינה</w:t>
      </w:r>
      <w:r w:rsidRPr="008071A7">
        <w:rPr>
          <w:rFonts w:ascii="Arial" w:hAnsi="Arial" w:hint="cs"/>
          <w:bCs/>
          <w:color w:val="FF0000"/>
          <w:u w:val="single"/>
          <w:rtl/>
        </w:rPr>
        <w:t xml:space="preserve"> (הרחבה)</w:t>
      </w:r>
    </w:p>
    <w:p w14:paraId="7BB5E698" w14:textId="384D1405" w:rsidR="001E166F" w:rsidRPr="008071A7" w:rsidRDefault="001E166F" w:rsidP="001E3030">
      <w:pPr>
        <w:numPr>
          <w:ilvl w:val="0"/>
          <w:numId w:val="25"/>
        </w:numPr>
        <w:spacing w:after="0" w:line="360" w:lineRule="auto"/>
        <w:ind w:left="357" w:right="0" w:hanging="357"/>
        <w:rPr>
          <w:rFonts w:ascii="Arial" w:hAnsi="Arial"/>
          <w:b/>
          <w:color w:val="FF0000"/>
        </w:rPr>
      </w:pPr>
      <w:r w:rsidRPr="008071A7">
        <w:rPr>
          <w:rFonts w:ascii="Arial" w:hAnsi="Arial"/>
          <w:b/>
          <w:color w:val="FF0000"/>
          <w:rtl/>
        </w:rPr>
        <w:t>התלמידים יבינו את המשותף לכל סוגי הקרינה האלקטרומגנטית</w:t>
      </w:r>
      <w:r w:rsidR="00A01AAD" w:rsidRPr="008071A7">
        <w:rPr>
          <w:rFonts w:ascii="Arial" w:hAnsi="Arial" w:hint="cs"/>
          <w:b/>
          <w:color w:val="FF0000"/>
          <w:rtl/>
        </w:rPr>
        <w:t>;</w:t>
      </w:r>
    </w:p>
    <w:p w14:paraId="0C5C60AA" w14:textId="76730EA6" w:rsidR="001E166F" w:rsidRPr="008071A7" w:rsidRDefault="001E166F" w:rsidP="001E3030">
      <w:pPr>
        <w:numPr>
          <w:ilvl w:val="0"/>
          <w:numId w:val="25"/>
        </w:numPr>
        <w:spacing w:after="0" w:line="360" w:lineRule="auto"/>
        <w:ind w:left="357" w:right="0" w:hanging="357"/>
        <w:rPr>
          <w:rFonts w:ascii="Arial" w:hAnsi="Arial"/>
          <w:b/>
          <w:color w:val="FF0000"/>
        </w:rPr>
      </w:pPr>
      <w:r w:rsidRPr="008071A7">
        <w:rPr>
          <w:rFonts w:ascii="Arial" w:hAnsi="Arial"/>
          <w:b/>
          <w:color w:val="FF0000"/>
          <w:rtl/>
        </w:rPr>
        <w:t>התלמידים יכירו מאפיינים של קרינת האור הנראה</w:t>
      </w:r>
      <w:r w:rsidR="00AC1F70" w:rsidRPr="008071A7">
        <w:rPr>
          <w:rFonts w:ascii="Arial" w:hAnsi="Arial" w:hint="cs"/>
          <w:b/>
          <w:color w:val="FF0000"/>
          <w:rtl/>
        </w:rPr>
        <w:t>,</w:t>
      </w:r>
      <w:r w:rsidRPr="008071A7">
        <w:rPr>
          <w:rFonts w:ascii="Arial" w:hAnsi="Arial"/>
          <w:b/>
          <w:color w:val="FF0000"/>
          <w:rtl/>
        </w:rPr>
        <w:t xml:space="preserve"> ויבינו כיצד הם באים לידי ביטוי בתופעות שונות</w:t>
      </w:r>
      <w:r w:rsidR="00A01AAD" w:rsidRPr="008071A7">
        <w:rPr>
          <w:rFonts w:ascii="Arial" w:hAnsi="Arial" w:hint="cs"/>
          <w:b/>
          <w:color w:val="FF0000"/>
          <w:rtl/>
        </w:rPr>
        <w:t>;</w:t>
      </w:r>
    </w:p>
    <w:p w14:paraId="4EF50E95" w14:textId="7A3A76CC" w:rsidR="001E166F" w:rsidRPr="008071A7" w:rsidRDefault="001E166F" w:rsidP="001E3030">
      <w:pPr>
        <w:numPr>
          <w:ilvl w:val="0"/>
          <w:numId w:val="25"/>
        </w:numPr>
        <w:spacing w:after="0" w:line="360" w:lineRule="auto"/>
        <w:ind w:left="357" w:right="0" w:hanging="357"/>
        <w:rPr>
          <w:rFonts w:ascii="Arial" w:hAnsi="Arial"/>
          <w:b/>
          <w:color w:val="FF0000"/>
        </w:rPr>
      </w:pPr>
      <w:r w:rsidRPr="008071A7">
        <w:rPr>
          <w:rFonts w:ascii="Arial" w:hAnsi="Arial"/>
          <w:b/>
          <w:color w:val="FF0000"/>
          <w:rtl/>
        </w:rPr>
        <w:t>התלמידים יסבירו את הקשר בין קרינה לבין תהליכים שונים המתרחשים בטבע ובמערכות טכנולוגיות</w:t>
      </w:r>
      <w:r w:rsidR="00A01AAD" w:rsidRPr="008071A7">
        <w:rPr>
          <w:rFonts w:ascii="Arial" w:hAnsi="Arial" w:hint="cs"/>
          <w:b/>
          <w:color w:val="FF0000"/>
          <w:rtl/>
        </w:rPr>
        <w:t>;</w:t>
      </w:r>
    </w:p>
    <w:p w14:paraId="2A3D4624" w14:textId="77777777" w:rsidR="001E166F" w:rsidRPr="008071A7" w:rsidRDefault="001E166F" w:rsidP="001E3030">
      <w:pPr>
        <w:numPr>
          <w:ilvl w:val="0"/>
          <w:numId w:val="25"/>
        </w:numPr>
        <w:spacing w:after="0" w:line="360" w:lineRule="auto"/>
        <w:ind w:left="357" w:right="0" w:hanging="357"/>
        <w:rPr>
          <w:rFonts w:ascii="Arial" w:hAnsi="Arial"/>
          <w:b/>
          <w:color w:val="FF0000"/>
        </w:rPr>
      </w:pPr>
      <w:r w:rsidRPr="008071A7">
        <w:rPr>
          <w:rFonts w:ascii="Arial" w:hAnsi="Arial"/>
          <w:b/>
          <w:color w:val="FF0000"/>
          <w:rtl/>
        </w:rPr>
        <w:t>התלמידים יכירו היבטים בריאותיים של קרינה.</w:t>
      </w:r>
    </w:p>
    <w:p w14:paraId="0BB8AF05" w14:textId="77777777" w:rsidR="001E166F" w:rsidRPr="008071A7" w:rsidRDefault="001E166F" w:rsidP="001E166F">
      <w:pPr>
        <w:spacing w:after="0" w:line="360" w:lineRule="auto"/>
        <w:rPr>
          <w:rFonts w:ascii="Arial" w:hAnsi="Arial"/>
          <w:bCs/>
          <w:u w:val="single"/>
        </w:rPr>
      </w:pPr>
      <w:r w:rsidRPr="008071A7">
        <w:rPr>
          <w:rFonts w:ascii="Arial" w:hAnsi="Arial"/>
          <w:bCs/>
          <w:u w:val="single"/>
          <w:rtl/>
        </w:rPr>
        <w:t>היבטים כמותיים של אנרגיה</w:t>
      </w:r>
    </w:p>
    <w:p w14:paraId="471F016C" w14:textId="547B87F8" w:rsidR="001E166F" w:rsidRPr="008071A7" w:rsidRDefault="001E166F" w:rsidP="001E3030">
      <w:pPr>
        <w:numPr>
          <w:ilvl w:val="0"/>
          <w:numId w:val="25"/>
        </w:numPr>
        <w:spacing w:after="0" w:line="360" w:lineRule="auto"/>
        <w:ind w:right="0"/>
        <w:rPr>
          <w:rFonts w:ascii="Arial" w:hAnsi="Arial"/>
          <w:b/>
        </w:rPr>
      </w:pPr>
      <w:r w:rsidRPr="008071A7">
        <w:rPr>
          <w:rFonts w:ascii="Arial" w:hAnsi="Arial"/>
          <w:b/>
          <w:rtl/>
        </w:rPr>
        <w:t>התלמידים יבינו את הצורך במדידת אנרגיה וביחידות אנרגיה ויישמו את השימוש בהן</w:t>
      </w:r>
      <w:r w:rsidR="00A01AAD" w:rsidRPr="008071A7">
        <w:rPr>
          <w:rFonts w:ascii="Arial" w:hAnsi="Arial" w:hint="cs"/>
          <w:b/>
          <w:rtl/>
        </w:rPr>
        <w:t>;</w:t>
      </w:r>
    </w:p>
    <w:p w14:paraId="0B866554" w14:textId="77777777" w:rsidR="001E166F" w:rsidRPr="008071A7" w:rsidRDefault="001E166F" w:rsidP="001E3030">
      <w:pPr>
        <w:numPr>
          <w:ilvl w:val="0"/>
          <w:numId w:val="25"/>
        </w:numPr>
        <w:spacing w:after="0" w:line="360" w:lineRule="auto"/>
        <w:ind w:left="357" w:right="0" w:hanging="357"/>
        <w:rPr>
          <w:rFonts w:ascii="Arial" w:hAnsi="Arial"/>
          <w:b/>
        </w:rPr>
      </w:pPr>
      <w:r w:rsidRPr="008071A7">
        <w:rPr>
          <w:rFonts w:ascii="Arial" w:hAnsi="Arial"/>
          <w:b/>
          <w:rtl/>
        </w:rPr>
        <w:t>התלמידים ידעו לחשב כמויות אנרגיה בסוגים שונים של אנרגיה (</w:t>
      </w:r>
      <w:r w:rsidRPr="008071A7">
        <w:rPr>
          <w:rFonts w:ascii="Arial" w:hAnsi="Arial" w:hint="cs"/>
          <w:b/>
          <w:rtl/>
        </w:rPr>
        <w:t>חום</w:t>
      </w:r>
      <w:r w:rsidRPr="008071A7">
        <w:rPr>
          <w:rFonts w:ascii="Arial" w:hAnsi="Arial"/>
          <w:b/>
          <w:rtl/>
        </w:rPr>
        <w:t>, גובה, תנועה וחשמלית) ויישמו זאת במצבים שונים.</w:t>
      </w:r>
      <w:r w:rsidRPr="008071A7">
        <w:rPr>
          <w:rFonts w:ascii="Arial" w:hAnsi="Arial" w:hint="cs"/>
          <w:b/>
          <w:rtl/>
        </w:rPr>
        <w:t xml:space="preserve"> </w:t>
      </w:r>
    </w:p>
    <w:p w14:paraId="3DE9F9DE" w14:textId="77777777" w:rsidR="001E166F" w:rsidRPr="008071A7" w:rsidRDefault="001E166F" w:rsidP="001E166F">
      <w:pPr>
        <w:spacing w:after="0" w:line="360" w:lineRule="auto"/>
        <w:rPr>
          <w:rFonts w:ascii="Arial" w:hAnsi="Arial"/>
          <w:bCs/>
          <w:u w:val="single"/>
        </w:rPr>
      </w:pPr>
      <w:r w:rsidRPr="008071A7">
        <w:rPr>
          <w:rFonts w:ascii="Arial" w:hAnsi="Arial"/>
          <w:bCs/>
          <w:u w:val="single"/>
          <w:rtl/>
        </w:rPr>
        <w:t>המרות אנרגיה, מעברי אנרגיה וחוק שימור האנרגיה</w:t>
      </w:r>
    </w:p>
    <w:p w14:paraId="542395E2" w14:textId="5634652D" w:rsidR="001E166F" w:rsidRPr="008071A7" w:rsidRDefault="001E166F" w:rsidP="001E3030">
      <w:pPr>
        <w:numPr>
          <w:ilvl w:val="0"/>
          <w:numId w:val="25"/>
        </w:numPr>
        <w:spacing w:after="0" w:line="360" w:lineRule="auto"/>
        <w:ind w:left="357" w:right="0" w:hanging="357"/>
        <w:rPr>
          <w:rFonts w:ascii="Arial" w:hAnsi="Arial"/>
          <w:b/>
        </w:rPr>
      </w:pPr>
      <w:r w:rsidRPr="008071A7">
        <w:rPr>
          <w:rFonts w:ascii="Arial" w:hAnsi="Arial" w:hint="cs"/>
          <w:b/>
          <w:rtl/>
        </w:rPr>
        <w:t>התלמידים ידעו ליישם את השימוש במושגים הקשורים באנרגיה</w:t>
      </w:r>
      <w:r w:rsidR="00A01AAD" w:rsidRPr="008071A7">
        <w:rPr>
          <w:rFonts w:ascii="Arial" w:hAnsi="Arial" w:hint="cs"/>
          <w:b/>
          <w:rtl/>
        </w:rPr>
        <w:t>;</w:t>
      </w:r>
      <w:r w:rsidRPr="008071A7">
        <w:rPr>
          <w:rFonts w:ascii="Arial" w:hAnsi="Arial" w:hint="cs"/>
          <w:b/>
          <w:rtl/>
        </w:rPr>
        <w:t xml:space="preserve"> </w:t>
      </w:r>
    </w:p>
    <w:p w14:paraId="7439EFF1" w14:textId="1E1FF837" w:rsidR="001E166F" w:rsidRPr="008071A7" w:rsidRDefault="001E166F" w:rsidP="001E3030">
      <w:pPr>
        <w:numPr>
          <w:ilvl w:val="0"/>
          <w:numId w:val="25"/>
        </w:numPr>
        <w:spacing w:after="0" w:line="360" w:lineRule="auto"/>
        <w:ind w:left="357" w:right="0" w:hanging="357"/>
        <w:rPr>
          <w:rFonts w:ascii="Arial" w:hAnsi="Arial"/>
          <w:b/>
        </w:rPr>
      </w:pPr>
      <w:r w:rsidRPr="008071A7">
        <w:rPr>
          <w:rFonts w:ascii="Arial" w:hAnsi="Arial"/>
          <w:b/>
          <w:rtl/>
        </w:rPr>
        <w:t>התלמידים ידעו ליישם את חוק שימור האנרגיה בהמרות ובמעברי אנרגיה</w:t>
      </w:r>
      <w:r w:rsidR="00A01AAD" w:rsidRPr="008071A7">
        <w:rPr>
          <w:rFonts w:ascii="Arial" w:hAnsi="Arial" w:hint="cs"/>
          <w:b/>
          <w:rtl/>
        </w:rPr>
        <w:t>;</w:t>
      </w:r>
    </w:p>
    <w:p w14:paraId="6DB6DF84" w14:textId="2ED7831D" w:rsidR="001E166F" w:rsidRPr="006A292F" w:rsidRDefault="001E166F" w:rsidP="001E3030">
      <w:pPr>
        <w:numPr>
          <w:ilvl w:val="0"/>
          <w:numId w:val="25"/>
        </w:numPr>
        <w:spacing w:after="0" w:line="360" w:lineRule="auto"/>
        <w:ind w:left="357" w:right="0" w:hanging="357"/>
        <w:rPr>
          <w:rFonts w:ascii="Arial" w:hAnsi="Arial"/>
          <w:b/>
        </w:rPr>
      </w:pPr>
      <w:r w:rsidRPr="006A292F">
        <w:rPr>
          <w:rFonts w:ascii="Arial" w:hAnsi="Arial"/>
          <w:b/>
          <w:rtl/>
        </w:rPr>
        <w:lastRenderedPageBreak/>
        <w:t>התלמידים יכירו תהליכים כימיים פולטי אנרגיה ותהליכים כימיים קולטי אנרגיה</w:t>
      </w:r>
      <w:r w:rsidR="00A01AAD" w:rsidRPr="006A292F">
        <w:rPr>
          <w:rFonts w:ascii="Arial" w:hAnsi="Arial" w:hint="cs"/>
          <w:b/>
          <w:rtl/>
        </w:rPr>
        <w:t>;</w:t>
      </w:r>
    </w:p>
    <w:p w14:paraId="1BA9CB9C" w14:textId="52581396" w:rsidR="001E166F" w:rsidRPr="006A292F" w:rsidRDefault="001E166F" w:rsidP="001E3030">
      <w:pPr>
        <w:numPr>
          <w:ilvl w:val="0"/>
          <w:numId w:val="25"/>
        </w:numPr>
        <w:spacing w:after="0" w:line="360" w:lineRule="auto"/>
        <w:ind w:left="357" w:right="0" w:hanging="357"/>
        <w:rPr>
          <w:rFonts w:ascii="Arial" w:hAnsi="Arial"/>
          <w:b/>
          <w:color w:val="FF0000"/>
        </w:rPr>
      </w:pPr>
      <w:r w:rsidRPr="006A292F">
        <w:rPr>
          <w:rFonts w:ascii="Arial" w:hAnsi="Arial"/>
          <w:b/>
          <w:color w:val="FF0000"/>
          <w:rtl/>
        </w:rPr>
        <w:t>התלמידים יכירו את תהליך הביקוע הגרעיני ו</w:t>
      </w:r>
      <w:r w:rsidRPr="006A292F">
        <w:rPr>
          <w:rFonts w:ascii="Arial" w:hAnsi="Arial" w:hint="cs"/>
          <w:b/>
          <w:color w:val="FF0000"/>
          <w:rtl/>
        </w:rPr>
        <w:t xml:space="preserve">את </w:t>
      </w:r>
      <w:r w:rsidRPr="006A292F">
        <w:rPr>
          <w:rFonts w:ascii="Arial" w:hAnsi="Arial"/>
          <w:b/>
          <w:color w:val="FF0000"/>
          <w:rtl/>
        </w:rPr>
        <w:t xml:space="preserve">תהליך המיזוג הגרעיני </w:t>
      </w:r>
      <w:r w:rsidR="00AC1F70" w:rsidRPr="006A292F">
        <w:rPr>
          <w:rFonts w:ascii="Arial" w:hAnsi="Arial" w:hint="cs"/>
          <w:b/>
          <w:color w:val="FF0000"/>
          <w:rtl/>
        </w:rPr>
        <w:t>ש</w:t>
      </w:r>
      <w:r w:rsidRPr="006A292F">
        <w:rPr>
          <w:rFonts w:ascii="Arial" w:hAnsi="Arial"/>
          <w:b/>
          <w:color w:val="FF0000"/>
          <w:rtl/>
        </w:rPr>
        <w:t>בהם משתחררת אנרגיה גרעינית</w:t>
      </w:r>
      <w:r w:rsidRPr="006A292F">
        <w:rPr>
          <w:rFonts w:ascii="Arial" w:hAnsi="Arial" w:hint="cs"/>
          <w:b/>
          <w:color w:val="FF0000"/>
          <w:rtl/>
        </w:rPr>
        <w:t>,</w:t>
      </w:r>
      <w:r w:rsidRPr="006A292F">
        <w:rPr>
          <w:rFonts w:ascii="Arial" w:hAnsi="Arial"/>
          <w:b/>
          <w:color w:val="FF0000"/>
          <w:rtl/>
        </w:rPr>
        <w:t xml:space="preserve"> ו</w:t>
      </w:r>
      <w:r w:rsidRPr="006A292F">
        <w:rPr>
          <w:rFonts w:ascii="Arial" w:hAnsi="Arial" w:hint="cs"/>
          <w:b/>
          <w:color w:val="FF0000"/>
          <w:rtl/>
        </w:rPr>
        <w:t xml:space="preserve">יכירו </w:t>
      </w:r>
      <w:r w:rsidRPr="006A292F">
        <w:rPr>
          <w:rFonts w:ascii="Arial" w:hAnsi="Arial"/>
          <w:b/>
          <w:color w:val="FF0000"/>
          <w:rtl/>
        </w:rPr>
        <w:t>מערכות להמרת אנרגיה גרעינית</w:t>
      </w:r>
      <w:r w:rsidRPr="006A292F">
        <w:rPr>
          <w:rFonts w:ascii="Arial" w:hAnsi="Arial" w:hint="cs"/>
          <w:b/>
          <w:color w:val="FF0000"/>
          <w:rtl/>
        </w:rPr>
        <w:t xml:space="preserve"> (הרחבה)</w:t>
      </w:r>
      <w:r w:rsidR="00A01AAD" w:rsidRPr="006A292F">
        <w:rPr>
          <w:rFonts w:ascii="Arial" w:hAnsi="Arial" w:hint="cs"/>
          <w:b/>
          <w:color w:val="FF0000"/>
          <w:rtl/>
        </w:rPr>
        <w:t>;</w:t>
      </w:r>
    </w:p>
    <w:p w14:paraId="5BF4CE80" w14:textId="72C523CE" w:rsidR="001E166F" w:rsidRPr="006A292F" w:rsidRDefault="001E166F" w:rsidP="001E3030">
      <w:pPr>
        <w:numPr>
          <w:ilvl w:val="0"/>
          <w:numId w:val="25"/>
        </w:numPr>
        <w:spacing w:after="0" w:line="360" w:lineRule="auto"/>
        <w:ind w:left="357" w:right="0" w:hanging="357"/>
        <w:rPr>
          <w:rFonts w:ascii="Arial" w:hAnsi="Arial"/>
          <w:b/>
        </w:rPr>
      </w:pPr>
      <w:r w:rsidRPr="006A292F">
        <w:rPr>
          <w:rFonts w:ascii="Arial" w:hAnsi="Arial"/>
          <w:b/>
          <w:rtl/>
        </w:rPr>
        <w:t xml:space="preserve">התלמידים יבינו </w:t>
      </w:r>
      <w:r w:rsidRPr="006A292F">
        <w:rPr>
          <w:rFonts w:ascii="Arial" w:hAnsi="Arial" w:hint="cs"/>
          <w:b/>
          <w:rtl/>
        </w:rPr>
        <w:t>מהו הספק וכיצד הוא יכול לשמש בשיקולי קנייה של מוצרים ו</w:t>
      </w:r>
      <w:r w:rsidR="00AC1F70" w:rsidRPr="006A292F">
        <w:rPr>
          <w:rFonts w:ascii="Arial" w:hAnsi="Arial" w:hint="cs"/>
          <w:b/>
          <w:rtl/>
        </w:rPr>
        <w:t>ב</w:t>
      </w:r>
      <w:r w:rsidRPr="006A292F">
        <w:rPr>
          <w:rFonts w:ascii="Arial" w:hAnsi="Arial" w:hint="cs"/>
          <w:b/>
          <w:rtl/>
        </w:rPr>
        <w:t>שימוש בהם.</w:t>
      </w:r>
    </w:p>
    <w:p w14:paraId="59A2F27E" w14:textId="77777777" w:rsidR="001E166F" w:rsidRPr="001E166F" w:rsidRDefault="001E166F" w:rsidP="001E166F">
      <w:pPr>
        <w:spacing w:after="0" w:line="360" w:lineRule="auto"/>
        <w:rPr>
          <w:rFonts w:ascii="Arial" w:hAnsi="Arial"/>
          <w:bCs/>
          <w:u w:val="single"/>
        </w:rPr>
      </w:pPr>
      <w:r w:rsidRPr="001E166F">
        <w:rPr>
          <w:rFonts w:ascii="Arial" w:hAnsi="Arial"/>
          <w:bCs/>
          <w:u w:val="single"/>
          <w:rtl/>
        </w:rPr>
        <w:t>השלכות חברתיות של שימוש באנרגיה</w:t>
      </w:r>
    </w:p>
    <w:p w14:paraId="5B3DBE7D" w14:textId="5C00FDAE" w:rsidR="001E166F" w:rsidRPr="006A292F" w:rsidRDefault="001E166F" w:rsidP="001E3030">
      <w:pPr>
        <w:numPr>
          <w:ilvl w:val="0"/>
          <w:numId w:val="25"/>
        </w:numPr>
        <w:spacing w:after="0" w:line="360" w:lineRule="auto"/>
        <w:ind w:left="357" w:right="0" w:hanging="357"/>
        <w:rPr>
          <w:rFonts w:ascii="Arial" w:hAnsi="Arial"/>
          <w:b/>
        </w:rPr>
      </w:pPr>
      <w:r w:rsidRPr="006A292F">
        <w:rPr>
          <w:rFonts w:ascii="Arial" w:hAnsi="Arial"/>
          <w:b/>
          <w:rtl/>
        </w:rPr>
        <w:t xml:space="preserve">התלמידים יבינו מהי נצילות וכיצד </w:t>
      </w:r>
      <w:r w:rsidRPr="006A292F">
        <w:rPr>
          <w:rFonts w:ascii="Arial" w:hAnsi="Arial" w:hint="cs"/>
          <w:b/>
          <w:rtl/>
        </w:rPr>
        <w:t>היא יכולה לשמש בשיקולי קנייה של מוצרים ו</w:t>
      </w:r>
      <w:r w:rsidR="00991314" w:rsidRPr="006A292F">
        <w:rPr>
          <w:rFonts w:ascii="Arial" w:hAnsi="Arial" w:hint="cs"/>
          <w:b/>
          <w:rtl/>
        </w:rPr>
        <w:t>ב</w:t>
      </w:r>
      <w:r w:rsidRPr="006A292F">
        <w:rPr>
          <w:rFonts w:ascii="Arial" w:hAnsi="Arial" w:hint="cs"/>
          <w:b/>
          <w:rtl/>
        </w:rPr>
        <w:t>שימוש בהם</w:t>
      </w:r>
      <w:r w:rsidR="00A01AAD" w:rsidRPr="006A292F">
        <w:rPr>
          <w:rFonts w:ascii="Arial" w:hAnsi="Arial" w:hint="cs"/>
          <w:b/>
          <w:rtl/>
        </w:rPr>
        <w:t>;</w:t>
      </w:r>
    </w:p>
    <w:p w14:paraId="6AC19EC5" w14:textId="77777777" w:rsidR="001E166F" w:rsidRPr="006A292F" w:rsidRDefault="001E166F" w:rsidP="001E3030">
      <w:pPr>
        <w:numPr>
          <w:ilvl w:val="0"/>
          <w:numId w:val="25"/>
        </w:numPr>
        <w:spacing w:after="0" w:line="360" w:lineRule="auto"/>
        <w:ind w:left="357" w:right="0" w:hanging="357"/>
        <w:rPr>
          <w:rFonts w:ascii="Arial" w:hAnsi="Arial"/>
          <w:b/>
        </w:rPr>
      </w:pPr>
      <w:r w:rsidRPr="006A292F">
        <w:rPr>
          <w:rFonts w:ascii="Arial" w:hAnsi="Arial"/>
          <w:b/>
          <w:rtl/>
        </w:rPr>
        <w:t>התלמידים יסבירו את הקשר בין הגורמים המשפיעים על אנרגיית התנועה לבטיחות בדרכים.</w:t>
      </w:r>
    </w:p>
    <w:p w14:paraId="78F1C4BB" w14:textId="77777777" w:rsidR="00484CE2" w:rsidRPr="00484CE2" w:rsidRDefault="00484CE2" w:rsidP="00484CE2">
      <w:pPr>
        <w:tabs>
          <w:tab w:val="left" w:pos="1080"/>
        </w:tabs>
        <w:spacing w:line="240" w:lineRule="auto"/>
        <w:rPr>
          <w:rFonts w:ascii="Arial" w:hAnsi="Arial"/>
          <w:rtl/>
        </w:rPr>
      </w:pPr>
      <w:r w:rsidRPr="00484CE2">
        <w:rPr>
          <w:rFonts w:hint="cs"/>
          <w:b/>
          <w:bCs/>
          <w:sz w:val="23"/>
          <w:szCs w:val="23"/>
          <w:rtl/>
        </w:rPr>
        <w:t>שימו לב:</w:t>
      </w:r>
      <w:r w:rsidRPr="00484CE2">
        <w:rPr>
          <w:rFonts w:hint="cs"/>
          <w:sz w:val="23"/>
          <w:szCs w:val="23"/>
          <w:rtl/>
        </w:rPr>
        <w:t xml:space="preserve"> </w:t>
      </w:r>
      <w:r w:rsidRPr="00484CE2">
        <w:rPr>
          <w:sz w:val="23"/>
          <w:szCs w:val="23"/>
          <w:rtl/>
        </w:rPr>
        <w:t xml:space="preserve">בטור הפעילויות הלימודיות </w:t>
      </w:r>
      <w:r w:rsidRPr="00484CE2">
        <w:rPr>
          <w:rFonts w:hint="cs"/>
          <w:sz w:val="23"/>
          <w:szCs w:val="23"/>
          <w:rtl/>
        </w:rPr>
        <w:t xml:space="preserve">מופיעות בסוגריים בצד כל פעילות </w:t>
      </w:r>
      <w:r w:rsidRPr="00484CE2">
        <w:rPr>
          <w:rFonts w:ascii="Arial" w:hAnsi="Arial" w:hint="cs"/>
          <w:i/>
          <w:iCs/>
          <w:color w:val="339933"/>
          <w:sz w:val="23"/>
          <w:szCs w:val="23"/>
          <w:rtl/>
        </w:rPr>
        <w:t>בצבע ירוק ובכתב נטוי</w:t>
      </w:r>
      <w:r w:rsidRPr="00484CE2">
        <w:rPr>
          <w:rFonts w:hint="cs"/>
          <w:color w:val="006600"/>
          <w:sz w:val="23"/>
          <w:szCs w:val="23"/>
          <w:rtl/>
        </w:rPr>
        <w:t xml:space="preserve"> </w:t>
      </w:r>
      <w:r w:rsidRPr="00484CE2">
        <w:rPr>
          <w:rFonts w:hint="cs"/>
          <w:sz w:val="23"/>
          <w:szCs w:val="23"/>
          <w:rtl/>
        </w:rPr>
        <w:t xml:space="preserve">המיומנות והאות שמייצגת </w:t>
      </w:r>
      <w:r w:rsidRPr="00484CE2">
        <w:rPr>
          <w:sz w:val="23"/>
          <w:szCs w:val="23"/>
          <w:rtl/>
        </w:rPr>
        <w:t>את יכולת הליבה</w:t>
      </w:r>
      <w:r w:rsidRPr="00484CE2">
        <w:rPr>
          <w:rFonts w:hint="cs"/>
          <w:sz w:val="23"/>
          <w:szCs w:val="23"/>
          <w:rtl/>
        </w:rPr>
        <w:t xml:space="preserve"> של האוריינות המדעית</w:t>
      </w:r>
      <w:r w:rsidRPr="00484CE2">
        <w:rPr>
          <w:sz w:val="23"/>
          <w:szCs w:val="23"/>
          <w:rtl/>
        </w:rPr>
        <w:t>.</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827"/>
        <w:gridCol w:w="3827"/>
        <w:gridCol w:w="2268"/>
      </w:tblGrid>
      <w:tr w:rsidR="007822BD" w:rsidRPr="001E166F" w14:paraId="024A2333" w14:textId="77777777" w:rsidTr="007822BD">
        <w:trPr>
          <w:tblHeader/>
        </w:trPr>
        <w:tc>
          <w:tcPr>
            <w:tcW w:w="4395" w:type="dxa"/>
            <w:shd w:val="clear" w:color="auto" w:fill="D9D9D9"/>
            <w:vAlign w:val="center"/>
          </w:tcPr>
          <w:p w14:paraId="3E01FD61" w14:textId="648287FE" w:rsidR="007822BD" w:rsidRPr="001E166F" w:rsidRDefault="007822BD" w:rsidP="001E166F">
            <w:pPr>
              <w:keepNext/>
              <w:tabs>
                <w:tab w:val="num" w:pos="1440"/>
              </w:tabs>
              <w:spacing w:after="0" w:line="240" w:lineRule="auto"/>
              <w:ind w:right="420"/>
              <w:jc w:val="center"/>
              <w:outlineLvl w:val="5"/>
              <w:rPr>
                <w:rFonts w:ascii="Arial" w:hAnsi="Arial"/>
                <w:b/>
                <w:bCs/>
                <w:sz w:val="24"/>
                <w:szCs w:val="24"/>
                <w:rtl/>
              </w:rPr>
            </w:pPr>
            <w:r w:rsidRPr="001E166F">
              <w:rPr>
                <w:rFonts w:ascii="Arial" w:hAnsi="Arial"/>
                <w:b/>
                <w:bCs/>
                <w:sz w:val="24"/>
                <w:szCs w:val="24"/>
                <w:rtl/>
              </w:rPr>
              <w:t xml:space="preserve">פעילויות לימודיות </w:t>
            </w:r>
          </w:p>
          <w:p w14:paraId="6D62585D" w14:textId="77777777" w:rsidR="007822BD" w:rsidRPr="001E166F" w:rsidRDefault="007822BD" w:rsidP="001E166F">
            <w:pPr>
              <w:keepNext/>
              <w:tabs>
                <w:tab w:val="num" w:pos="1440"/>
              </w:tabs>
              <w:spacing w:after="0" w:line="240" w:lineRule="auto"/>
              <w:ind w:right="420"/>
              <w:jc w:val="center"/>
              <w:outlineLvl w:val="5"/>
              <w:rPr>
                <w:rFonts w:ascii="Arial" w:hAnsi="Arial"/>
                <w:b/>
                <w:bCs/>
                <w:sz w:val="24"/>
                <w:szCs w:val="24"/>
              </w:rPr>
            </w:pPr>
            <w:r w:rsidRPr="001E166F">
              <w:rPr>
                <w:rFonts w:ascii="Arial" w:hAnsi="Arial"/>
                <w:b/>
                <w:bCs/>
                <w:sz w:val="24"/>
                <w:szCs w:val="24"/>
                <w:rtl/>
              </w:rPr>
              <w:t>המשלבות תוכן ומיומנויות</w:t>
            </w:r>
          </w:p>
        </w:tc>
        <w:tc>
          <w:tcPr>
            <w:tcW w:w="3827" w:type="dxa"/>
            <w:shd w:val="clear" w:color="auto" w:fill="D9D9D9"/>
            <w:vAlign w:val="center"/>
          </w:tcPr>
          <w:p w14:paraId="44C82226" w14:textId="0B76864D" w:rsidR="007822BD" w:rsidRPr="001E166F" w:rsidRDefault="007822BD" w:rsidP="007822BD">
            <w:pPr>
              <w:keepNext/>
              <w:tabs>
                <w:tab w:val="num" w:pos="1440"/>
              </w:tabs>
              <w:spacing w:after="0" w:line="240" w:lineRule="auto"/>
              <w:ind w:right="420"/>
              <w:jc w:val="center"/>
              <w:outlineLvl w:val="5"/>
              <w:rPr>
                <w:rFonts w:ascii="Arial" w:hAnsi="Arial"/>
                <w:b/>
                <w:bCs/>
                <w:sz w:val="24"/>
                <w:szCs w:val="24"/>
                <w:rtl/>
              </w:rPr>
            </w:pPr>
            <w:r>
              <w:rPr>
                <w:rFonts w:ascii="Arial" w:hAnsi="Arial" w:hint="cs"/>
                <w:b/>
                <w:bCs/>
                <w:sz w:val="24"/>
                <w:szCs w:val="24"/>
                <w:rtl/>
              </w:rPr>
              <w:t>הערות דידקטיות</w:t>
            </w:r>
          </w:p>
        </w:tc>
        <w:tc>
          <w:tcPr>
            <w:tcW w:w="3827" w:type="dxa"/>
            <w:shd w:val="clear" w:color="auto" w:fill="D9D9D9"/>
            <w:vAlign w:val="center"/>
          </w:tcPr>
          <w:p w14:paraId="1634E2CC" w14:textId="575DCE81" w:rsidR="007822BD" w:rsidRPr="001E166F" w:rsidRDefault="007822BD" w:rsidP="001E166F">
            <w:pPr>
              <w:keepNext/>
              <w:tabs>
                <w:tab w:val="num" w:pos="1440"/>
              </w:tabs>
              <w:spacing w:after="0" w:line="240" w:lineRule="auto"/>
              <w:ind w:right="420"/>
              <w:jc w:val="center"/>
              <w:outlineLvl w:val="5"/>
              <w:rPr>
                <w:rFonts w:ascii="Arial" w:hAnsi="Arial"/>
                <w:b/>
                <w:bCs/>
                <w:sz w:val="24"/>
                <w:szCs w:val="24"/>
              </w:rPr>
            </w:pPr>
            <w:r w:rsidRPr="001E166F">
              <w:rPr>
                <w:rFonts w:ascii="Arial" w:hAnsi="Arial"/>
                <w:b/>
                <w:bCs/>
                <w:sz w:val="24"/>
                <w:szCs w:val="24"/>
                <w:rtl/>
              </w:rPr>
              <w:t>ציוני דרך</w:t>
            </w:r>
          </w:p>
        </w:tc>
        <w:tc>
          <w:tcPr>
            <w:tcW w:w="2268" w:type="dxa"/>
            <w:shd w:val="clear" w:color="auto" w:fill="D9D9D9"/>
            <w:vAlign w:val="center"/>
          </w:tcPr>
          <w:p w14:paraId="05ED7911" w14:textId="77777777" w:rsidR="007822BD" w:rsidRPr="001E166F" w:rsidRDefault="007822BD" w:rsidP="001E166F">
            <w:pPr>
              <w:keepNext/>
              <w:tabs>
                <w:tab w:val="num" w:pos="1440"/>
              </w:tabs>
              <w:spacing w:after="0" w:line="240" w:lineRule="auto"/>
              <w:ind w:right="420"/>
              <w:jc w:val="center"/>
              <w:outlineLvl w:val="5"/>
              <w:rPr>
                <w:rFonts w:ascii="Arial" w:hAnsi="Arial"/>
                <w:b/>
                <w:bCs/>
                <w:sz w:val="24"/>
                <w:szCs w:val="24"/>
              </w:rPr>
            </w:pPr>
            <w:r w:rsidRPr="001E166F">
              <w:rPr>
                <w:rFonts w:ascii="Arial" w:hAnsi="Arial"/>
                <w:b/>
                <w:bCs/>
                <w:sz w:val="24"/>
                <w:szCs w:val="24"/>
                <w:rtl/>
              </w:rPr>
              <w:t>רעיונות והדגשים</w:t>
            </w:r>
          </w:p>
        </w:tc>
      </w:tr>
      <w:tr w:rsidR="007822BD" w:rsidRPr="001E166F" w14:paraId="4656A962" w14:textId="77777777" w:rsidTr="007822BD">
        <w:trPr>
          <w:trHeight w:val="1755"/>
        </w:trPr>
        <w:tc>
          <w:tcPr>
            <w:tcW w:w="4395" w:type="dxa"/>
          </w:tcPr>
          <w:p w14:paraId="7134FA78" w14:textId="1887BFF6" w:rsidR="007822BD" w:rsidRPr="001E166F" w:rsidRDefault="007822BD" w:rsidP="001E166F">
            <w:pPr>
              <w:rPr>
                <w:rFonts w:ascii="Arial" w:hAnsi="Arial"/>
              </w:rPr>
            </w:pPr>
          </w:p>
        </w:tc>
        <w:tc>
          <w:tcPr>
            <w:tcW w:w="3827" w:type="dxa"/>
          </w:tcPr>
          <w:p w14:paraId="4E10F725" w14:textId="77777777" w:rsidR="007822BD" w:rsidRPr="001E166F" w:rsidRDefault="007822BD" w:rsidP="007822BD">
            <w:pPr>
              <w:spacing w:after="0" w:line="240" w:lineRule="auto"/>
              <w:rPr>
                <w:rFonts w:ascii="Arial" w:eastAsia="Times New Roman" w:hAnsi="Arial"/>
                <w:color w:val="000000"/>
                <w:sz w:val="20"/>
                <w:szCs w:val="20"/>
                <w:rtl/>
              </w:rPr>
            </w:pPr>
          </w:p>
          <w:p w14:paraId="7BE63568" w14:textId="77777777" w:rsidR="007822BD" w:rsidRPr="001E166F" w:rsidRDefault="007822BD" w:rsidP="007822BD">
            <w:pPr>
              <w:spacing w:after="0" w:line="240" w:lineRule="auto"/>
              <w:rPr>
                <w:rFonts w:ascii="Arial" w:eastAsia="Times New Roman" w:hAnsi="Arial"/>
                <w:color w:val="000000"/>
                <w:sz w:val="20"/>
                <w:szCs w:val="20"/>
                <w:rtl/>
              </w:rPr>
            </w:pPr>
          </w:p>
          <w:p w14:paraId="499BD75C" w14:textId="77777777" w:rsidR="007822BD" w:rsidRPr="001E166F" w:rsidRDefault="007822BD" w:rsidP="007822BD">
            <w:pPr>
              <w:spacing w:after="0" w:line="240" w:lineRule="auto"/>
              <w:rPr>
                <w:rFonts w:ascii="Arial" w:eastAsia="Times New Roman" w:hAnsi="Arial"/>
                <w:color w:val="000000"/>
                <w:sz w:val="20"/>
                <w:szCs w:val="20"/>
                <w:rtl/>
              </w:rPr>
            </w:pPr>
          </w:p>
          <w:p w14:paraId="7AA1B292" w14:textId="77777777" w:rsidR="007822BD" w:rsidRPr="001E166F" w:rsidRDefault="007822BD" w:rsidP="007822BD">
            <w:pPr>
              <w:spacing w:after="0" w:line="240" w:lineRule="auto"/>
              <w:rPr>
                <w:rFonts w:ascii="Arial" w:eastAsia="Times New Roman" w:hAnsi="Arial"/>
                <w:color w:val="000000"/>
                <w:sz w:val="20"/>
                <w:szCs w:val="20"/>
                <w:rtl/>
              </w:rPr>
            </w:pPr>
          </w:p>
          <w:p w14:paraId="52BDB13B" w14:textId="5178C42F" w:rsidR="007822BD" w:rsidRPr="001E166F" w:rsidRDefault="007822BD" w:rsidP="007822BD">
            <w:pPr>
              <w:spacing w:after="120"/>
              <w:rPr>
                <w:rFonts w:ascii="Arial" w:hAnsi="Arial"/>
                <w:b/>
                <w:bCs/>
                <w:u w:val="single"/>
                <w:rtl/>
              </w:rPr>
            </w:pPr>
            <w:r w:rsidRPr="001E166F">
              <w:rPr>
                <w:rFonts w:ascii="Arial" w:eastAsia="Times New Roman" w:hAnsi="Arial"/>
                <w:color w:val="000000"/>
                <w:sz w:val="20"/>
                <w:szCs w:val="20"/>
                <w:rtl/>
              </w:rPr>
              <w:t xml:space="preserve">התייחסות לנושא הטכנולוגיה בהיבט זה </w:t>
            </w:r>
            <w:r>
              <w:rPr>
                <w:rFonts w:ascii="Arial" w:eastAsia="Times New Roman" w:hAnsi="Arial" w:hint="cs"/>
                <w:color w:val="000000"/>
                <w:sz w:val="20"/>
                <w:szCs w:val="20"/>
                <w:rtl/>
              </w:rPr>
              <w:t>מוצגת</w:t>
            </w:r>
            <w:r w:rsidRPr="001E166F">
              <w:rPr>
                <w:rFonts w:ascii="Arial" w:eastAsia="Times New Roman" w:hAnsi="Arial"/>
                <w:color w:val="000000"/>
                <w:sz w:val="20"/>
                <w:szCs w:val="20"/>
                <w:rtl/>
              </w:rPr>
              <w:t xml:space="preserve"> בהקשר לציוני הדרך המופיעים בהמשך ולא בנפרד.</w:t>
            </w:r>
          </w:p>
        </w:tc>
        <w:tc>
          <w:tcPr>
            <w:tcW w:w="3827" w:type="dxa"/>
            <w:tcBorders>
              <w:top w:val="nil"/>
            </w:tcBorders>
          </w:tcPr>
          <w:p w14:paraId="3CF44705" w14:textId="4CD2EC3D" w:rsidR="007822BD" w:rsidRPr="001E166F" w:rsidRDefault="007822BD" w:rsidP="00631949">
            <w:pPr>
              <w:spacing w:after="120"/>
              <w:rPr>
                <w:rFonts w:ascii="Arial" w:hAnsi="Arial"/>
                <w:b/>
                <w:bCs/>
                <w:u w:val="single"/>
                <w:rtl/>
              </w:rPr>
            </w:pPr>
            <w:bookmarkStart w:id="58" w:name="טכנולוגיות_לקיום_ולשיפור"/>
            <w:r w:rsidRPr="001E166F">
              <w:rPr>
                <w:rFonts w:ascii="Arial" w:hAnsi="Arial"/>
                <w:b/>
                <w:bCs/>
                <w:u w:val="single"/>
                <w:rtl/>
              </w:rPr>
              <w:t>טכנולוגיות לקיום ולשיפור איכות החיים</w:t>
            </w:r>
            <w:bookmarkEnd w:id="58"/>
          </w:p>
          <w:p w14:paraId="0255724C" w14:textId="77777777" w:rsidR="007822BD" w:rsidRPr="001E166F" w:rsidRDefault="007822BD" w:rsidP="00631949">
            <w:pPr>
              <w:spacing w:after="120"/>
              <w:rPr>
                <w:rFonts w:ascii="Arial" w:hAnsi="Arial"/>
                <w:b/>
                <w:bCs/>
                <w:rtl/>
              </w:rPr>
            </w:pPr>
            <w:r w:rsidRPr="001E166F">
              <w:rPr>
                <w:rFonts w:ascii="Arial" w:hAnsi="Arial" w:hint="cs"/>
                <w:b/>
                <w:bCs/>
                <w:color w:val="FF0000"/>
                <w:rtl/>
              </w:rPr>
              <w:t>2 שעות</w:t>
            </w:r>
          </w:p>
          <w:p w14:paraId="230E7B2B" w14:textId="77777777" w:rsidR="007822BD" w:rsidRPr="001E166F" w:rsidRDefault="007822BD" w:rsidP="001E3030">
            <w:pPr>
              <w:numPr>
                <w:ilvl w:val="0"/>
                <w:numId w:val="12"/>
              </w:numPr>
              <w:spacing w:after="0" w:line="240" w:lineRule="auto"/>
              <w:ind w:left="252" w:right="0" w:hanging="252"/>
              <w:rPr>
                <w:rFonts w:ascii="Arial" w:hAnsi="Arial"/>
                <w:b/>
                <w:bCs/>
                <w:sz w:val="20"/>
                <w:szCs w:val="20"/>
              </w:rPr>
            </w:pPr>
            <w:r w:rsidRPr="001E166F">
              <w:rPr>
                <w:rFonts w:ascii="Arial" w:hAnsi="Arial"/>
                <w:b/>
                <w:bCs/>
                <w:sz w:val="20"/>
                <w:szCs w:val="20"/>
                <w:rtl/>
              </w:rPr>
              <w:t>אנרגיה במערכות טכנולוגיות: המרות ומעברים</w:t>
            </w:r>
          </w:p>
          <w:p w14:paraId="7D97E4E1" w14:textId="1B34BF0E" w:rsidR="007822BD" w:rsidRPr="001E166F" w:rsidRDefault="007822BD" w:rsidP="001E3030">
            <w:pPr>
              <w:numPr>
                <w:ilvl w:val="0"/>
                <w:numId w:val="27"/>
              </w:numPr>
              <w:spacing w:after="0" w:line="240" w:lineRule="auto"/>
              <w:ind w:left="317" w:right="0" w:hanging="317"/>
              <w:rPr>
                <w:rFonts w:ascii="Arial" w:hAnsi="Arial"/>
                <w:sz w:val="20"/>
                <w:szCs w:val="20"/>
              </w:rPr>
            </w:pPr>
            <w:r w:rsidRPr="001E166F">
              <w:rPr>
                <w:rFonts w:ascii="Arial" w:hAnsi="Arial"/>
                <w:sz w:val="20"/>
                <w:szCs w:val="20"/>
                <w:rtl/>
              </w:rPr>
              <w:t xml:space="preserve">לדוגמה: קומקום חשמלי, מערכות למיזוג אוויר, </w:t>
            </w:r>
            <w:r w:rsidRPr="001E166F">
              <w:rPr>
                <w:rFonts w:ascii="Arial" w:hAnsi="Arial" w:hint="cs"/>
                <w:sz w:val="20"/>
                <w:szCs w:val="20"/>
                <w:rtl/>
              </w:rPr>
              <w:t xml:space="preserve">מתקן </w:t>
            </w:r>
            <w:r w:rsidRPr="001E166F">
              <w:rPr>
                <w:rFonts w:ascii="Arial" w:hAnsi="Arial"/>
                <w:sz w:val="20"/>
                <w:szCs w:val="20"/>
                <w:rtl/>
              </w:rPr>
              <w:t>תאורה, כלי תחבורה, מכונות בתעשיי</w:t>
            </w:r>
            <w:r w:rsidRPr="001E166F">
              <w:rPr>
                <w:rFonts w:ascii="Arial" w:hAnsi="Arial" w:hint="cs"/>
                <w:sz w:val="20"/>
                <w:szCs w:val="20"/>
                <w:rtl/>
              </w:rPr>
              <w:t>ה</w:t>
            </w:r>
            <w:r>
              <w:rPr>
                <w:rFonts w:ascii="Arial" w:hAnsi="Arial"/>
                <w:sz w:val="20"/>
                <w:szCs w:val="20"/>
                <w:rtl/>
              </w:rPr>
              <w:t xml:space="preserve"> </w:t>
            </w:r>
          </w:p>
        </w:tc>
        <w:tc>
          <w:tcPr>
            <w:tcW w:w="2268" w:type="dxa"/>
            <w:tcBorders>
              <w:top w:val="nil"/>
            </w:tcBorders>
          </w:tcPr>
          <w:p w14:paraId="47348ECA" w14:textId="77777777" w:rsidR="007822BD" w:rsidRPr="001E166F" w:rsidRDefault="007822BD" w:rsidP="001E166F">
            <w:pPr>
              <w:rPr>
                <w:rFonts w:ascii="Arial" w:hAnsi="Arial"/>
                <w:color w:val="333399"/>
                <w:highlight w:val="magenta"/>
                <w:u w:val="single"/>
              </w:rPr>
            </w:pPr>
            <w:r w:rsidRPr="001E166F">
              <w:rPr>
                <w:rFonts w:ascii="Arial" w:hAnsi="Arial"/>
                <w:b/>
                <w:bCs/>
                <w:rtl/>
              </w:rPr>
              <w:t xml:space="preserve">האדם מנצל אנרגיה לתועלתו כדי </w:t>
            </w:r>
            <w:r w:rsidRPr="001E166F">
              <w:rPr>
                <w:rFonts w:ascii="Arial" w:hAnsi="Arial" w:hint="cs"/>
                <w:b/>
                <w:bCs/>
                <w:rtl/>
              </w:rPr>
              <w:t xml:space="preserve">להתקיים, כדי </w:t>
            </w:r>
            <w:r w:rsidRPr="001E166F">
              <w:rPr>
                <w:rFonts w:ascii="Arial" w:hAnsi="Arial"/>
                <w:b/>
                <w:bCs/>
                <w:rtl/>
              </w:rPr>
              <w:t>להגביר את יכולתו ו</w:t>
            </w:r>
            <w:r w:rsidRPr="001E166F">
              <w:rPr>
                <w:rFonts w:ascii="Arial" w:hAnsi="Arial" w:hint="cs"/>
                <w:b/>
                <w:bCs/>
                <w:rtl/>
              </w:rPr>
              <w:t xml:space="preserve">כדי </w:t>
            </w:r>
            <w:r w:rsidRPr="001E166F">
              <w:rPr>
                <w:rFonts w:ascii="Arial" w:hAnsi="Arial"/>
                <w:b/>
                <w:bCs/>
                <w:rtl/>
              </w:rPr>
              <w:t xml:space="preserve">לשפר את איכות חייו. </w:t>
            </w:r>
          </w:p>
        </w:tc>
      </w:tr>
      <w:tr w:rsidR="007822BD" w:rsidRPr="001E166F" w14:paraId="35ACB076" w14:textId="77777777" w:rsidTr="007822BD">
        <w:tc>
          <w:tcPr>
            <w:tcW w:w="4395" w:type="dxa"/>
          </w:tcPr>
          <w:p w14:paraId="7F445D87" w14:textId="3AC3B6FD" w:rsidR="007822BD" w:rsidRPr="00514398" w:rsidRDefault="007822BD" w:rsidP="007822BD">
            <w:pPr>
              <w:rPr>
                <w:rFonts w:ascii="Arial" w:hAnsi="Arial"/>
                <w:sz w:val="20"/>
                <w:szCs w:val="20"/>
              </w:rPr>
            </w:pPr>
            <w:r>
              <w:rPr>
                <w:rFonts w:ascii="Arial" w:hAnsi="Arial" w:hint="cs"/>
                <w:color w:val="000000"/>
                <w:sz w:val="20"/>
                <w:szCs w:val="20"/>
                <w:rtl/>
              </w:rPr>
              <w:t xml:space="preserve"> </w:t>
            </w:r>
          </w:p>
          <w:p w14:paraId="0BB558FD" w14:textId="59A312F3" w:rsidR="007822BD" w:rsidRDefault="007822BD" w:rsidP="001E166F">
            <w:pPr>
              <w:rPr>
                <w:rFonts w:ascii="Arial" w:hAnsi="Arial"/>
                <w:rtl/>
              </w:rPr>
            </w:pPr>
          </w:p>
          <w:p w14:paraId="395ADD54" w14:textId="77777777" w:rsidR="007822BD" w:rsidRDefault="007822BD" w:rsidP="001E166F">
            <w:pPr>
              <w:rPr>
                <w:rFonts w:ascii="Arial" w:hAnsi="Arial"/>
                <w:rtl/>
              </w:rPr>
            </w:pPr>
          </w:p>
          <w:p w14:paraId="3B7B5E17" w14:textId="77777777" w:rsidR="007822BD" w:rsidRDefault="007822BD" w:rsidP="001E166F">
            <w:pPr>
              <w:rPr>
                <w:rFonts w:ascii="Arial" w:hAnsi="Arial"/>
                <w:rtl/>
              </w:rPr>
            </w:pPr>
          </w:p>
          <w:p w14:paraId="476224A0" w14:textId="77777777" w:rsidR="007822BD" w:rsidRDefault="007822BD" w:rsidP="001E166F">
            <w:pPr>
              <w:rPr>
                <w:rFonts w:ascii="Arial" w:hAnsi="Arial"/>
                <w:rtl/>
              </w:rPr>
            </w:pPr>
          </w:p>
          <w:p w14:paraId="05ACF1D1" w14:textId="06D57E7D" w:rsidR="007822BD" w:rsidRPr="001E166F" w:rsidRDefault="007822BD" w:rsidP="001E166F">
            <w:pPr>
              <w:rPr>
                <w:rFonts w:ascii="Arial" w:hAnsi="Arial"/>
              </w:rPr>
            </w:pPr>
          </w:p>
        </w:tc>
        <w:tc>
          <w:tcPr>
            <w:tcW w:w="3827" w:type="dxa"/>
          </w:tcPr>
          <w:p w14:paraId="621FCA1C" w14:textId="77777777" w:rsidR="007822BD" w:rsidRPr="001E166F" w:rsidRDefault="007822BD" w:rsidP="007822BD">
            <w:pPr>
              <w:spacing w:after="0" w:line="240" w:lineRule="auto"/>
              <w:rPr>
                <w:rFonts w:ascii="Arial" w:eastAsia="Times New Roman" w:hAnsi="Arial"/>
                <w:color w:val="000000"/>
                <w:sz w:val="20"/>
                <w:szCs w:val="20"/>
                <w:rtl/>
              </w:rPr>
            </w:pPr>
          </w:p>
          <w:p w14:paraId="78997653" w14:textId="77777777" w:rsidR="007822BD" w:rsidRPr="001E166F" w:rsidRDefault="007822BD" w:rsidP="007822BD">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יש להדגיש שכל סוגי האנרגיה ניתנים למדידה.</w:t>
            </w:r>
            <w:r w:rsidRPr="001E166F">
              <w:rPr>
                <w:rFonts w:ascii="Arial" w:eastAsia="Times New Roman" w:hAnsi="Arial" w:hint="cs"/>
                <w:color w:val="000000"/>
                <w:sz w:val="20"/>
                <w:szCs w:val="20"/>
                <w:rtl/>
              </w:rPr>
              <w:t xml:space="preserve"> </w:t>
            </w:r>
          </w:p>
          <w:p w14:paraId="325D4C68" w14:textId="77777777" w:rsidR="007822BD" w:rsidRPr="001E166F" w:rsidRDefault="007822BD" w:rsidP="007822BD">
            <w:pPr>
              <w:spacing w:after="0" w:line="240" w:lineRule="auto"/>
              <w:rPr>
                <w:rFonts w:ascii="Arial" w:eastAsia="Times New Roman" w:hAnsi="Arial"/>
                <w:color w:val="000000"/>
                <w:sz w:val="20"/>
                <w:szCs w:val="20"/>
                <w:rtl/>
              </w:rPr>
            </w:pPr>
          </w:p>
          <w:p w14:paraId="40490E2B" w14:textId="77777777" w:rsidR="007822BD" w:rsidRPr="001E166F" w:rsidRDefault="007822BD" w:rsidP="007822BD">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יש להמחיש את הבדלי הגודל בין היחידות</w:t>
            </w:r>
            <w:r w:rsidRPr="001E166F">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w:t>
            </w:r>
          </w:p>
          <w:p w14:paraId="4DB16009" w14:textId="77777777" w:rsidR="007822BD" w:rsidRPr="001E166F" w:rsidRDefault="007822BD" w:rsidP="007822BD">
            <w:pPr>
              <w:spacing w:after="0" w:line="240" w:lineRule="auto"/>
              <w:rPr>
                <w:rFonts w:ascii="Arial" w:eastAsia="Times New Roman" w:hAnsi="Arial"/>
                <w:color w:val="000000"/>
                <w:sz w:val="20"/>
                <w:szCs w:val="20"/>
                <w:rtl/>
              </w:rPr>
            </w:pPr>
          </w:p>
          <w:p w14:paraId="28BE1FFF" w14:textId="77777777" w:rsidR="007822BD" w:rsidRPr="001E166F" w:rsidRDefault="007822BD" w:rsidP="007822BD">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הדגש בכיתה ט הוא על היבטים כמותיים ועל חישובים.</w:t>
            </w:r>
          </w:p>
          <w:p w14:paraId="20DE549A" w14:textId="77777777" w:rsidR="007822BD" w:rsidRPr="001E166F" w:rsidRDefault="007822BD" w:rsidP="007822BD">
            <w:pPr>
              <w:spacing w:after="0" w:line="240" w:lineRule="auto"/>
              <w:rPr>
                <w:rFonts w:ascii="Arial" w:eastAsia="Times New Roman" w:hAnsi="Arial"/>
                <w:color w:val="000000"/>
                <w:sz w:val="20"/>
                <w:szCs w:val="20"/>
                <w:rtl/>
              </w:rPr>
            </w:pPr>
          </w:p>
          <w:p w14:paraId="3EEF31AB" w14:textId="0C605F0E" w:rsidR="007822BD" w:rsidRPr="001E166F" w:rsidRDefault="007822BD" w:rsidP="00B47D0B">
            <w:pPr>
              <w:spacing w:after="0"/>
              <w:rPr>
                <w:rFonts w:ascii="Arial" w:hAnsi="Arial"/>
                <w:b/>
                <w:bCs/>
                <w:u w:val="single"/>
                <w:rtl/>
              </w:rPr>
            </w:pPr>
            <w:r w:rsidRPr="001E166F">
              <w:rPr>
                <w:rFonts w:ascii="Arial" w:eastAsia="Times New Roman" w:hAnsi="Arial"/>
                <w:color w:val="000000"/>
                <w:sz w:val="20"/>
                <w:szCs w:val="20"/>
                <w:rtl/>
              </w:rPr>
              <w:t>התייחסות ליחידות מידה ת</w:t>
            </w:r>
            <w:r>
              <w:rPr>
                <w:rFonts w:ascii="Arial" w:eastAsia="Times New Roman" w:hAnsi="Arial" w:hint="cs"/>
                <w:color w:val="000000"/>
                <w:sz w:val="20"/>
                <w:szCs w:val="20"/>
                <w:rtl/>
              </w:rPr>
              <w:t>י</w:t>
            </w:r>
            <w:r w:rsidRPr="001E166F">
              <w:rPr>
                <w:rFonts w:ascii="Arial" w:eastAsia="Times New Roman" w:hAnsi="Arial"/>
                <w:color w:val="000000"/>
                <w:sz w:val="20"/>
                <w:szCs w:val="20"/>
                <w:rtl/>
              </w:rPr>
              <w:t>עשה בהקשר לציוני הדרך המופיעים בהמשך ולא בנפרד.</w:t>
            </w:r>
          </w:p>
        </w:tc>
        <w:tc>
          <w:tcPr>
            <w:tcW w:w="3827" w:type="dxa"/>
            <w:tcBorders>
              <w:top w:val="nil"/>
            </w:tcBorders>
          </w:tcPr>
          <w:p w14:paraId="7A66E584" w14:textId="524512CD" w:rsidR="007822BD" w:rsidRPr="001E166F" w:rsidRDefault="007822BD" w:rsidP="00631949">
            <w:pPr>
              <w:spacing w:after="0" w:line="360" w:lineRule="auto"/>
              <w:rPr>
                <w:rFonts w:ascii="Arial" w:hAnsi="Arial"/>
                <w:b/>
                <w:bCs/>
                <w:u w:val="single"/>
                <w:rtl/>
              </w:rPr>
            </w:pPr>
            <w:bookmarkStart w:id="59" w:name="יחידות_אנרגיה"/>
            <w:r w:rsidRPr="001E166F">
              <w:rPr>
                <w:rFonts w:ascii="Arial" w:hAnsi="Arial"/>
                <w:b/>
                <w:bCs/>
                <w:u w:val="single"/>
                <w:rtl/>
              </w:rPr>
              <w:t>יחידות אנרגיה</w:t>
            </w:r>
          </w:p>
          <w:bookmarkEnd w:id="59"/>
          <w:p w14:paraId="58800285" w14:textId="77777777" w:rsidR="007822BD" w:rsidRPr="001E166F" w:rsidRDefault="007822BD" w:rsidP="00631949">
            <w:pPr>
              <w:spacing w:after="0" w:line="360" w:lineRule="auto"/>
              <w:rPr>
                <w:rFonts w:ascii="Arial" w:hAnsi="Arial"/>
                <w:b/>
                <w:bCs/>
                <w:color w:val="FF0000"/>
              </w:rPr>
            </w:pPr>
            <w:r w:rsidRPr="001E166F">
              <w:rPr>
                <w:rFonts w:ascii="Arial" w:hAnsi="Arial" w:hint="cs"/>
                <w:b/>
                <w:bCs/>
                <w:color w:val="FF0000"/>
                <w:rtl/>
              </w:rPr>
              <w:t>1 שעה</w:t>
            </w:r>
          </w:p>
          <w:p w14:paraId="41ED950A" w14:textId="77777777" w:rsidR="007822BD" w:rsidRPr="001E166F" w:rsidRDefault="007822BD" w:rsidP="001E3030">
            <w:pPr>
              <w:numPr>
                <w:ilvl w:val="0"/>
                <w:numId w:val="12"/>
              </w:numPr>
              <w:spacing w:after="0" w:line="240" w:lineRule="auto"/>
              <w:ind w:left="252" w:right="0" w:hanging="252"/>
              <w:rPr>
                <w:rFonts w:ascii="Arial" w:hAnsi="Arial"/>
                <w:b/>
                <w:bCs/>
                <w:sz w:val="20"/>
                <w:szCs w:val="20"/>
              </w:rPr>
            </w:pPr>
            <w:r w:rsidRPr="001E166F">
              <w:rPr>
                <w:rFonts w:ascii="Arial" w:hAnsi="Arial"/>
                <w:b/>
                <w:bCs/>
                <w:sz w:val="20"/>
                <w:szCs w:val="20"/>
                <w:rtl/>
              </w:rPr>
              <w:t>יחידות המידה של אנרגיה ויחסי הגודל ביניהן:</w:t>
            </w:r>
          </w:p>
          <w:p w14:paraId="527B699D" w14:textId="77777777" w:rsidR="007822BD" w:rsidRPr="001E166F" w:rsidRDefault="007822BD" w:rsidP="001E3030">
            <w:pPr>
              <w:numPr>
                <w:ilvl w:val="0"/>
                <w:numId w:val="8"/>
              </w:numPr>
              <w:tabs>
                <w:tab w:val="num" w:pos="259"/>
              </w:tabs>
              <w:spacing w:after="0" w:line="240" w:lineRule="auto"/>
              <w:ind w:left="259" w:right="0" w:hanging="259"/>
              <w:rPr>
                <w:rFonts w:ascii="Arial" w:hAnsi="Arial"/>
                <w:sz w:val="20"/>
                <w:szCs w:val="20"/>
              </w:rPr>
            </w:pPr>
            <w:r w:rsidRPr="001E166F">
              <w:rPr>
                <w:rFonts w:ascii="Arial" w:hAnsi="Arial"/>
                <w:sz w:val="20"/>
                <w:szCs w:val="20"/>
                <w:rtl/>
              </w:rPr>
              <w:t>ג'ול</w:t>
            </w:r>
          </w:p>
          <w:p w14:paraId="638F82BA" w14:textId="77777777" w:rsidR="007822BD" w:rsidRPr="001E166F" w:rsidRDefault="007822BD" w:rsidP="001E3030">
            <w:pPr>
              <w:numPr>
                <w:ilvl w:val="0"/>
                <w:numId w:val="8"/>
              </w:numPr>
              <w:tabs>
                <w:tab w:val="num" w:pos="259"/>
              </w:tabs>
              <w:spacing w:after="0" w:line="240" w:lineRule="auto"/>
              <w:ind w:left="259" w:right="0" w:hanging="259"/>
              <w:rPr>
                <w:rFonts w:ascii="Arial" w:hAnsi="Arial"/>
              </w:rPr>
            </w:pPr>
            <w:r w:rsidRPr="001E166F">
              <w:rPr>
                <w:rFonts w:ascii="Arial" w:hAnsi="Arial"/>
                <w:sz w:val="20"/>
                <w:szCs w:val="20"/>
                <w:rtl/>
              </w:rPr>
              <w:t>קלוריה</w:t>
            </w:r>
          </w:p>
          <w:p w14:paraId="1396F97B" w14:textId="77777777" w:rsidR="007822BD" w:rsidRPr="001E166F" w:rsidRDefault="007822BD" w:rsidP="001E3030">
            <w:pPr>
              <w:numPr>
                <w:ilvl w:val="0"/>
                <w:numId w:val="8"/>
              </w:numPr>
              <w:tabs>
                <w:tab w:val="num" w:pos="259"/>
              </w:tabs>
              <w:spacing w:after="0" w:line="240" w:lineRule="auto"/>
              <w:ind w:left="259" w:right="0" w:hanging="259"/>
              <w:rPr>
                <w:rFonts w:ascii="Arial" w:hAnsi="Arial"/>
              </w:rPr>
            </w:pPr>
            <w:r w:rsidRPr="001E166F">
              <w:rPr>
                <w:rFonts w:ascii="Arial" w:hAnsi="Arial"/>
                <w:sz w:val="20"/>
                <w:szCs w:val="20"/>
                <w:rtl/>
              </w:rPr>
              <w:t>קילו-ואט שעה (קוט"ש)</w:t>
            </w:r>
          </w:p>
        </w:tc>
        <w:tc>
          <w:tcPr>
            <w:tcW w:w="2268" w:type="dxa"/>
            <w:tcBorders>
              <w:top w:val="nil"/>
            </w:tcBorders>
          </w:tcPr>
          <w:p w14:paraId="21EDAA58" w14:textId="77777777" w:rsidR="007822BD" w:rsidRPr="001E166F" w:rsidRDefault="007822BD" w:rsidP="001E166F">
            <w:pPr>
              <w:spacing w:line="360" w:lineRule="auto"/>
              <w:rPr>
                <w:rFonts w:ascii="Arial" w:hAnsi="Arial"/>
                <w:b/>
                <w:bCs/>
                <w:color w:val="333399"/>
              </w:rPr>
            </w:pPr>
          </w:p>
        </w:tc>
      </w:tr>
      <w:tr w:rsidR="007822BD" w:rsidRPr="001E166F" w14:paraId="55F2C06A" w14:textId="77777777" w:rsidTr="007822BD">
        <w:trPr>
          <w:trHeight w:val="333"/>
        </w:trPr>
        <w:tc>
          <w:tcPr>
            <w:tcW w:w="4395" w:type="dxa"/>
          </w:tcPr>
          <w:p w14:paraId="3CFA6513" w14:textId="71E121F6" w:rsidR="007822BD" w:rsidRPr="001E166F" w:rsidRDefault="007822BD" w:rsidP="001E166F">
            <w:pPr>
              <w:spacing w:before="60" w:after="0" w:line="360" w:lineRule="auto"/>
              <w:rPr>
                <w:rFonts w:ascii="Arial" w:hAnsi="Arial"/>
                <w:b/>
                <w:bCs/>
                <w:u w:val="single"/>
                <w:rtl/>
              </w:rPr>
            </w:pPr>
            <w:r w:rsidRPr="001E166F">
              <w:rPr>
                <w:rFonts w:ascii="Arial" w:hAnsi="Arial"/>
                <w:b/>
                <w:bCs/>
                <w:u w:val="single"/>
                <w:rtl/>
              </w:rPr>
              <w:lastRenderedPageBreak/>
              <w:t xml:space="preserve">אנרגיית גובה </w:t>
            </w:r>
          </w:p>
          <w:p w14:paraId="6D046B4F" w14:textId="77777777" w:rsidR="007822BD" w:rsidRPr="001E166F" w:rsidRDefault="007822BD" w:rsidP="001E166F">
            <w:pPr>
              <w:spacing w:after="0" w:line="240" w:lineRule="auto"/>
              <w:ind w:right="720"/>
              <w:rPr>
                <w:rFonts w:ascii="Arial" w:hAnsi="Arial"/>
                <w:b/>
                <w:bCs/>
                <w:sz w:val="20"/>
                <w:szCs w:val="20"/>
              </w:rPr>
            </w:pPr>
          </w:p>
          <w:p w14:paraId="0B0CB930" w14:textId="77777777" w:rsidR="007822BD" w:rsidRPr="001E166F" w:rsidRDefault="007822BD" w:rsidP="00214D07">
            <w:pPr>
              <w:numPr>
                <w:ilvl w:val="0"/>
                <w:numId w:val="20"/>
              </w:numPr>
              <w:tabs>
                <w:tab w:val="clear" w:pos="720"/>
                <w:tab w:val="num" w:pos="252"/>
              </w:tabs>
              <w:spacing w:after="0" w:line="240" w:lineRule="auto"/>
              <w:ind w:left="252" w:right="0" w:hanging="252"/>
              <w:rPr>
                <w:rFonts w:ascii="Arial" w:hAnsi="Arial"/>
                <w:b/>
                <w:bCs/>
                <w:sz w:val="20"/>
                <w:szCs w:val="20"/>
              </w:rPr>
            </w:pPr>
            <w:r w:rsidRPr="001E166F">
              <w:rPr>
                <w:rFonts w:ascii="Arial" w:hAnsi="Arial"/>
                <w:b/>
                <w:bCs/>
                <w:sz w:val="20"/>
                <w:szCs w:val="20"/>
                <w:rtl/>
              </w:rPr>
              <w:t>הקשר בין אנרגיית הגובה לבין משקל הגוף וגובה</w:t>
            </w:r>
            <w:r>
              <w:rPr>
                <w:rFonts w:ascii="Arial" w:hAnsi="Arial" w:hint="cs"/>
                <w:b/>
                <w:bCs/>
                <w:sz w:val="20"/>
                <w:szCs w:val="20"/>
                <w:rtl/>
              </w:rPr>
              <w:t>ו</w:t>
            </w:r>
            <w:r w:rsidRPr="001E166F">
              <w:rPr>
                <w:rFonts w:ascii="Arial" w:hAnsi="Arial"/>
                <w:b/>
                <w:bCs/>
                <w:sz w:val="20"/>
                <w:szCs w:val="20"/>
                <w:rtl/>
              </w:rPr>
              <w:t xml:space="preserve"> </w:t>
            </w:r>
            <w:r>
              <w:rPr>
                <w:rFonts w:ascii="Arial" w:hAnsi="Arial" w:hint="cs"/>
                <w:b/>
                <w:bCs/>
                <w:sz w:val="20"/>
                <w:szCs w:val="20"/>
                <w:rtl/>
              </w:rPr>
              <w:t xml:space="preserve"> ביחס לקרקע</w:t>
            </w:r>
          </w:p>
          <w:p w14:paraId="4E73EA16" w14:textId="77777777" w:rsidR="007822BD" w:rsidRPr="001E166F" w:rsidRDefault="007822BD" w:rsidP="001E166F">
            <w:pPr>
              <w:rPr>
                <w:rFonts w:ascii="Arial" w:hAnsi="Arial"/>
                <w:sz w:val="16"/>
                <w:szCs w:val="16"/>
                <w:highlight w:val="yellow"/>
                <w:rtl/>
              </w:rPr>
            </w:pPr>
          </w:p>
          <w:tbl>
            <w:tblPr>
              <w:tblStyle w:val="af"/>
              <w:bidiVisual/>
              <w:tblW w:w="0" w:type="auto"/>
              <w:tblLayout w:type="fixed"/>
              <w:tblLook w:val="04A0" w:firstRow="1" w:lastRow="0" w:firstColumn="1" w:lastColumn="0" w:noHBand="0" w:noVBand="1"/>
            </w:tblPr>
            <w:tblGrid>
              <w:gridCol w:w="4164"/>
            </w:tblGrid>
            <w:tr w:rsidR="007822BD" w:rsidRPr="001E166F" w14:paraId="31D1CCC5" w14:textId="77777777" w:rsidTr="00314A33">
              <w:tc>
                <w:tcPr>
                  <w:tcW w:w="4164" w:type="dxa"/>
                </w:tcPr>
                <w:p w14:paraId="4FE822A9" w14:textId="224BD181" w:rsidR="007822BD" w:rsidRPr="001E166F" w:rsidRDefault="007822BD" w:rsidP="001E166F">
                  <w:pPr>
                    <w:tabs>
                      <w:tab w:val="num" w:pos="720"/>
                    </w:tabs>
                    <w:spacing w:after="0" w:line="240" w:lineRule="auto"/>
                    <w:rPr>
                      <w:rFonts w:ascii="Arial" w:hAnsi="Arial"/>
                      <w:b/>
                      <w:bCs/>
                      <w:color w:val="000000"/>
                      <w:u w:val="single"/>
                      <w:rtl/>
                    </w:rPr>
                  </w:pPr>
                  <w:r>
                    <w:rPr>
                      <w:rFonts w:ascii="Arial" w:hAnsi="Arial" w:hint="cs"/>
                      <w:b/>
                      <w:bCs/>
                      <w:color w:val="000000"/>
                      <w:u w:val="single"/>
                      <w:rtl/>
                    </w:rPr>
                    <w:t xml:space="preserve">התנסויות </w:t>
                  </w:r>
                  <w:r w:rsidRPr="001E166F">
                    <w:rPr>
                      <w:rFonts w:ascii="Arial" w:hAnsi="Arial" w:hint="cs"/>
                      <w:b/>
                      <w:bCs/>
                      <w:color w:val="000000"/>
                      <w:u w:val="single"/>
                      <w:rtl/>
                    </w:rPr>
                    <w:t>חובה</w:t>
                  </w:r>
                </w:p>
                <w:p w14:paraId="22C1DF77" w14:textId="0ECD5B43" w:rsidR="007822BD" w:rsidRPr="001E166F" w:rsidRDefault="007822BD" w:rsidP="007101A2">
                  <w:pPr>
                    <w:tabs>
                      <w:tab w:val="left" w:pos="303"/>
                    </w:tabs>
                    <w:ind w:left="300"/>
                    <w:contextualSpacing/>
                    <w:rPr>
                      <w:rFonts w:ascii="Arial" w:hAnsi="Arial"/>
                      <w:b/>
                      <w:bCs/>
                      <w:sz w:val="20"/>
                      <w:szCs w:val="20"/>
                      <w:u w:val="single"/>
                      <w:rtl/>
                    </w:rPr>
                  </w:pPr>
                  <w:r w:rsidRPr="001E166F">
                    <w:rPr>
                      <w:rFonts w:ascii="Arial" w:hAnsi="Arial" w:hint="cs"/>
                      <w:b/>
                      <w:bCs/>
                      <w:sz w:val="20"/>
                      <w:szCs w:val="20"/>
                      <w:u w:val="single"/>
                      <w:rtl/>
                    </w:rPr>
                    <w:t>השפעת משקל הגוף</w:t>
                  </w:r>
                  <w:r>
                    <w:rPr>
                      <w:rFonts w:ascii="Arial" w:hAnsi="Arial" w:hint="cs"/>
                      <w:b/>
                      <w:bCs/>
                      <w:sz w:val="20"/>
                      <w:szCs w:val="20"/>
                      <w:u w:val="single"/>
                      <w:rtl/>
                    </w:rPr>
                    <w:t xml:space="preserve"> </w:t>
                  </w:r>
                  <w:r w:rsidRPr="001E166F">
                    <w:rPr>
                      <w:rFonts w:ascii="Arial" w:hAnsi="Arial" w:hint="cs"/>
                      <w:b/>
                      <w:bCs/>
                      <w:sz w:val="20"/>
                      <w:szCs w:val="20"/>
                      <w:u w:val="single"/>
                      <w:rtl/>
                    </w:rPr>
                    <w:t>/</w:t>
                  </w:r>
                  <w:r>
                    <w:rPr>
                      <w:rFonts w:ascii="Arial" w:hAnsi="Arial" w:hint="cs"/>
                      <w:b/>
                      <w:bCs/>
                      <w:sz w:val="20"/>
                      <w:szCs w:val="20"/>
                      <w:u w:val="single"/>
                      <w:rtl/>
                    </w:rPr>
                    <w:t xml:space="preserve"> ה</w:t>
                  </w:r>
                  <w:r w:rsidRPr="001E166F">
                    <w:rPr>
                      <w:rFonts w:ascii="Arial" w:hAnsi="Arial" w:hint="cs"/>
                      <w:b/>
                      <w:bCs/>
                      <w:sz w:val="20"/>
                      <w:szCs w:val="20"/>
                      <w:u w:val="single"/>
                      <w:rtl/>
                    </w:rPr>
                    <w:t xml:space="preserve">גובה </w:t>
                  </w:r>
                  <w:r>
                    <w:rPr>
                      <w:rFonts w:ascii="Arial" w:hAnsi="Arial" w:hint="cs"/>
                      <w:b/>
                      <w:bCs/>
                      <w:sz w:val="20"/>
                      <w:szCs w:val="20"/>
                      <w:u w:val="single"/>
                      <w:rtl/>
                    </w:rPr>
                    <w:t xml:space="preserve">בו נמצא </w:t>
                  </w:r>
                  <w:r w:rsidRPr="001E166F">
                    <w:rPr>
                      <w:rFonts w:ascii="Arial" w:hAnsi="Arial" w:hint="cs"/>
                      <w:b/>
                      <w:bCs/>
                      <w:sz w:val="20"/>
                      <w:szCs w:val="20"/>
                      <w:u w:val="single"/>
                      <w:rtl/>
                    </w:rPr>
                    <w:t>הגוף על אנרגיית הגובה</w:t>
                  </w:r>
                </w:p>
                <w:p w14:paraId="207489A9" w14:textId="04F2010E" w:rsidR="007822BD" w:rsidRPr="00A807B1" w:rsidRDefault="007822BD" w:rsidP="00EC44BE">
                  <w:pPr>
                    <w:numPr>
                      <w:ilvl w:val="0"/>
                      <w:numId w:val="80"/>
                    </w:numPr>
                    <w:tabs>
                      <w:tab w:val="left" w:pos="303"/>
                    </w:tabs>
                    <w:spacing w:line="240" w:lineRule="auto"/>
                    <w:ind w:left="300" w:hanging="357"/>
                    <w:contextualSpacing/>
                    <w:rPr>
                      <w:rFonts w:ascii="Arial" w:hAnsi="Arial"/>
                      <w:sz w:val="20"/>
                      <w:szCs w:val="20"/>
                      <w:rtl/>
                    </w:rPr>
                  </w:pPr>
                  <w:r w:rsidRPr="00A807B1">
                    <w:rPr>
                      <w:rFonts w:ascii="Arial" w:hAnsi="Arial" w:hint="cs"/>
                      <w:sz w:val="20"/>
                      <w:szCs w:val="20"/>
                      <w:rtl/>
                    </w:rPr>
                    <w:t xml:space="preserve">התלמידים יתכננו חקר </w:t>
                  </w:r>
                  <w:r>
                    <w:rPr>
                      <w:rFonts w:ascii="Arial" w:hAnsi="Arial" w:hint="cs"/>
                      <w:sz w:val="20"/>
                      <w:szCs w:val="20"/>
                      <w:rtl/>
                    </w:rPr>
                    <w:t>הבוחן</w:t>
                  </w:r>
                  <w:r w:rsidRPr="00A807B1">
                    <w:rPr>
                      <w:rFonts w:ascii="Arial" w:hAnsi="Arial" w:hint="cs"/>
                      <w:sz w:val="20"/>
                      <w:szCs w:val="20"/>
                      <w:rtl/>
                    </w:rPr>
                    <w:t xml:space="preserve"> את השפעת </w:t>
                  </w:r>
                  <w:r>
                    <w:rPr>
                      <w:rFonts w:ascii="Arial" w:hAnsi="Arial" w:hint="cs"/>
                      <w:sz w:val="20"/>
                      <w:szCs w:val="20"/>
                      <w:rtl/>
                    </w:rPr>
                    <w:t>ה</w:t>
                  </w:r>
                  <w:r w:rsidRPr="00A807B1">
                    <w:rPr>
                      <w:rFonts w:ascii="Arial" w:hAnsi="Arial" w:hint="cs"/>
                      <w:sz w:val="20"/>
                      <w:szCs w:val="20"/>
                      <w:rtl/>
                    </w:rPr>
                    <w:t>הטלה מגבהים של גופים בנפחים שווים בצורות זהות ובמסות שונות על יצירת גומה במשטח פלסטלינה / חול רטוב</w:t>
                  </w:r>
                  <w:r>
                    <w:rPr>
                      <w:rFonts w:ascii="Arial" w:hAnsi="Arial" w:hint="cs"/>
                      <w:sz w:val="20"/>
                      <w:szCs w:val="20"/>
                      <w:rtl/>
                    </w:rPr>
                    <w:t xml:space="preserve"> ויסבירו מדוע החקר שביצעו נחשב למדעי. </w:t>
                  </w:r>
                  <w:r w:rsidRPr="00EC44BE">
                    <w:rPr>
                      <w:rFonts w:ascii="Arial" w:hAnsi="Arial" w:hint="cs"/>
                      <w:i/>
                      <w:iCs/>
                      <w:color w:val="339933"/>
                      <w:sz w:val="20"/>
                      <w:szCs w:val="20"/>
                      <w:rtl/>
                    </w:rPr>
                    <w:t>(</w:t>
                  </w:r>
                  <w:r w:rsidRPr="00EC44BE">
                    <w:rPr>
                      <w:rFonts w:ascii="Arial" w:hAnsi="Arial"/>
                      <w:i/>
                      <w:iCs/>
                      <w:color w:val="339933"/>
                      <w:sz w:val="20"/>
                      <w:szCs w:val="20"/>
                      <w:rtl/>
                    </w:rPr>
                    <w:t>להבחין בין חקר מדעי לחקר לא מדעי באמצעות זיהוי עקרונות מנחים</w:t>
                  </w:r>
                  <w:r w:rsidRPr="00EC44BE">
                    <w:rPr>
                      <w:rFonts w:ascii="Arial" w:hAnsi="Arial" w:hint="cs"/>
                      <w:i/>
                      <w:iCs/>
                      <w:color w:val="339933"/>
                      <w:sz w:val="20"/>
                      <w:szCs w:val="20"/>
                      <w:rtl/>
                    </w:rPr>
                    <w:t xml:space="preserve"> (א); </w:t>
                  </w:r>
                  <w:r w:rsidRPr="00EC44BE">
                    <w:rPr>
                      <w:rFonts w:ascii="Arial" w:hAnsi="Arial"/>
                      <w:i/>
                      <w:iCs/>
                      <w:color w:val="339933"/>
                      <w:sz w:val="20"/>
                      <w:szCs w:val="20"/>
                      <w:rtl/>
                    </w:rPr>
                    <w:t>לתכנן מערך מחקר ולבצעו</w:t>
                  </w:r>
                  <w:r w:rsidRPr="00EC44BE">
                    <w:rPr>
                      <w:rFonts w:ascii="Arial" w:hAnsi="Arial" w:hint="cs"/>
                      <w:i/>
                      <w:iCs/>
                      <w:color w:val="339933"/>
                      <w:sz w:val="20"/>
                      <w:szCs w:val="20"/>
                      <w:rtl/>
                    </w:rPr>
                    <w:t xml:space="preserve"> (ג)).</w:t>
                  </w:r>
                  <w:r w:rsidRPr="00A807B1">
                    <w:rPr>
                      <w:rFonts w:ascii="Arial" w:hAnsi="Arial" w:hint="cs"/>
                      <w:b/>
                      <w:bCs/>
                      <w:sz w:val="20"/>
                      <w:szCs w:val="20"/>
                      <w:rtl/>
                    </w:rPr>
                    <w:t xml:space="preserve"> </w:t>
                  </w:r>
                </w:p>
              </w:tc>
            </w:tr>
          </w:tbl>
          <w:p w14:paraId="4FD40986" w14:textId="4C093496" w:rsidR="009D762B" w:rsidRPr="00E206EF" w:rsidRDefault="009D762B" w:rsidP="009D762B">
            <w:pPr>
              <w:contextualSpacing/>
              <w:rPr>
                <w:rFonts w:ascii="Arial" w:hAnsi="Arial"/>
                <w:sz w:val="20"/>
                <w:szCs w:val="20"/>
                <w:rtl/>
              </w:rPr>
            </w:pPr>
            <w:r>
              <w:rPr>
                <w:noProof/>
              </w:rPr>
              <w:drawing>
                <wp:anchor distT="0" distB="0" distL="114300" distR="114300" simplePos="0" relativeHeight="251698176" behindDoc="0" locked="0" layoutInCell="1" allowOverlap="1" wp14:anchorId="00959E1D" wp14:editId="0497B954">
                  <wp:simplePos x="0" y="0"/>
                  <wp:positionH relativeFrom="column">
                    <wp:posOffset>2034013</wp:posOffset>
                  </wp:positionH>
                  <wp:positionV relativeFrom="paragraph">
                    <wp:posOffset>157372</wp:posOffset>
                  </wp:positionV>
                  <wp:extent cx="304800" cy="200660"/>
                  <wp:effectExtent l="0" t="0" r="0" b="8890"/>
                  <wp:wrapNone/>
                  <wp:docPr id="3" name="תמונה 3"/>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p>
          <w:p w14:paraId="78BF38A6" w14:textId="1F058D59" w:rsidR="007822BD" w:rsidRPr="001E166F" w:rsidRDefault="009D762B" w:rsidP="007516A3">
            <w:pPr>
              <w:numPr>
                <w:ilvl w:val="0"/>
                <w:numId w:val="111"/>
              </w:numPr>
              <w:ind w:left="450" w:hanging="180"/>
              <w:contextualSpacing/>
              <w:rPr>
                <w:rFonts w:ascii="Arial" w:hAnsi="Arial"/>
                <w:b/>
                <w:bCs/>
                <w:u w:val="single"/>
              </w:rPr>
            </w:pPr>
            <w:r w:rsidRPr="009D762B">
              <w:rPr>
                <w:rFonts w:ascii="Arial" w:hAnsi="Arial" w:hint="cs"/>
                <w:color w:val="000000"/>
                <w:sz w:val="20"/>
                <w:szCs w:val="20"/>
                <w:rtl/>
              </w:rPr>
              <w:t xml:space="preserve">           </w:t>
            </w:r>
            <w:r w:rsidRPr="00F27998">
              <w:rPr>
                <w:rFonts w:ascii="Arial" w:hAnsi="Arial" w:hint="cs"/>
                <w:b/>
                <w:bCs/>
                <w:color w:val="000000"/>
                <w:sz w:val="20"/>
                <w:szCs w:val="20"/>
                <w:rtl/>
              </w:rPr>
              <w:t>יחידת הוראה מתוקשבת:</w:t>
            </w:r>
            <w:r w:rsidRPr="009D762B">
              <w:rPr>
                <w:rFonts w:ascii="Arial" w:hAnsi="Arial" w:hint="cs"/>
                <w:color w:val="000000"/>
                <w:sz w:val="20"/>
                <w:szCs w:val="20"/>
                <w:rtl/>
              </w:rPr>
              <w:t xml:space="preserve"> </w:t>
            </w:r>
            <w:hyperlink r:id="rId89" w:history="1">
              <w:r w:rsidRPr="009D762B">
                <w:rPr>
                  <w:rStyle w:val="Hyperlink"/>
                  <w:rFonts w:ascii="Arial" w:hAnsi="Arial" w:hint="cs"/>
                  <w:sz w:val="20"/>
                  <w:szCs w:val="20"/>
                  <w:rtl/>
                </w:rPr>
                <w:t>אנרגיה מכנית בהיבט כמותי</w:t>
              </w:r>
            </w:hyperlink>
          </w:p>
        </w:tc>
        <w:tc>
          <w:tcPr>
            <w:tcW w:w="3827" w:type="dxa"/>
          </w:tcPr>
          <w:p w14:paraId="2C76473A" w14:textId="77777777" w:rsidR="00507681" w:rsidRPr="001E166F" w:rsidRDefault="00507681" w:rsidP="00507681">
            <w:pPr>
              <w:spacing w:after="0" w:line="240" w:lineRule="auto"/>
              <w:rPr>
                <w:rFonts w:ascii="Arial" w:eastAsia="Times New Roman" w:hAnsi="Arial"/>
                <w:i/>
                <w:iCs/>
                <w:color w:val="000000"/>
                <w:sz w:val="20"/>
                <w:szCs w:val="24"/>
                <w:rtl/>
              </w:rPr>
            </w:pPr>
          </w:p>
          <w:p w14:paraId="50974AD2" w14:textId="77777777" w:rsidR="00507681" w:rsidRPr="001E166F" w:rsidRDefault="00507681" w:rsidP="00507681">
            <w:pPr>
              <w:spacing w:after="0" w:line="240" w:lineRule="auto"/>
              <w:rPr>
                <w:rFonts w:ascii="Arial" w:eastAsia="Times New Roman" w:hAnsi="Arial"/>
                <w:color w:val="000000"/>
                <w:sz w:val="20"/>
                <w:szCs w:val="20"/>
                <w:rtl/>
              </w:rPr>
            </w:pPr>
          </w:p>
          <w:p w14:paraId="571E3075" w14:textId="77777777" w:rsidR="00507681" w:rsidRPr="001E166F" w:rsidRDefault="00507681" w:rsidP="00507681">
            <w:pPr>
              <w:spacing w:after="0" w:line="240" w:lineRule="auto"/>
              <w:rPr>
                <w:rFonts w:ascii="Arial" w:eastAsia="Times New Roman" w:hAnsi="Arial"/>
                <w:color w:val="000000"/>
                <w:sz w:val="20"/>
                <w:szCs w:val="20"/>
                <w:rtl/>
              </w:rPr>
            </w:pPr>
          </w:p>
          <w:p w14:paraId="3C35CDFF" w14:textId="77777777" w:rsidR="00507681" w:rsidRPr="001E166F" w:rsidRDefault="00507681" w:rsidP="00507681">
            <w:pPr>
              <w:spacing w:after="0" w:line="240" w:lineRule="auto"/>
              <w:rPr>
                <w:rFonts w:ascii="Arial" w:eastAsia="Times New Roman" w:hAnsi="Arial"/>
                <w:color w:val="000000"/>
                <w:sz w:val="20"/>
                <w:szCs w:val="20"/>
                <w:rtl/>
              </w:rPr>
            </w:pPr>
          </w:p>
          <w:p w14:paraId="772C9323" w14:textId="77777777" w:rsidR="00507681" w:rsidRPr="001E166F" w:rsidRDefault="00507681" w:rsidP="00507681">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מקובל לסווג אנרגיית גובה ואנרגיית תנועה כ</w:t>
            </w:r>
            <w:r>
              <w:rPr>
                <w:rFonts w:ascii="Arial" w:eastAsia="Times New Roman" w:hAnsi="Arial" w:hint="cs"/>
                <w:color w:val="000000"/>
                <w:sz w:val="20"/>
                <w:szCs w:val="20"/>
                <w:rtl/>
              </w:rPr>
              <w:t xml:space="preserve">סוגים של </w:t>
            </w:r>
            <w:r w:rsidRPr="001E166F">
              <w:rPr>
                <w:rFonts w:ascii="Arial" w:eastAsia="Times New Roman" w:hAnsi="Arial"/>
                <w:color w:val="000000"/>
                <w:sz w:val="20"/>
                <w:szCs w:val="20"/>
                <w:rtl/>
              </w:rPr>
              <w:t>אנרגיה מכאנית</w:t>
            </w:r>
            <w:r>
              <w:rPr>
                <w:rFonts w:ascii="Arial" w:eastAsia="Times New Roman" w:hAnsi="Arial" w:hint="cs"/>
                <w:color w:val="000000"/>
                <w:sz w:val="20"/>
                <w:szCs w:val="20"/>
                <w:rtl/>
              </w:rPr>
              <w:t xml:space="preserve"> של גוף</w:t>
            </w:r>
            <w:r w:rsidRPr="001E166F">
              <w:rPr>
                <w:rFonts w:ascii="Arial" w:eastAsia="Times New Roman" w:hAnsi="Arial" w:hint="cs"/>
                <w:color w:val="000000"/>
                <w:sz w:val="20"/>
                <w:szCs w:val="20"/>
                <w:rtl/>
              </w:rPr>
              <w:t>.</w:t>
            </w:r>
          </w:p>
          <w:p w14:paraId="0415AE50" w14:textId="77777777" w:rsidR="00507681" w:rsidRPr="001E166F" w:rsidRDefault="00507681" w:rsidP="00507681">
            <w:pPr>
              <w:spacing w:after="0" w:line="240" w:lineRule="auto"/>
              <w:rPr>
                <w:rFonts w:ascii="Arial" w:eastAsia="Times New Roman" w:hAnsi="Arial"/>
                <w:color w:val="000000"/>
                <w:sz w:val="20"/>
                <w:szCs w:val="20"/>
                <w:rtl/>
              </w:rPr>
            </w:pPr>
          </w:p>
          <w:p w14:paraId="4ECCEBA2" w14:textId="77777777" w:rsidR="00507681" w:rsidRPr="001E166F" w:rsidRDefault="00507681" w:rsidP="00507681">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יש להתייחס לכך שהגובה נקבע ביחס למישור ייחוס כלשהו.</w:t>
            </w:r>
          </w:p>
          <w:p w14:paraId="26788503" w14:textId="77777777" w:rsidR="00507681" w:rsidRPr="001E166F" w:rsidRDefault="00507681" w:rsidP="00507681">
            <w:pPr>
              <w:spacing w:after="0" w:line="240" w:lineRule="auto"/>
              <w:rPr>
                <w:rFonts w:ascii="Arial" w:eastAsia="Times New Roman" w:hAnsi="Arial"/>
                <w:color w:val="000000"/>
                <w:sz w:val="20"/>
                <w:szCs w:val="20"/>
                <w:rtl/>
              </w:rPr>
            </w:pPr>
          </w:p>
          <w:p w14:paraId="789391CA" w14:textId="77777777" w:rsidR="00507681" w:rsidRPr="001E166F" w:rsidRDefault="00507681" w:rsidP="00507681">
            <w:pPr>
              <w:spacing w:after="0" w:line="240" w:lineRule="auto"/>
              <w:rPr>
                <w:rFonts w:ascii="Arial" w:eastAsia="Times New Roman" w:hAnsi="Arial"/>
                <w:color w:val="000000"/>
                <w:sz w:val="20"/>
                <w:szCs w:val="20"/>
                <w:rtl/>
              </w:rPr>
            </w:pPr>
            <w:r w:rsidRPr="001E166F">
              <w:rPr>
                <w:rFonts w:ascii="Arial" w:eastAsia="Times New Roman" w:hAnsi="Arial" w:hint="cs"/>
                <w:color w:val="000000"/>
                <w:sz w:val="20"/>
                <w:szCs w:val="20"/>
                <w:rtl/>
              </w:rPr>
              <w:t>יש להתייחס לגורמים המשתנים ולגורמים הנותרים קבועים</w:t>
            </w:r>
            <w:r>
              <w:rPr>
                <w:rFonts w:ascii="Arial" w:eastAsia="Times New Roman" w:hAnsi="Arial" w:hint="cs"/>
                <w:color w:val="000000"/>
                <w:sz w:val="20"/>
                <w:szCs w:val="20"/>
                <w:rtl/>
              </w:rPr>
              <w:t>,</w:t>
            </w:r>
            <w:r w:rsidRPr="001E166F">
              <w:rPr>
                <w:rFonts w:ascii="Arial" w:eastAsia="Times New Roman" w:hAnsi="Arial" w:hint="cs"/>
                <w:color w:val="000000"/>
                <w:sz w:val="20"/>
                <w:szCs w:val="20"/>
                <w:rtl/>
              </w:rPr>
              <w:t xml:space="preserve"> בתהליכים </w:t>
            </w:r>
            <w:r>
              <w:rPr>
                <w:rFonts w:ascii="Arial" w:eastAsia="Times New Roman" w:hAnsi="Arial" w:hint="cs"/>
                <w:color w:val="000000"/>
                <w:sz w:val="20"/>
                <w:szCs w:val="20"/>
                <w:rtl/>
              </w:rPr>
              <w:t>ש</w:t>
            </w:r>
            <w:r w:rsidRPr="001E166F">
              <w:rPr>
                <w:rFonts w:ascii="Arial" w:eastAsia="Times New Roman" w:hAnsi="Arial" w:hint="cs"/>
                <w:color w:val="000000"/>
                <w:sz w:val="20"/>
                <w:szCs w:val="20"/>
                <w:rtl/>
              </w:rPr>
              <w:t xml:space="preserve">בהם משתנה </w:t>
            </w:r>
            <w:r>
              <w:rPr>
                <w:rFonts w:ascii="Arial" w:eastAsia="Times New Roman" w:hAnsi="Arial" w:hint="cs"/>
                <w:color w:val="000000"/>
                <w:sz w:val="20"/>
                <w:szCs w:val="20"/>
                <w:rtl/>
              </w:rPr>
              <w:t>אנרגיית</w:t>
            </w:r>
            <w:r w:rsidRPr="001E166F">
              <w:rPr>
                <w:rFonts w:ascii="Arial" w:eastAsia="Times New Roman" w:hAnsi="Arial" w:hint="cs"/>
                <w:color w:val="000000"/>
                <w:sz w:val="20"/>
                <w:szCs w:val="20"/>
                <w:rtl/>
              </w:rPr>
              <w:t xml:space="preserve"> הגובה.</w:t>
            </w:r>
          </w:p>
          <w:p w14:paraId="504CDA15" w14:textId="77777777" w:rsidR="00507681" w:rsidRPr="001E166F" w:rsidRDefault="00507681" w:rsidP="00507681">
            <w:pPr>
              <w:spacing w:after="0" w:line="240" w:lineRule="auto"/>
              <w:rPr>
                <w:rFonts w:ascii="Arial" w:eastAsia="Times New Roman" w:hAnsi="Arial"/>
                <w:color w:val="000000"/>
                <w:sz w:val="20"/>
                <w:szCs w:val="20"/>
                <w:rtl/>
              </w:rPr>
            </w:pPr>
          </w:p>
          <w:p w14:paraId="2F574074" w14:textId="77777777" w:rsidR="00507681" w:rsidRPr="001E166F" w:rsidRDefault="00507681" w:rsidP="00507681">
            <w:pPr>
              <w:spacing w:after="0" w:line="240" w:lineRule="auto"/>
              <w:rPr>
                <w:rFonts w:ascii="Arial" w:eastAsia="Times New Roman" w:hAnsi="Arial"/>
                <w:color w:val="000000"/>
                <w:sz w:val="20"/>
                <w:szCs w:val="20"/>
                <w:rtl/>
              </w:rPr>
            </w:pPr>
            <w:r w:rsidRPr="001E166F">
              <w:rPr>
                <w:rFonts w:ascii="Arial" w:eastAsia="Times New Roman" w:hAnsi="Arial" w:hint="cs"/>
                <w:color w:val="000000"/>
                <w:sz w:val="20"/>
                <w:szCs w:val="20"/>
                <w:rtl/>
              </w:rPr>
              <w:t>החוק נלמד כבר בכיתה ז</w:t>
            </w:r>
            <w:r>
              <w:rPr>
                <w:rFonts w:ascii="Arial" w:eastAsia="Times New Roman" w:hAnsi="Arial" w:hint="cs"/>
                <w:color w:val="000000"/>
                <w:sz w:val="20"/>
                <w:szCs w:val="20"/>
                <w:rtl/>
              </w:rPr>
              <w:t>,</w:t>
            </w:r>
            <w:r w:rsidRPr="001E166F">
              <w:rPr>
                <w:rFonts w:ascii="Arial" w:eastAsia="Times New Roman" w:hAnsi="Arial" w:hint="cs"/>
                <w:color w:val="000000"/>
                <w:sz w:val="20"/>
                <w:szCs w:val="20"/>
                <w:rtl/>
              </w:rPr>
              <w:t xml:space="preserve"> וכאן המקום לשוב ולעסוק בו.</w:t>
            </w:r>
          </w:p>
          <w:p w14:paraId="3B8CBA87" w14:textId="77777777" w:rsidR="007822BD" w:rsidRPr="001E166F" w:rsidRDefault="007822BD" w:rsidP="00631949">
            <w:pPr>
              <w:spacing w:before="60" w:after="0" w:line="360" w:lineRule="auto"/>
              <w:rPr>
                <w:rFonts w:ascii="Arial" w:hAnsi="Arial"/>
                <w:b/>
                <w:bCs/>
                <w:u w:val="single"/>
                <w:rtl/>
              </w:rPr>
            </w:pPr>
          </w:p>
        </w:tc>
        <w:tc>
          <w:tcPr>
            <w:tcW w:w="3827" w:type="dxa"/>
            <w:tcBorders>
              <w:top w:val="nil"/>
            </w:tcBorders>
          </w:tcPr>
          <w:p w14:paraId="77E5AD6B" w14:textId="795135E0" w:rsidR="007822BD" w:rsidRPr="001E166F" w:rsidRDefault="007822BD" w:rsidP="00631949">
            <w:pPr>
              <w:spacing w:before="60" w:after="0" w:line="360" w:lineRule="auto"/>
              <w:rPr>
                <w:rFonts w:ascii="Arial" w:hAnsi="Arial"/>
                <w:b/>
                <w:bCs/>
                <w:u w:val="single"/>
                <w:rtl/>
              </w:rPr>
            </w:pPr>
            <w:bookmarkStart w:id="60" w:name="אנרגית_גובה"/>
            <w:r w:rsidRPr="001E166F">
              <w:rPr>
                <w:rFonts w:ascii="Arial" w:hAnsi="Arial"/>
                <w:b/>
                <w:bCs/>
                <w:u w:val="single"/>
                <w:rtl/>
              </w:rPr>
              <w:t xml:space="preserve">אנרגיית גובה </w:t>
            </w:r>
          </w:p>
          <w:bookmarkEnd w:id="60"/>
          <w:p w14:paraId="413ADA95" w14:textId="77777777" w:rsidR="007822BD" w:rsidRPr="001E166F" w:rsidRDefault="007822BD" w:rsidP="00631949">
            <w:pPr>
              <w:keepNext/>
              <w:spacing w:after="0" w:line="360" w:lineRule="auto"/>
              <w:outlineLvl w:val="3"/>
              <w:rPr>
                <w:rFonts w:ascii="Arial" w:eastAsia="Times New Roman" w:hAnsi="Arial"/>
                <w:bCs/>
                <w:color w:val="FF0000"/>
                <w:rtl/>
              </w:rPr>
            </w:pPr>
            <w:r w:rsidRPr="001E166F">
              <w:rPr>
                <w:rFonts w:ascii="Arial" w:eastAsia="Times New Roman" w:hAnsi="Arial" w:hint="cs"/>
                <w:bCs/>
                <w:color w:val="FF0000"/>
                <w:rtl/>
              </w:rPr>
              <w:t>4</w:t>
            </w:r>
            <w:r w:rsidRPr="001E166F">
              <w:rPr>
                <w:rFonts w:ascii="Arial" w:eastAsia="Times New Roman" w:hAnsi="Arial"/>
                <w:bCs/>
                <w:color w:val="FF0000"/>
                <w:rtl/>
              </w:rPr>
              <w:t xml:space="preserve"> שעות</w:t>
            </w:r>
          </w:p>
          <w:p w14:paraId="1CA0388C" w14:textId="0D53B614" w:rsidR="007822BD" w:rsidRPr="001E166F" w:rsidRDefault="007822BD" w:rsidP="00214D07">
            <w:pPr>
              <w:numPr>
                <w:ilvl w:val="0"/>
                <w:numId w:val="20"/>
              </w:numPr>
              <w:tabs>
                <w:tab w:val="clear" w:pos="720"/>
                <w:tab w:val="num" w:pos="252"/>
              </w:tabs>
              <w:spacing w:after="0" w:line="240" w:lineRule="auto"/>
              <w:ind w:left="252" w:right="0" w:hanging="252"/>
              <w:rPr>
                <w:rFonts w:ascii="Arial" w:hAnsi="Arial"/>
                <w:b/>
                <w:bCs/>
                <w:sz w:val="20"/>
                <w:szCs w:val="20"/>
              </w:rPr>
            </w:pPr>
            <w:r w:rsidRPr="001E166F">
              <w:rPr>
                <w:rFonts w:ascii="Arial" w:hAnsi="Arial"/>
                <w:b/>
                <w:bCs/>
                <w:sz w:val="20"/>
                <w:szCs w:val="20"/>
                <w:rtl/>
              </w:rPr>
              <w:t>הקשר בין אנרגיית הגובה לבין משקל הגוף וגובה</w:t>
            </w:r>
            <w:r>
              <w:rPr>
                <w:rFonts w:ascii="Arial" w:hAnsi="Arial" w:hint="cs"/>
                <w:b/>
                <w:bCs/>
                <w:sz w:val="20"/>
                <w:szCs w:val="20"/>
                <w:rtl/>
              </w:rPr>
              <w:t>ו</w:t>
            </w:r>
            <w:r w:rsidRPr="001E166F">
              <w:rPr>
                <w:rFonts w:ascii="Arial" w:hAnsi="Arial"/>
                <w:b/>
                <w:bCs/>
                <w:sz w:val="20"/>
                <w:szCs w:val="20"/>
                <w:rtl/>
              </w:rPr>
              <w:t xml:space="preserve"> </w:t>
            </w:r>
            <w:r>
              <w:rPr>
                <w:rFonts w:ascii="Arial" w:hAnsi="Arial" w:hint="cs"/>
                <w:b/>
                <w:bCs/>
                <w:sz w:val="20"/>
                <w:szCs w:val="20"/>
                <w:rtl/>
              </w:rPr>
              <w:t>ביחס לקרקע</w:t>
            </w:r>
          </w:p>
          <w:p w14:paraId="7DA69798" w14:textId="497FBC4D" w:rsidR="007822BD" w:rsidRPr="001E166F" w:rsidRDefault="007822BD" w:rsidP="001E3030">
            <w:pPr>
              <w:numPr>
                <w:ilvl w:val="1"/>
                <w:numId w:val="20"/>
              </w:numPr>
              <w:tabs>
                <w:tab w:val="clear" w:pos="1440"/>
                <w:tab w:val="num" w:pos="252"/>
              </w:tabs>
              <w:spacing w:after="0" w:line="240" w:lineRule="auto"/>
              <w:ind w:left="252" w:right="0" w:hanging="252"/>
              <w:rPr>
                <w:rFonts w:ascii="Arial" w:hAnsi="Arial"/>
              </w:rPr>
            </w:pPr>
            <w:r>
              <w:rPr>
                <w:rFonts w:ascii="Arial" w:hAnsi="Arial" w:hint="cs"/>
                <w:sz w:val="20"/>
                <w:szCs w:val="20"/>
                <w:rtl/>
              </w:rPr>
              <w:t>נוסחת החישוב של אנרגיית גובה</w:t>
            </w:r>
            <w:r w:rsidRPr="001E166F">
              <w:rPr>
                <w:rFonts w:ascii="Arial" w:hAnsi="Arial"/>
                <w:sz w:val="20"/>
                <w:szCs w:val="20"/>
                <w:rtl/>
              </w:rPr>
              <w:t>:</w:t>
            </w:r>
          </w:p>
          <w:p w14:paraId="1AF5B411" w14:textId="7A21857E" w:rsidR="007822BD" w:rsidRPr="007D45B3" w:rsidRDefault="007822BD" w:rsidP="00E52683">
            <w:pPr>
              <w:ind w:left="252"/>
              <w:rPr>
                <w:rFonts w:ascii="Arial" w:hAnsi="Arial"/>
                <w:sz w:val="20"/>
                <w:szCs w:val="20"/>
                <w:rtl/>
              </w:rPr>
            </w:pPr>
            <w:r w:rsidRPr="001E166F">
              <w:rPr>
                <w:rFonts w:ascii="Arial" w:hAnsi="Arial"/>
                <w:b/>
                <w:bCs/>
                <w:sz w:val="20"/>
                <w:szCs w:val="20"/>
                <w:rtl/>
              </w:rPr>
              <w:t>גובה</w:t>
            </w:r>
            <w:r>
              <w:rPr>
                <w:rFonts w:ascii="Arial" w:hAnsi="Arial" w:hint="cs"/>
                <w:b/>
                <w:bCs/>
                <w:sz w:val="20"/>
                <w:szCs w:val="20"/>
                <w:rtl/>
              </w:rPr>
              <w:t xml:space="preserve"> </w:t>
            </w:r>
            <w:r w:rsidRPr="001E166F">
              <w:rPr>
                <w:rFonts w:ascii="Arial" w:hAnsi="Arial"/>
                <w:sz w:val="20"/>
                <w:szCs w:val="20"/>
                <w:rtl/>
              </w:rPr>
              <w:t>(מטר)</w:t>
            </w:r>
            <w:r>
              <w:rPr>
                <w:rFonts w:ascii="Arial" w:hAnsi="Arial" w:hint="cs"/>
                <w:sz w:val="20"/>
                <w:szCs w:val="20"/>
                <w:rtl/>
              </w:rPr>
              <w:t xml:space="preserve"> </w:t>
            </w:r>
            <w:r w:rsidRPr="001E166F">
              <w:rPr>
                <w:rFonts w:ascii="Arial" w:hAnsi="Arial"/>
                <w:sz w:val="16"/>
                <w:szCs w:val="16"/>
              </w:rPr>
              <w:t>x</w:t>
            </w:r>
            <w:r>
              <w:rPr>
                <w:rFonts w:ascii="Arial" w:hAnsi="Arial" w:hint="cs"/>
                <w:b/>
                <w:bCs/>
                <w:sz w:val="20"/>
                <w:szCs w:val="20"/>
                <w:rtl/>
              </w:rPr>
              <w:t xml:space="preserve"> </w:t>
            </w:r>
            <w:r w:rsidRPr="001E166F">
              <w:rPr>
                <w:rFonts w:ascii="Arial" w:hAnsi="Arial"/>
                <w:b/>
                <w:bCs/>
                <w:sz w:val="20"/>
                <w:szCs w:val="20"/>
                <w:rtl/>
              </w:rPr>
              <w:t>משקל</w:t>
            </w:r>
            <w:r>
              <w:rPr>
                <w:rFonts w:ascii="Arial" w:hAnsi="Arial" w:hint="cs"/>
                <w:sz w:val="20"/>
                <w:szCs w:val="20"/>
                <w:rtl/>
              </w:rPr>
              <w:t xml:space="preserve"> </w:t>
            </w:r>
            <w:r w:rsidRPr="001E166F">
              <w:rPr>
                <w:rFonts w:ascii="Arial" w:hAnsi="Arial"/>
                <w:sz w:val="20"/>
                <w:szCs w:val="20"/>
                <w:rtl/>
              </w:rPr>
              <w:t>(ניוטון) =</w:t>
            </w:r>
            <w:r>
              <w:rPr>
                <w:rFonts w:ascii="Arial" w:hAnsi="Arial" w:hint="cs"/>
                <w:b/>
                <w:bCs/>
                <w:sz w:val="20"/>
                <w:szCs w:val="20"/>
                <w:rtl/>
              </w:rPr>
              <w:t xml:space="preserve"> </w:t>
            </w:r>
            <w:r w:rsidRPr="001E166F">
              <w:rPr>
                <w:rFonts w:ascii="Arial" w:hAnsi="Arial"/>
                <w:b/>
                <w:bCs/>
                <w:sz w:val="20"/>
                <w:szCs w:val="20"/>
                <w:rtl/>
              </w:rPr>
              <w:t>אנרגיית גובה</w:t>
            </w:r>
            <w:r w:rsidRPr="001E166F">
              <w:rPr>
                <w:rFonts w:ascii="Arial" w:hAnsi="Arial"/>
                <w:sz w:val="20"/>
                <w:szCs w:val="20"/>
                <w:rtl/>
              </w:rPr>
              <w:t xml:space="preserve"> (ג'ול</w:t>
            </w:r>
            <w:r w:rsidRPr="001E166F">
              <w:rPr>
                <w:rFonts w:ascii="Arial" w:hAnsi="Arial" w:hint="cs"/>
                <w:sz w:val="20"/>
                <w:szCs w:val="20"/>
                <w:rtl/>
              </w:rPr>
              <w:t>)</w:t>
            </w:r>
            <w:r>
              <w:rPr>
                <w:rFonts w:ascii="Arial" w:hAnsi="Arial" w:hint="cs"/>
                <w:sz w:val="20"/>
                <w:szCs w:val="20"/>
                <w:rtl/>
              </w:rPr>
              <w:t xml:space="preserve">     </w:t>
            </w: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h</m:t>
                  </m:r>
                </m:sub>
              </m:sSub>
              <m:r>
                <m:rPr>
                  <m:sty m:val="p"/>
                </m:rPr>
                <w:rPr>
                  <w:rFonts w:ascii="Cambria Math" w:hAnsi="Cambria Math"/>
                  <w:sz w:val="20"/>
                  <w:szCs w:val="20"/>
                </w:rPr>
                <m:t>=W∙h</m:t>
              </m:r>
            </m:oMath>
          </w:p>
          <w:p w14:paraId="12B4B497" w14:textId="77777777" w:rsidR="007822BD" w:rsidRPr="001E166F" w:rsidRDefault="007822BD" w:rsidP="001E3030">
            <w:pPr>
              <w:numPr>
                <w:ilvl w:val="0"/>
                <w:numId w:val="20"/>
              </w:numPr>
              <w:tabs>
                <w:tab w:val="clear" w:pos="720"/>
                <w:tab w:val="num" w:pos="252"/>
              </w:tabs>
              <w:spacing w:after="0" w:line="240" w:lineRule="auto"/>
              <w:ind w:left="252" w:right="0" w:hanging="252"/>
              <w:rPr>
                <w:rFonts w:ascii="Arial" w:hAnsi="Arial"/>
                <w:b/>
                <w:bCs/>
                <w:sz w:val="20"/>
                <w:szCs w:val="20"/>
                <w:rtl/>
              </w:rPr>
            </w:pPr>
            <w:r w:rsidRPr="001E166F">
              <w:rPr>
                <w:rFonts w:ascii="Arial" w:hAnsi="Arial"/>
                <w:b/>
                <w:bCs/>
                <w:sz w:val="20"/>
                <w:szCs w:val="20"/>
                <w:rtl/>
              </w:rPr>
              <w:t>המרת אנרגיית גובה של גוף לאנרגיית תנועה (ואנרגיות אחרות)</w:t>
            </w:r>
            <w:r w:rsidRPr="001E166F">
              <w:rPr>
                <w:rFonts w:ascii="Arial" w:hAnsi="Arial" w:hint="cs"/>
                <w:b/>
                <w:bCs/>
                <w:sz w:val="20"/>
                <w:szCs w:val="20"/>
                <w:rtl/>
              </w:rPr>
              <w:t>,</w:t>
            </w:r>
            <w:r w:rsidRPr="001E166F">
              <w:rPr>
                <w:rFonts w:ascii="Arial" w:hAnsi="Arial"/>
                <w:b/>
                <w:bCs/>
                <w:sz w:val="20"/>
                <w:szCs w:val="20"/>
                <w:rtl/>
              </w:rPr>
              <w:t xml:space="preserve"> ולהפך</w:t>
            </w:r>
          </w:p>
          <w:p w14:paraId="3980C944" w14:textId="77777777" w:rsidR="007822BD" w:rsidRPr="001E166F" w:rsidRDefault="007822BD" w:rsidP="001E3030">
            <w:pPr>
              <w:numPr>
                <w:ilvl w:val="1"/>
                <w:numId w:val="20"/>
              </w:numPr>
              <w:tabs>
                <w:tab w:val="clear" w:pos="1440"/>
                <w:tab w:val="num" w:pos="252"/>
              </w:tabs>
              <w:spacing w:after="0" w:line="240" w:lineRule="auto"/>
              <w:ind w:left="252" w:right="0" w:hanging="252"/>
              <w:rPr>
                <w:rFonts w:ascii="Arial" w:hAnsi="Arial"/>
                <w:sz w:val="20"/>
                <w:szCs w:val="20"/>
                <w:rtl/>
              </w:rPr>
            </w:pPr>
            <w:r w:rsidRPr="001E166F">
              <w:rPr>
                <w:rFonts w:ascii="Arial" w:hAnsi="Arial"/>
                <w:sz w:val="20"/>
                <w:szCs w:val="20"/>
                <w:rtl/>
              </w:rPr>
              <w:t>חוק שימור האנרגיה בנפילת גופים ובזריקתם לגובה</w:t>
            </w:r>
          </w:p>
          <w:p w14:paraId="1CB60953" w14:textId="77777777" w:rsidR="007822BD" w:rsidRPr="001E166F" w:rsidRDefault="007822BD" w:rsidP="00631949">
            <w:pPr>
              <w:spacing w:after="0" w:line="240" w:lineRule="auto"/>
              <w:ind w:left="252"/>
              <w:rPr>
                <w:rFonts w:ascii="Arial" w:hAnsi="Arial"/>
                <w:color w:val="000000"/>
              </w:rPr>
            </w:pPr>
          </w:p>
          <w:p w14:paraId="0E9083E8" w14:textId="77777777" w:rsidR="007822BD" w:rsidRPr="001E166F" w:rsidRDefault="007822BD" w:rsidP="001E3030">
            <w:pPr>
              <w:numPr>
                <w:ilvl w:val="0"/>
                <w:numId w:val="20"/>
              </w:numPr>
              <w:tabs>
                <w:tab w:val="clear" w:pos="720"/>
                <w:tab w:val="num" w:pos="252"/>
              </w:tabs>
              <w:spacing w:after="0" w:line="240" w:lineRule="auto"/>
              <w:ind w:left="252" w:right="0" w:hanging="252"/>
              <w:rPr>
                <w:rFonts w:ascii="Arial" w:hAnsi="Arial"/>
                <w:b/>
                <w:bCs/>
                <w:color w:val="000000"/>
                <w:sz w:val="20"/>
                <w:szCs w:val="20"/>
              </w:rPr>
            </w:pPr>
            <w:r w:rsidRPr="001E166F">
              <w:rPr>
                <w:rFonts w:ascii="Arial" w:hAnsi="Arial"/>
                <w:b/>
                <w:bCs/>
                <w:color w:val="000000"/>
                <w:sz w:val="20"/>
                <w:szCs w:val="20"/>
                <w:rtl/>
              </w:rPr>
              <w:t>שימוש באנרגיית גובה לצורכי האדם</w:t>
            </w:r>
          </w:p>
          <w:p w14:paraId="59210B16" w14:textId="77777777" w:rsidR="007822BD" w:rsidRPr="001E166F" w:rsidRDefault="007822BD" w:rsidP="001E3030">
            <w:pPr>
              <w:numPr>
                <w:ilvl w:val="1"/>
                <w:numId w:val="20"/>
              </w:numPr>
              <w:tabs>
                <w:tab w:val="clear" w:pos="1440"/>
                <w:tab w:val="num" w:pos="252"/>
              </w:tabs>
              <w:spacing w:after="0" w:line="240" w:lineRule="auto"/>
              <w:ind w:left="252" w:right="0" w:hanging="252"/>
              <w:rPr>
                <w:rFonts w:ascii="Arial" w:hAnsi="Arial"/>
                <w:color w:val="000000"/>
                <w:sz w:val="20"/>
                <w:szCs w:val="20"/>
              </w:rPr>
            </w:pPr>
            <w:r w:rsidRPr="001E166F">
              <w:rPr>
                <w:rFonts w:ascii="Arial" w:hAnsi="Arial"/>
                <w:color w:val="000000"/>
                <w:sz w:val="20"/>
                <w:szCs w:val="20"/>
                <w:rtl/>
              </w:rPr>
              <w:t>הפקת חשמל בתחנה הידרואלקטרית</w:t>
            </w:r>
          </w:p>
          <w:p w14:paraId="63B3207C" w14:textId="7B1004BA" w:rsidR="007822BD" w:rsidRPr="00547B7E" w:rsidRDefault="007822BD" w:rsidP="001E3030">
            <w:pPr>
              <w:numPr>
                <w:ilvl w:val="1"/>
                <w:numId w:val="20"/>
              </w:numPr>
              <w:tabs>
                <w:tab w:val="clear" w:pos="1440"/>
                <w:tab w:val="num" w:pos="252"/>
              </w:tabs>
              <w:spacing w:after="0" w:line="240" w:lineRule="auto"/>
              <w:ind w:left="252" w:right="0" w:hanging="252"/>
              <w:rPr>
                <w:rFonts w:ascii="Arial" w:hAnsi="Arial"/>
                <w:b/>
                <w:bCs/>
                <w:color w:val="00B0F0"/>
                <w:sz w:val="20"/>
                <w:szCs w:val="20"/>
                <w:u w:val="single"/>
              </w:rPr>
            </w:pPr>
            <w:r w:rsidRPr="00547B7E">
              <w:rPr>
                <w:rFonts w:ascii="Arial" w:hAnsi="Arial"/>
                <w:color w:val="00B0F0"/>
                <w:sz w:val="20"/>
                <w:szCs w:val="20"/>
                <w:rtl/>
              </w:rPr>
              <w:t>שיטות עתיקות לשימוש באנרגיית גובה לצרכים שונים (טחינת קמח, ניסור,</w:t>
            </w:r>
            <w:r w:rsidRPr="00547B7E">
              <w:rPr>
                <w:rFonts w:ascii="Arial" w:hAnsi="Arial" w:hint="cs"/>
                <w:color w:val="00B0F0"/>
                <w:sz w:val="20"/>
                <w:szCs w:val="20"/>
                <w:rtl/>
              </w:rPr>
              <w:t xml:space="preserve"> </w:t>
            </w:r>
            <w:r w:rsidRPr="00547B7E">
              <w:rPr>
                <w:rFonts w:ascii="Arial" w:hAnsi="Arial"/>
                <w:color w:val="00B0F0"/>
                <w:sz w:val="20"/>
                <w:szCs w:val="20"/>
                <w:rtl/>
              </w:rPr>
              <w:t>שעוני מטוטלת, טוויה)</w:t>
            </w:r>
          </w:p>
          <w:p w14:paraId="69F2188D" w14:textId="77777777" w:rsidR="007822BD" w:rsidRPr="001E166F" w:rsidRDefault="007822BD" w:rsidP="001E166F">
            <w:pPr>
              <w:spacing w:after="0" w:line="240" w:lineRule="auto"/>
              <w:ind w:left="252"/>
              <w:rPr>
                <w:rFonts w:ascii="Arial" w:hAnsi="Arial"/>
                <w:b/>
                <w:bCs/>
                <w:u w:val="single"/>
              </w:rPr>
            </w:pPr>
          </w:p>
        </w:tc>
        <w:tc>
          <w:tcPr>
            <w:tcW w:w="2268" w:type="dxa"/>
            <w:tcBorders>
              <w:top w:val="nil"/>
            </w:tcBorders>
          </w:tcPr>
          <w:p w14:paraId="07A4BB75" w14:textId="0198A42E" w:rsidR="007822BD" w:rsidRPr="001E166F" w:rsidRDefault="007822BD" w:rsidP="001E166F">
            <w:pPr>
              <w:rPr>
                <w:rFonts w:ascii="Arial" w:hAnsi="Arial"/>
                <w:b/>
                <w:bCs/>
                <w:rtl/>
              </w:rPr>
            </w:pPr>
            <w:r w:rsidRPr="001E166F">
              <w:rPr>
                <w:rFonts w:ascii="Arial" w:hAnsi="Arial"/>
                <w:b/>
                <w:bCs/>
                <w:rtl/>
              </w:rPr>
              <w:t>לאנרגיה יש מופעים שונים (סוגי אנרגיה).</w:t>
            </w:r>
            <w:r>
              <w:rPr>
                <w:rFonts w:ascii="Arial" w:hAnsi="Arial"/>
                <w:b/>
                <w:bCs/>
                <w:rtl/>
              </w:rPr>
              <w:t xml:space="preserve"> </w:t>
            </w:r>
          </w:p>
          <w:p w14:paraId="55B83000" w14:textId="77777777" w:rsidR="007822BD" w:rsidRPr="001E166F" w:rsidRDefault="007822BD" w:rsidP="001E166F">
            <w:pPr>
              <w:rPr>
                <w:rFonts w:ascii="Arial" w:hAnsi="Arial"/>
                <w:b/>
                <w:bCs/>
                <w:rtl/>
              </w:rPr>
            </w:pPr>
          </w:p>
          <w:p w14:paraId="16164832" w14:textId="77777777" w:rsidR="007822BD" w:rsidRPr="001E166F" w:rsidRDefault="007822BD" w:rsidP="001E166F">
            <w:pPr>
              <w:tabs>
                <w:tab w:val="num" w:pos="1919"/>
              </w:tabs>
              <w:rPr>
                <w:rFonts w:ascii="Arial" w:hAnsi="Arial"/>
                <w:b/>
                <w:bCs/>
              </w:rPr>
            </w:pPr>
            <w:r w:rsidRPr="001E166F">
              <w:rPr>
                <w:rFonts w:ascii="Arial" w:hAnsi="Arial"/>
                <w:b/>
                <w:bCs/>
                <w:rtl/>
              </w:rPr>
              <w:t xml:space="preserve">אנרגיה יכולה להפוך מסוג אנרגיה אחד לסוג אנרגיה אחר (המרת אנרגיה). </w:t>
            </w:r>
          </w:p>
          <w:p w14:paraId="6FDC519F" w14:textId="77777777" w:rsidR="007822BD" w:rsidRPr="001E166F" w:rsidRDefault="007822BD" w:rsidP="001E166F">
            <w:pPr>
              <w:spacing w:after="0"/>
              <w:rPr>
                <w:rFonts w:ascii="Arial" w:hAnsi="Arial"/>
                <w:b/>
                <w:bCs/>
                <w:rtl/>
              </w:rPr>
            </w:pPr>
          </w:p>
          <w:p w14:paraId="72342816" w14:textId="77777777" w:rsidR="007822BD" w:rsidRPr="001E166F" w:rsidRDefault="007822BD" w:rsidP="001E166F">
            <w:pPr>
              <w:tabs>
                <w:tab w:val="num" w:pos="1919"/>
              </w:tabs>
              <w:rPr>
                <w:rFonts w:ascii="Arial" w:hAnsi="Arial"/>
                <w:b/>
                <w:bCs/>
              </w:rPr>
            </w:pPr>
            <w:r w:rsidRPr="001E166F">
              <w:rPr>
                <w:rFonts w:ascii="Arial" w:hAnsi="Arial"/>
                <w:b/>
                <w:bCs/>
                <w:rtl/>
              </w:rPr>
              <w:t xml:space="preserve">חוק שימור האנרגיה: כמות האנרגיה הכוללת במערכת </w:t>
            </w:r>
            <w:r w:rsidRPr="001E166F">
              <w:rPr>
                <w:rFonts w:ascii="Arial" w:hAnsi="Arial" w:hint="cs"/>
                <w:b/>
                <w:bCs/>
                <w:rtl/>
              </w:rPr>
              <w:t>מבודדת</w:t>
            </w:r>
            <w:r w:rsidRPr="001E166F">
              <w:rPr>
                <w:rFonts w:ascii="Arial" w:hAnsi="Arial"/>
                <w:b/>
                <w:bCs/>
                <w:rtl/>
              </w:rPr>
              <w:t>, שאינה מאפשרת מעבר אנרגיה בינה ובין סביבתה, נשמרת</w:t>
            </w:r>
            <w:r w:rsidRPr="001E166F">
              <w:rPr>
                <w:rFonts w:ascii="Arial" w:hAnsi="Arial" w:hint="cs"/>
                <w:b/>
                <w:bCs/>
                <w:rtl/>
              </w:rPr>
              <w:t>.</w:t>
            </w:r>
            <w:r w:rsidRPr="001E166F">
              <w:rPr>
                <w:rFonts w:ascii="Arial" w:hAnsi="Arial"/>
                <w:b/>
                <w:bCs/>
                <w:rtl/>
              </w:rPr>
              <w:t xml:space="preserve"> </w:t>
            </w:r>
          </w:p>
        </w:tc>
      </w:tr>
      <w:tr w:rsidR="007822BD" w:rsidRPr="001E166F" w14:paraId="55B44FE7" w14:textId="77777777" w:rsidTr="007822BD">
        <w:trPr>
          <w:trHeight w:val="414"/>
        </w:trPr>
        <w:tc>
          <w:tcPr>
            <w:tcW w:w="4395" w:type="dxa"/>
          </w:tcPr>
          <w:p w14:paraId="5CCC760D" w14:textId="20422F65" w:rsidR="007822BD" w:rsidRPr="001E166F" w:rsidRDefault="007822BD" w:rsidP="001E166F">
            <w:pPr>
              <w:spacing w:after="0" w:line="360" w:lineRule="auto"/>
              <w:rPr>
                <w:rFonts w:ascii="Arial" w:hAnsi="Arial"/>
                <w:b/>
                <w:bCs/>
                <w:sz w:val="40"/>
                <w:szCs w:val="40"/>
                <w:u w:val="single"/>
                <w:rtl/>
              </w:rPr>
            </w:pPr>
            <w:r w:rsidRPr="001E166F">
              <w:rPr>
                <w:rFonts w:ascii="Arial" w:hAnsi="Arial"/>
                <w:b/>
                <w:bCs/>
                <w:u w:val="single"/>
                <w:rtl/>
              </w:rPr>
              <w:t>אנרגיית תנועה</w:t>
            </w:r>
          </w:p>
          <w:p w14:paraId="2AD9BEDE" w14:textId="77777777" w:rsidR="007822BD" w:rsidRPr="001E166F" w:rsidRDefault="007822BD" w:rsidP="001E166F">
            <w:pPr>
              <w:spacing w:after="0" w:line="240" w:lineRule="auto"/>
              <w:ind w:left="252" w:right="720"/>
              <w:rPr>
                <w:rFonts w:ascii="Arial" w:hAnsi="Arial"/>
                <w:sz w:val="20"/>
                <w:szCs w:val="20"/>
              </w:rPr>
            </w:pPr>
          </w:p>
          <w:p w14:paraId="7E7C24EF" w14:textId="77777777" w:rsidR="007822BD" w:rsidRPr="001E166F" w:rsidRDefault="007822BD" w:rsidP="001E3030">
            <w:pPr>
              <w:numPr>
                <w:ilvl w:val="0"/>
                <w:numId w:val="20"/>
              </w:numPr>
              <w:tabs>
                <w:tab w:val="clear" w:pos="720"/>
                <w:tab w:val="num" w:pos="252"/>
              </w:tabs>
              <w:spacing w:after="0" w:line="240" w:lineRule="auto"/>
              <w:ind w:left="252" w:right="0" w:hanging="252"/>
              <w:rPr>
                <w:rFonts w:ascii="Arial" w:hAnsi="Arial"/>
                <w:sz w:val="20"/>
                <w:szCs w:val="20"/>
              </w:rPr>
            </w:pPr>
            <w:r w:rsidRPr="001E166F">
              <w:rPr>
                <w:rFonts w:ascii="Arial" w:hAnsi="Arial"/>
                <w:b/>
                <w:bCs/>
                <w:sz w:val="20"/>
                <w:szCs w:val="20"/>
                <w:rtl/>
              </w:rPr>
              <w:t>הקשר בין אנרגיית תנועה של גופים לבין מהירותם ומסתם</w:t>
            </w:r>
          </w:p>
          <w:tbl>
            <w:tblPr>
              <w:tblStyle w:val="af"/>
              <w:bidiVisual/>
              <w:tblW w:w="0" w:type="auto"/>
              <w:tblLayout w:type="fixed"/>
              <w:tblLook w:val="04A0" w:firstRow="1" w:lastRow="0" w:firstColumn="1" w:lastColumn="0" w:noHBand="0" w:noVBand="1"/>
            </w:tblPr>
            <w:tblGrid>
              <w:gridCol w:w="4164"/>
            </w:tblGrid>
            <w:tr w:rsidR="007822BD" w:rsidRPr="001E166F" w14:paraId="04444FD6" w14:textId="77777777" w:rsidTr="00314A33">
              <w:tc>
                <w:tcPr>
                  <w:tcW w:w="4164" w:type="dxa"/>
                </w:tcPr>
                <w:p w14:paraId="7BA1E04D" w14:textId="51B115B5" w:rsidR="007822BD" w:rsidRPr="001E166F" w:rsidRDefault="007822BD" w:rsidP="001E166F">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1E166F">
                    <w:rPr>
                      <w:rFonts w:ascii="Arial" w:hAnsi="Arial" w:hint="cs"/>
                      <w:b/>
                      <w:bCs/>
                      <w:color w:val="000000"/>
                      <w:u w:val="single"/>
                      <w:rtl/>
                    </w:rPr>
                    <w:t xml:space="preserve">חובה </w:t>
                  </w:r>
                </w:p>
                <w:p w14:paraId="0C26F75E" w14:textId="77777777" w:rsidR="007822BD" w:rsidRPr="001E166F" w:rsidRDefault="007822BD" w:rsidP="001E166F">
                  <w:pPr>
                    <w:spacing w:after="0" w:line="240" w:lineRule="auto"/>
                    <w:rPr>
                      <w:rFonts w:ascii="Arial" w:hAnsi="Arial"/>
                      <w:sz w:val="20"/>
                      <w:szCs w:val="20"/>
                      <w:rtl/>
                    </w:rPr>
                  </w:pPr>
                  <w:r w:rsidRPr="001E166F">
                    <w:rPr>
                      <w:rFonts w:ascii="Arial" w:hAnsi="Arial"/>
                      <w:b/>
                      <w:bCs/>
                      <w:sz w:val="20"/>
                      <w:szCs w:val="20"/>
                      <w:u w:val="single"/>
                      <w:rtl/>
                    </w:rPr>
                    <w:t>השפעת מסת הגוף</w:t>
                  </w:r>
                  <w:r>
                    <w:rPr>
                      <w:rFonts w:ascii="Arial" w:hAnsi="Arial" w:hint="cs"/>
                      <w:b/>
                      <w:bCs/>
                      <w:sz w:val="20"/>
                      <w:szCs w:val="20"/>
                      <w:u w:val="single"/>
                      <w:rtl/>
                    </w:rPr>
                    <w:t xml:space="preserve"> </w:t>
                  </w:r>
                  <w:r w:rsidRPr="001E166F">
                    <w:rPr>
                      <w:rFonts w:ascii="Arial" w:hAnsi="Arial" w:hint="cs"/>
                      <w:b/>
                      <w:bCs/>
                      <w:sz w:val="20"/>
                      <w:szCs w:val="20"/>
                      <w:u w:val="single"/>
                      <w:rtl/>
                    </w:rPr>
                    <w:t>/</w:t>
                  </w:r>
                  <w:r>
                    <w:rPr>
                      <w:rFonts w:ascii="Arial" w:hAnsi="Arial" w:hint="cs"/>
                      <w:b/>
                      <w:bCs/>
                      <w:sz w:val="20"/>
                      <w:szCs w:val="20"/>
                      <w:u w:val="single"/>
                      <w:rtl/>
                    </w:rPr>
                    <w:t xml:space="preserve"> </w:t>
                  </w:r>
                  <w:r w:rsidRPr="001E166F">
                    <w:rPr>
                      <w:rFonts w:ascii="Arial" w:hAnsi="Arial" w:hint="cs"/>
                      <w:b/>
                      <w:bCs/>
                      <w:sz w:val="20"/>
                      <w:szCs w:val="20"/>
                      <w:u w:val="single"/>
                      <w:rtl/>
                    </w:rPr>
                    <w:t xml:space="preserve">מהירות הגוף </w:t>
                  </w:r>
                  <w:r w:rsidRPr="001E166F">
                    <w:rPr>
                      <w:rFonts w:ascii="Arial" w:hAnsi="Arial"/>
                      <w:b/>
                      <w:bCs/>
                      <w:sz w:val="20"/>
                      <w:szCs w:val="20"/>
                      <w:u w:val="single"/>
                      <w:rtl/>
                    </w:rPr>
                    <w:t>על אנרגיית התנועה שלו</w:t>
                  </w:r>
                </w:p>
                <w:p w14:paraId="4DEC7B55" w14:textId="15343AAB" w:rsidR="007822BD" w:rsidRPr="00A807B1" w:rsidRDefault="007822BD" w:rsidP="00EC44BE">
                  <w:pPr>
                    <w:numPr>
                      <w:ilvl w:val="0"/>
                      <w:numId w:val="80"/>
                    </w:numPr>
                    <w:tabs>
                      <w:tab w:val="left" w:pos="303"/>
                    </w:tabs>
                    <w:spacing w:line="240" w:lineRule="auto"/>
                    <w:ind w:left="300" w:hanging="357"/>
                    <w:contextualSpacing/>
                    <w:rPr>
                      <w:sz w:val="16"/>
                      <w:szCs w:val="16"/>
                      <w:rtl/>
                    </w:rPr>
                  </w:pPr>
                  <w:r w:rsidRPr="00A807B1">
                    <w:rPr>
                      <w:rFonts w:ascii="Arial" w:hAnsi="Arial" w:hint="cs"/>
                      <w:sz w:val="20"/>
                      <w:szCs w:val="20"/>
                      <w:rtl/>
                    </w:rPr>
                    <w:t>התלמידים יניעו גופים</w:t>
                  </w:r>
                  <w:r w:rsidRPr="00A807B1">
                    <w:rPr>
                      <w:rFonts w:ascii="Arial" w:hAnsi="Arial"/>
                      <w:sz w:val="20"/>
                      <w:szCs w:val="20"/>
                      <w:rtl/>
                    </w:rPr>
                    <w:t xml:space="preserve"> על מסילות משופעות</w:t>
                  </w:r>
                  <w:r w:rsidRPr="00A807B1">
                    <w:rPr>
                      <w:rFonts w:ascii="Arial" w:hAnsi="Arial" w:hint="cs"/>
                      <w:sz w:val="20"/>
                      <w:szCs w:val="20"/>
                      <w:rtl/>
                    </w:rPr>
                    <w:t xml:space="preserve"> או משטחים אופקיים, ויבחנו את המרחק שאליו הגיעו הגופים שאותם דחפו. </w:t>
                  </w:r>
                  <w:r w:rsidRPr="00EC44BE">
                    <w:rPr>
                      <w:rFonts w:ascii="Arial" w:hAnsi="Arial" w:hint="cs"/>
                      <w:i/>
                      <w:iCs/>
                      <w:color w:val="339933"/>
                      <w:sz w:val="20"/>
                      <w:szCs w:val="20"/>
                      <w:rtl/>
                    </w:rPr>
                    <w:t>(לבצע מערך מחקר (ג)</w:t>
                  </w:r>
                  <w:r w:rsidR="005607A2" w:rsidRPr="00EC44BE">
                    <w:rPr>
                      <w:rFonts w:ascii="Arial" w:hAnsi="Arial" w:hint="cs"/>
                      <w:i/>
                      <w:iCs/>
                      <w:color w:val="339933"/>
                      <w:sz w:val="20"/>
                      <w:szCs w:val="20"/>
                      <w:rtl/>
                    </w:rPr>
                    <w:t>)</w:t>
                  </w:r>
                  <w:r w:rsidRPr="00EC44BE">
                    <w:rPr>
                      <w:rFonts w:ascii="Arial" w:hAnsi="Arial" w:hint="cs"/>
                      <w:i/>
                      <w:iCs/>
                      <w:color w:val="339933"/>
                      <w:sz w:val="20"/>
                      <w:szCs w:val="20"/>
                      <w:rtl/>
                    </w:rPr>
                    <w:t>.</w:t>
                  </w:r>
                </w:p>
              </w:tc>
            </w:tr>
          </w:tbl>
          <w:p w14:paraId="4BB7840E" w14:textId="77777777" w:rsidR="007822BD" w:rsidRPr="001E166F" w:rsidRDefault="007822BD" w:rsidP="001E166F">
            <w:pPr>
              <w:spacing w:after="0" w:line="240" w:lineRule="auto"/>
              <w:ind w:right="720"/>
              <w:rPr>
                <w:rFonts w:ascii="Arial" w:hAnsi="Arial"/>
                <w:sz w:val="20"/>
                <w:szCs w:val="20"/>
              </w:rPr>
            </w:pPr>
          </w:p>
          <w:p w14:paraId="5A51F995" w14:textId="77777777" w:rsidR="007822BD" w:rsidRPr="001E166F" w:rsidRDefault="007822BD" w:rsidP="001E166F">
            <w:pPr>
              <w:spacing w:after="0" w:line="240" w:lineRule="auto"/>
              <w:ind w:left="252" w:right="720"/>
              <w:rPr>
                <w:rFonts w:ascii="Arial" w:hAnsi="Arial"/>
                <w:sz w:val="20"/>
                <w:szCs w:val="20"/>
                <w:rtl/>
              </w:rPr>
            </w:pPr>
          </w:p>
          <w:p w14:paraId="15E0A392" w14:textId="2C45EFAC" w:rsidR="007822BD" w:rsidRDefault="007822BD" w:rsidP="001E166F">
            <w:pPr>
              <w:spacing w:before="60"/>
              <w:ind w:left="317"/>
              <w:contextualSpacing/>
              <w:rPr>
                <w:rFonts w:ascii="Arial" w:hAnsi="Arial"/>
                <w:sz w:val="20"/>
                <w:szCs w:val="20"/>
                <w:rtl/>
              </w:rPr>
            </w:pPr>
          </w:p>
          <w:p w14:paraId="12085EA5" w14:textId="77777777" w:rsidR="007516A3" w:rsidRPr="001E166F" w:rsidRDefault="007516A3" w:rsidP="001E166F">
            <w:pPr>
              <w:spacing w:before="60"/>
              <w:ind w:left="317"/>
              <w:contextualSpacing/>
              <w:rPr>
                <w:rFonts w:ascii="Arial" w:hAnsi="Arial"/>
                <w:sz w:val="20"/>
                <w:szCs w:val="20"/>
              </w:rPr>
            </w:pPr>
          </w:p>
          <w:p w14:paraId="3BE80CB4" w14:textId="77777777" w:rsidR="009D762B" w:rsidRPr="00E206EF" w:rsidRDefault="009D762B" w:rsidP="009D762B">
            <w:pPr>
              <w:contextualSpacing/>
              <w:rPr>
                <w:rFonts w:ascii="Arial" w:hAnsi="Arial"/>
                <w:sz w:val="20"/>
                <w:szCs w:val="20"/>
                <w:rtl/>
              </w:rPr>
            </w:pPr>
            <w:r>
              <w:rPr>
                <w:noProof/>
              </w:rPr>
              <w:drawing>
                <wp:anchor distT="0" distB="0" distL="114300" distR="114300" simplePos="0" relativeHeight="251700224" behindDoc="0" locked="0" layoutInCell="1" allowOverlap="1" wp14:anchorId="31DB25DD" wp14:editId="3F485664">
                  <wp:simplePos x="0" y="0"/>
                  <wp:positionH relativeFrom="column">
                    <wp:posOffset>2034013</wp:posOffset>
                  </wp:positionH>
                  <wp:positionV relativeFrom="paragraph">
                    <wp:posOffset>157372</wp:posOffset>
                  </wp:positionV>
                  <wp:extent cx="304800" cy="200660"/>
                  <wp:effectExtent l="0" t="0" r="0" b="8890"/>
                  <wp:wrapNone/>
                  <wp:docPr id="5" name="תמונה 5"/>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p>
          <w:p w14:paraId="7A425D60" w14:textId="316429D9" w:rsidR="007822BD" w:rsidRPr="009D762B" w:rsidRDefault="009D762B" w:rsidP="00902868">
            <w:pPr>
              <w:numPr>
                <w:ilvl w:val="0"/>
                <w:numId w:val="111"/>
              </w:numPr>
              <w:ind w:left="450" w:hanging="180"/>
              <w:contextualSpacing/>
              <w:rPr>
                <w:rFonts w:ascii="Arial" w:hAnsi="Arial"/>
                <w:b/>
                <w:bCs/>
                <w:u w:val="single"/>
              </w:rPr>
            </w:pPr>
            <w:r w:rsidRPr="009D762B">
              <w:rPr>
                <w:rFonts w:ascii="Arial" w:hAnsi="Arial" w:hint="cs"/>
                <w:color w:val="000000"/>
                <w:sz w:val="20"/>
                <w:szCs w:val="20"/>
                <w:rtl/>
              </w:rPr>
              <w:t xml:space="preserve">           </w:t>
            </w:r>
            <w:r w:rsidRPr="00F27998">
              <w:rPr>
                <w:rFonts w:ascii="Arial" w:hAnsi="Arial" w:hint="cs"/>
                <w:b/>
                <w:bCs/>
                <w:color w:val="000000"/>
                <w:sz w:val="20"/>
                <w:szCs w:val="20"/>
                <w:rtl/>
              </w:rPr>
              <w:t>יחידת הוראה מתוקשבת:</w:t>
            </w:r>
            <w:r w:rsidRPr="009D762B">
              <w:rPr>
                <w:rFonts w:ascii="Arial" w:hAnsi="Arial" w:hint="cs"/>
                <w:color w:val="000000"/>
                <w:sz w:val="20"/>
                <w:szCs w:val="20"/>
                <w:rtl/>
              </w:rPr>
              <w:t xml:space="preserve"> </w:t>
            </w:r>
            <w:hyperlink r:id="rId90" w:history="1">
              <w:r w:rsidRPr="009D762B">
                <w:rPr>
                  <w:rStyle w:val="Hyperlink"/>
                  <w:rFonts w:ascii="Arial" w:hAnsi="Arial" w:hint="cs"/>
                  <w:sz w:val="20"/>
                  <w:szCs w:val="20"/>
                  <w:rtl/>
                </w:rPr>
                <w:t>אנרגיה מכנית בהיבט כמותי</w:t>
              </w:r>
            </w:hyperlink>
          </w:p>
          <w:p w14:paraId="4014F559" w14:textId="77777777" w:rsidR="009D762B" w:rsidRDefault="009D762B" w:rsidP="009D762B">
            <w:pPr>
              <w:contextualSpacing/>
              <w:rPr>
                <w:rFonts w:ascii="Arial" w:hAnsi="Arial"/>
                <w:sz w:val="20"/>
                <w:szCs w:val="20"/>
                <w:rtl/>
              </w:rPr>
            </w:pPr>
          </w:p>
          <w:p w14:paraId="3CA79C31" w14:textId="77777777" w:rsidR="009D762B" w:rsidRDefault="009D762B" w:rsidP="009D762B">
            <w:pPr>
              <w:contextualSpacing/>
              <w:rPr>
                <w:rFonts w:ascii="Arial" w:hAnsi="Arial"/>
                <w:b/>
                <w:bCs/>
                <w:u w:val="single"/>
                <w:rtl/>
              </w:rPr>
            </w:pPr>
          </w:p>
          <w:p w14:paraId="77F54C3D" w14:textId="7B2696C0" w:rsidR="00902868" w:rsidRPr="007516A3" w:rsidRDefault="007516A3" w:rsidP="007516A3">
            <w:pPr>
              <w:numPr>
                <w:ilvl w:val="0"/>
                <w:numId w:val="111"/>
              </w:numPr>
              <w:ind w:left="450" w:hanging="180"/>
              <w:contextualSpacing/>
              <w:rPr>
                <w:rFonts w:ascii="Arial" w:hAnsi="Arial"/>
                <w:sz w:val="20"/>
                <w:szCs w:val="20"/>
                <w:rtl/>
              </w:rPr>
            </w:pPr>
            <w:r>
              <w:rPr>
                <w:rFonts w:ascii="Arial" w:hAnsi="Arial" w:hint="cs"/>
                <w:sz w:val="20"/>
                <w:szCs w:val="20"/>
                <w:rtl/>
              </w:rPr>
              <w:t xml:space="preserve">מהר יותר - קצר יוצר? יחידת לימוד בגישת </w:t>
            </w:r>
            <w:r w:rsidR="00902868" w:rsidRPr="007516A3">
              <w:rPr>
                <w:rFonts w:ascii="Arial" w:hAnsi="Arial" w:hint="cs"/>
                <w:b/>
                <w:bCs/>
                <w:sz w:val="20"/>
                <w:szCs w:val="20"/>
                <w:rtl/>
              </w:rPr>
              <w:t xml:space="preserve"> </w:t>
            </w:r>
            <w:r w:rsidR="00902868" w:rsidRPr="00220D33">
              <w:rPr>
                <w:rFonts w:ascii="Arial" w:hAnsi="Arial" w:hint="cs"/>
                <w:sz w:val="20"/>
                <w:szCs w:val="20"/>
              </w:rPr>
              <w:t>STEM</w:t>
            </w:r>
            <w:r>
              <w:rPr>
                <w:rFonts w:ascii="Arial" w:hAnsi="Arial" w:hint="cs"/>
                <w:b/>
                <w:bCs/>
                <w:sz w:val="20"/>
                <w:szCs w:val="20"/>
                <w:rtl/>
              </w:rPr>
              <w:t xml:space="preserve"> </w:t>
            </w:r>
            <w:r>
              <w:rPr>
                <w:rFonts w:ascii="Arial" w:hAnsi="Arial" w:hint="cs"/>
                <w:sz w:val="20"/>
                <w:szCs w:val="20"/>
                <w:rtl/>
              </w:rPr>
              <w:t>בנושא זמן תגובה</w:t>
            </w:r>
            <w:r>
              <w:rPr>
                <w:rFonts w:ascii="Arial" w:hAnsi="Arial" w:hint="cs"/>
                <w:b/>
                <w:bCs/>
                <w:sz w:val="20"/>
                <w:szCs w:val="20"/>
                <w:rtl/>
              </w:rPr>
              <w:t xml:space="preserve"> - </w:t>
            </w:r>
            <w:r w:rsidR="00902868" w:rsidRPr="007516A3">
              <w:rPr>
                <w:rFonts w:ascii="Arial" w:hAnsi="Arial" w:hint="cs"/>
                <w:b/>
                <w:bCs/>
                <w:sz w:val="20"/>
                <w:szCs w:val="20"/>
                <w:rtl/>
              </w:rPr>
              <w:t xml:space="preserve"> </w:t>
            </w:r>
            <w:hyperlink r:id="rId91" w:history="1">
              <w:r w:rsidR="00902868" w:rsidRPr="007516A3">
                <w:rPr>
                  <w:rStyle w:val="Hyperlink"/>
                  <w:rFonts w:ascii="Arial" w:hAnsi="Arial" w:hint="cs"/>
                  <w:sz w:val="20"/>
                  <w:szCs w:val="20"/>
                  <w:rtl/>
                </w:rPr>
                <w:t>עברית</w:t>
              </w:r>
            </w:hyperlink>
            <w:r w:rsidR="00902868" w:rsidRPr="007516A3">
              <w:rPr>
                <w:rFonts w:ascii="Arial" w:hAnsi="Arial" w:hint="cs"/>
                <w:sz w:val="20"/>
                <w:szCs w:val="20"/>
                <w:rtl/>
              </w:rPr>
              <w:t xml:space="preserve"> | </w:t>
            </w:r>
            <w:hyperlink r:id="rId92" w:history="1">
              <w:r w:rsidR="00902868" w:rsidRPr="007516A3">
                <w:rPr>
                  <w:rStyle w:val="Hyperlink"/>
                  <w:rFonts w:ascii="Arial" w:hAnsi="Arial" w:hint="cs"/>
                  <w:sz w:val="20"/>
                  <w:szCs w:val="20"/>
                  <w:rtl/>
                </w:rPr>
                <w:t>ערבית</w:t>
              </w:r>
            </w:hyperlink>
          </w:p>
          <w:p w14:paraId="15C30BDA" w14:textId="62358292" w:rsidR="00902868" w:rsidRPr="00902868" w:rsidRDefault="00902868" w:rsidP="009D762B">
            <w:pPr>
              <w:contextualSpacing/>
              <w:rPr>
                <w:rFonts w:ascii="Arial" w:hAnsi="Arial"/>
                <w:b/>
                <w:bCs/>
              </w:rPr>
            </w:pPr>
          </w:p>
        </w:tc>
        <w:tc>
          <w:tcPr>
            <w:tcW w:w="3827" w:type="dxa"/>
          </w:tcPr>
          <w:p w14:paraId="49C42093" w14:textId="77777777" w:rsidR="00507681" w:rsidRPr="001E166F" w:rsidRDefault="00507681" w:rsidP="00507681">
            <w:pPr>
              <w:spacing w:after="0" w:line="240" w:lineRule="auto"/>
              <w:rPr>
                <w:rFonts w:ascii="Arial" w:eastAsia="Times New Roman" w:hAnsi="Arial"/>
                <w:color w:val="000000"/>
                <w:sz w:val="20"/>
                <w:szCs w:val="20"/>
                <w:rtl/>
              </w:rPr>
            </w:pPr>
          </w:p>
          <w:p w14:paraId="04229327" w14:textId="77777777" w:rsidR="00507681" w:rsidRPr="001E166F" w:rsidRDefault="00507681" w:rsidP="00507681">
            <w:pPr>
              <w:spacing w:after="0" w:line="240" w:lineRule="auto"/>
              <w:rPr>
                <w:rFonts w:ascii="Arial" w:eastAsia="Times New Roman" w:hAnsi="Arial"/>
                <w:color w:val="000000"/>
                <w:sz w:val="20"/>
                <w:szCs w:val="20"/>
                <w:rtl/>
              </w:rPr>
            </w:pPr>
          </w:p>
          <w:p w14:paraId="3D73FA49" w14:textId="77777777" w:rsidR="00507681" w:rsidRPr="001E166F" w:rsidRDefault="00507681" w:rsidP="00507681">
            <w:pPr>
              <w:spacing w:after="0" w:line="240" w:lineRule="auto"/>
              <w:rPr>
                <w:rFonts w:ascii="Arial" w:eastAsia="Times New Roman" w:hAnsi="Arial"/>
                <w:color w:val="000000"/>
                <w:sz w:val="20"/>
                <w:szCs w:val="20"/>
                <w:rtl/>
              </w:rPr>
            </w:pPr>
          </w:p>
          <w:p w14:paraId="2555A86D" w14:textId="77777777" w:rsidR="00507681" w:rsidRPr="001E166F" w:rsidRDefault="00507681" w:rsidP="00507681">
            <w:pPr>
              <w:spacing w:after="0" w:line="240" w:lineRule="auto"/>
              <w:rPr>
                <w:rFonts w:ascii="Arial" w:eastAsia="Times New Roman" w:hAnsi="Arial"/>
                <w:color w:val="000000"/>
                <w:sz w:val="20"/>
                <w:szCs w:val="20"/>
                <w:rtl/>
              </w:rPr>
            </w:pPr>
            <w:r w:rsidRPr="001E166F">
              <w:rPr>
                <w:rFonts w:ascii="Arial" w:eastAsia="Times New Roman" w:hAnsi="Arial" w:hint="cs"/>
                <w:color w:val="000000"/>
                <w:sz w:val="20"/>
                <w:szCs w:val="20"/>
                <w:rtl/>
              </w:rPr>
              <w:t xml:space="preserve">בכיתה ח הנושא </w:t>
            </w:r>
            <w:r w:rsidRPr="00F23FE4">
              <w:rPr>
                <w:rFonts w:ascii="Arial" w:eastAsia="Times New Roman" w:hAnsi="Arial" w:hint="eastAsia"/>
                <w:b/>
                <w:bCs/>
                <w:color w:val="000000"/>
                <w:sz w:val="20"/>
                <w:szCs w:val="20"/>
                <w:rtl/>
              </w:rPr>
              <w:t>תנועה</w:t>
            </w:r>
            <w:r w:rsidRPr="001E166F">
              <w:rPr>
                <w:rFonts w:ascii="Arial" w:eastAsia="Times New Roman" w:hAnsi="Arial" w:hint="cs"/>
                <w:color w:val="000000"/>
                <w:sz w:val="20"/>
                <w:szCs w:val="20"/>
                <w:rtl/>
              </w:rPr>
              <w:t xml:space="preserve"> נמצא בהרחבה. יש לבדוק </w:t>
            </w:r>
            <w:r>
              <w:rPr>
                <w:rFonts w:ascii="Arial" w:eastAsia="Times New Roman" w:hAnsi="Arial" w:hint="cs"/>
                <w:color w:val="000000"/>
                <w:sz w:val="20"/>
                <w:szCs w:val="20"/>
                <w:rtl/>
              </w:rPr>
              <w:t>ה</w:t>
            </w:r>
            <w:r w:rsidRPr="001E166F">
              <w:rPr>
                <w:rFonts w:ascii="Arial" w:eastAsia="Times New Roman" w:hAnsi="Arial" w:hint="cs"/>
                <w:color w:val="000000"/>
                <w:sz w:val="20"/>
                <w:szCs w:val="20"/>
                <w:rtl/>
              </w:rPr>
              <w:t xml:space="preserve">אם נלמד. </w:t>
            </w:r>
          </w:p>
          <w:p w14:paraId="622B1245" w14:textId="77777777" w:rsidR="00507681" w:rsidRPr="001E166F" w:rsidRDefault="00507681" w:rsidP="00507681">
            <w:pPr>
              <w:spacing w:after="0" w:line="240" w:lineRule="auto"/>
              <w:rPr>
                <w:rFonts w:ascii="Arial" w:eastAsia="Times New Roman" w:hAnsi="Arial"/>
                <w:color w:val="000000"/>
                <w:sz w:val="20"/>
                <w:szCs w:val="20"/>
                <w:u w:val="single"/>
                <w:rtl/>
              </w:rPr>
            </w:pPr>
            <w:r w:rsidRPr="001E166F">
              <w:rPr>
                <w:rFonts w:ascii="Arial" w:eastAsia="Times New Roman" w:hAnsi="Arial" w:hint="cs"/>
                <w:color w:val="000000"/>
                <w:sz w:val="20"/>
                <w:szCs w:val="20"/>
                <w:rtl/>
              </w:rPr>
              <w:t>אם נלמד</w:t>
            </w:r>
            <w:r>
              <w:rPr>
                <w:rFonts w:ascii="Arial" w:eastAsia="Times New Roman" w:hAnsi="Arial" w:hint="cs"/>
                <w:color w:val="000000"/>
                <w:sz w:val="20"/>
                <w:szCs w:val="20"/>
                <w:rtl/>
              </w:rPr>
              <w:t>,</w:t>
            </w:r>
            <w:r w:rsidRPr="001E166F">
              <w:rPr>
                <w:rFonts w:ascii="Arial" w:eastAsia="Times New Roman" w:hAnsi="Arial" w:hint="cs"/>
                <w:color w:val="000000"/>
                <w:sz w:val="20"/>
                <w:szCs w:val="20"/>
                <w:rtl/>
              </w:rPr>
              <w:t xml:space="preserve"> </w:t>
            </w:r>
            <w:r w:rsidRPr="001E166F">
              <w:rPr>
                <w:rFonts w:ascii="Arial" w:eastAsia="Times New Roman" w:hAnsi="Arial"/>
                <w:color w:val="000000"/>
                <w:sz w:val="20"/>
                <w:szCs w:val="20"/>
                <w:rtl/>
              </w:rPr>
              <w:t>כדאי לקשר למה שנלמד על כוחות ושינוי בתנועה בכיתה ח.</w:t>
            </w:r>
          </w:p>
          <w:p w14:paraId="2968D582" w14:textId="77777777" w:rsidR="00507681" w:rsidRPr="001E166F" w:rsidRDefault="00507681" w:rsidP="00507681">
            <w:pPr>
              <w:spacing w:after="0" w:line="240" w:lineRule="auto"/>
              <w:rPr>
                <w:rFonts w:ascii="Arial" w:eastAsia="Times New Roman" w:hAnsi="Arial"/>
                <w:color w:val="000000"/>
                <w:sz w:val="20"/>
                <w:szCs w:val="20"/>
                <w:rtl/>
              </w:rPr>
            </w:pPr>
            <w:r w:rsidRPr="001E166F">
              <w:rPr>
                <w:rFonts w:ascii="Arial" w:eastAsia="Times New Roman" w:hAnsi="Arial" w:hint="cs"/>
                <w:color w:val="000000"/>
                <w:sz w:val="20"/>
                <w:szCs w:val="20"/>
                <w:rtl/>
              </w:rPr>
              <w:t>יש להתייחס לגורמים המשתנים ולגורמים הנותרים קבועים</w:t>
            </w:r>
            <w:r>
              <w:rPr>
                <w:rFonts w:ascii="Arial" w:eastAsia="Times New Roman" w:hAnsi="Arial" w:hint="cs"/>
                <w:color w:val="000000"/>
                <w:sz w:val="20"/>
                <w:szCs w:val="20"/>
                <w:rtl/>
              </w:rPr>
              <w:t>,</w:t>
            </w:r>
            <w:r w:rsidRPr="001E166F">
              <w:rPr>
                <w:rFonts w:ascii="Arial" w:eastAsia="Times New Roman" w:hAnsi="Arial" w:hint="cs"/>
                <w:color w:val="000000"/>
                <w:sz w:val="20"/>
                <w:szCs w:val="20"/>
                <w:rtl/>
              </w:rPr>
              <w:t xml:space="preserve"> בתהליכים </w:t>
            </w:r>
            <w:r>
              <w:rPr>
                <w:rFonts w:ascii="Arial" w:eastAsia="Times New Roman" w:hAnsi="Arial" w:hint="cs"/>
                <w:color w:val="000000"/>
                <w:sz w:val="20"/>
                <w:szCs w:val="20"/>
                <w:rtl/>
              </w:rPr>
              <w:t>ש</w:t>
            </w:r>
            <w:r w:rsidRPr="001E166F">
              <w:rPr>
                <w:rFonts w:ascii="Arial" w:eastAsia="Times New Roman" w:hAnsi="Arial" w:hint="cs"/>
                <w:color w:val="000000"/>
                <w:sz w:val="20"/>
                <w:szCs w:val="20"/>
                <w:rtl/>
              </w:rPr>
              <w:t xml:space="preserve">בהם משתנה </w:t>
            </w:r>
            <w:r>
              <w:rPr>
                <w:rFonts w:ascii="Arial" w:eastAsia="Times New Roman" w:hAnsi="Arial" w:hint="cs"/>
                <w:color w:val="000000"/>
                <w:sz w:val="20"/>
                <w:szCs w:val="20"/>
                <w:rtl/>
              </w:rPr>
              <w:t>אנרגיית</w:t>
            </w:r>
            <w:r w:rsidRPr="001E166F">
              <w:rPr>
                <w:rFonts w:ascii="Arial" w:eastAsia="Times New Roman" w:hAnsi="Arial" w:hint="cs"/>
                <w:color w:val="000000"/>
                <w:sz w:val="20"/>
                <w:szCs w:val="20"/>
                <w:rtl/>
              </w:rPr>
              <w:t xml:space="preserve"> התנועה.</w:t>
            </w:r>
          </w:p>
          <w:p w14:paraId="35D39A0B" w14:textId="77777777" w:rsidR="00507681" w:rsidRPr="001E166F" w:rsidRDefault="00507681" w:rsidP="00507681">
            <w:pPr>
              <w:spacing w:after="0" w:line="240" w:lineRule="auto"/>
              <w:rPr>
                <w:rFonts w:ascii="Arial" w:eastAsia="Times New Roman" w:hAnsi="Arial"/>
                <w:i/>
                <w:iCs/>
                <w:color w:val="000000"/>
                <w:sz w:val="20"/>
                <w:szCs w:val="24"/>
                <w:rtl/>
              </w:rPr>
            </w:pPr>
          </w:p>
          <w:p w14:paraId="11C96C38" w14:textId="77777777" w:rsidR="00507681" w:rsidRPr="001E166F" w:rsidRDefault="00507681" w:rsidP="00507681">
            <w:pPr>
              <w:spacing w:after="0" w:line="240" w:lineRule="auto"/>
              <w:rPr>
                <w:rFonts w:ascii="Arial" w:eastAsia="Times New Roman" w:hAnsi="Arial"/>
                <w:i/>
                <w:iCs/>
                <w:color w:val="000000"/>
                <w:sz w:val="20"/>
                <w:szCs w:val="24"/>
                <w:rtl/>
              </w:rPr>
            </w:pPr>
          </w:p>
          <w:p w14:paraId="77495A1C" w14:textId="77777777" w:rsidR="00507681" w:rsidRPr="001E166F" w:rsidRDefault="00507681" w:rsidP="00507681">
            <w:pPr>
              <w:spacing w:after="0" w:line="240" w:lineRule="auto"/>
              <w:rPr>
                <w:rFonts w:ascii="Arial" w:eastAsia="Times New Roman" w:hAnsi="Arial"/>
                <w:i/>
                <w:iCs/>
                <w:color w:val="000000"/>
                <w:sz w:val="20"/>
                <w:szCs w:val="24"/>
                <w:rtl/>
              </w:rPr>
            </w:pPr>
          </w:p>
          <w:p w14:paraId="5412E619" w14:textId="77777777" w:rsidR="00507681" w:rsidRPr="001E166F" w:rsidRDefault="00507681" w:rsidP="00507681">
            <w:pPr>
              <w:spacing w:after="0" w:line="240" w:lineRule="auto"/>
              <w:rPr>
                <w:rFonts w:ascii="Arial" w:eastAsia="Times New Roman" w:hAnsi="Arial"/>
                <w:i/>
                <w:iCs/>
                <w:color w:val="000000"/>
                <w:sz w:val="20"/>
                <w:szCs w:val="24"/>
                <w:rtl/>
              </w:rPr>
            </w:pPr>
          </w:p>
          <w:p w14:paraId="741225B8" w14:textId="77777777" w:rsidR="00507681" w:rsidRPr="001E166F" w:rsidRDefault="00507681" w:rsidP="00507681">
            <w:pPr>
              <w:spacing w:after="0" w:line="240" w:lineRule="auto"/>
              <w:rPr>
                <w:rFonts w:ascii="Arial" w:eastAsia="Times New Roman" w:hAnsi="Arial"/>
                <w:i/>
                <w:iCs/>
                <w:color w:val="000000"/>
                <w:sz w:val="20"/>
                <w:szCs w:val="24"/>
                <w:rtl/>
              </w:rPr>
            </w:pPr>
          </w:p>
          <w:p w14:paraId="773DFF79" w14:textId="77777777" w:rsidR="00507681" w:rsidRPr="001E166F" w:rsidRDefault="00507681" w:rsidP="00507681">
            <w:pPr>
              <w:spacing w:after="0" w:line="240" w:lineRule="auto"/>
              <w:rPr>
                <w:rFonts w:ascii="Arial" w:eastAsia="Times New Roman" w:hAnsi="Arial"/>
                <w:i/>
                <w:iCs/>
                <w:color w:val="000000"/>
                <w:sz w:val="20"/>
                <w:szCs w:val="24"/>
                <w:rtl/>
              </w:rPr>
            </w:pPr>
          </w:p>
          <w:p w14:paraId="207EBA12" w14:textId="77777777" w:rsidR="00507681" w:rsidRPr="001E166F" w:rsidRDefault="00507681" w:rsidP="00507681">
            <w:pPr>
              <w:spacing w:after="0" w:line="240" w:lineRule="auto"/>
              <w:rPr>
                <w:rFonts w:ascii="Arial" w:eastAsia="Times New Roman" w:hAnsi="Arial"/>
                <w:i/>
                <w:iCs/>
                <w:color w:val="000000"/>
                <w:sz w:val="20"/>
                <w:szCs w:val="24"/>
                <w:rtl/>
              </w:rPr>
            </w:pPr>
          </w:p>
          <w:p w14:paraId="38B51AC8" w14:textId="77777777" w:rsidR="00507681" w:rsidRPr="001E166F" w:rsidRDefault="00507681" w:rsidP="00507681">
            <w:pPr>
              <w:spacing w:after="0" w:line="240" w:lineRule="auto"/>
              <w:rPr>
                <w:rFonts w:ascii="Arial" w:eastAsia="Times New Roman" w:hAnsi="Arial"/>
                <w:i/>
                <w:iCs/>
                <w:color w:val="000000"/>
                <w:sz w:val="20"/>
                <w:szCs w:val="24"/>
                <w:rtl/>
              </w:rPr>
            </w:pPr>
          </w:p>
          <w:p w14:paraId="16D1471F" w14:textId="77777777" w:rsidR="00507681" w:rsidRPr="001E166F" w:rsidRDefault="00507681" w:rsidP="00507681">
            <w:pPr>
              <w:spacing w:after="0" w:line="240" w:lineRule="auto"/>
              <w:rPr>
                <w:rFonts w:ascii="Arial" w:eastAsia="Times New Roman" w:hAnsi="Arial"/>
                <w:i/>
                <w:iCs/>
                <w:color w:val="000000"/>
                <w:sz w:val="20"/>
                <w:szCs w:val="24"/>
                <w:rtl/>
              </w:rPr>
            </w:pPr>
          </w:p>
          <w:p w14:paraId="75A22947" w14:textId="77777777" w:rsidR="00507681" w:rsidRPr="001E166F" w:rsidRDefault="00507681" w:rsidP="00507681">
            <w:pPr>
              <w:spacing w:after="0" w:line="240" w:lineRule="auto"/>
              <w:rPr>
                <w:rFonts w:ascii="Arial" w:eastAsia="Times New Roman" w:hAnsi="Arial"/>
                <w:i/>
                <w:iCs/>
                <w:color w:val="000000"/>
                <w:sz w:val="20"/>
                <w:szCs w:val="24"/>
                <w:rtl/>
              </w:rPr>
            </w:pPr>
          </w:p>
          <w:p w14:paraId="691691C2" w14:textId="77777777" w:rsidR="00507681" w:rsidRPr="001E166F" w:rsidRDefault="00507681" w:rsidP="00507681">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בעצירה הכוונה כאן היא לעצירה במצב חירום, שבו גלגלי הרכב ננעלים עקב לחיצה רבת עוצמה על הבלם. במצב זה גלגלי הרכב אינם מסתובבים</w:t>
            </w:r>
            <w:r>
              <w:rPr>
                <w:rFonts w:ascii="Arial" w:eastAsia="Times New Roman" w:hAnsi="Arial" w:hint="cs"/>
                <w:color w:val="000000"/>
                <w:sz w:val="20"/>
                <w:szCs w:val="20"/>
                <w:rtl/>
              </w:rPr>
              <w:t xml:space="preserve"> עוד</w:t>
            </w:r>
            <w:r w:rsidRPr="001E166F">
              <w:rPr>
                <w:rFonts w:ascii="Arial" w:eastAsia="Times New Roman" w:hAnsi="Arial"/>
                <w:color w:val="000000"/>
                <w:sz w:val="20"/>
                <w:szCs w:val="20"/>
                <w:rtl/>
              </w:rPr>
              <w:t xml:space="preserve">. </w:t>
            </w:r>
          </w:p>
          <w:p w14:paraId="21E2C12E" w14:textId="77777777" w:rsidR="00507681" w:rsidRPr="001E166F" w:rsidRDefault="00507681" w:rsidP="00507681">
            <w:pPr>
              <w:spacing w:after="0" w:line="240" w:lineRule="auto"/>
              <w:rPr>
                <w:rFonts w:ascii="Arial" w:eastAsia="Times New Roman" w:hAnsi="Arial"/>
                <w:color w:val="000000"/>
                <w:sz w:val="20"/>
                <w:szCs w:val="20"/>
                <w:rtl/>
              </w:rPr>
            </w:pPr>
          </w:p>
          <w:p w14:paraId="1319C54D" w14:textId="77777777" w:rsidR="00507681" w:rsidRPr="001E166F" w:rsidRDefault="00507681" w:rsidP="00507681">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בלימה של מכונית היא תהליך ההמרה של אנרגיית התנועה של</w:t>
            </w:r>
            <w:r w:rsidRPr="001E166F">
              <w:rPr>
                <w:rFonts w:ascii="Arial" w:eastAsia="Times New Roman" w:hAnsi="Arial" w:hint="cs"/>
                <w:color w:val="000000"/>
                <w:sz w:val="20"/>
                <w:szCs w:val="20"/>
                <w:rtl/>
              </w:rPr>
              <w:t xml:space="preserve"> </w:t>
            </w:r>
            <w:r w:rsidRPr="001E166F">
              <w:rPr>
                <w:rFonts w:ascii="Arial" w:eastAsia="Times New Roman" w:hAnsi="Arial"/>
                <w:color w:val="000000"/>
                <w:sz w:val="20"/>
                <w:szCs w:val="20"/>
                <w:rtl/>
              </w:rPr>
              <w:t xml:space="preserve">המכונית לאנרגיות אחרות (בעיקר </w:t>
            </w:r>
            <w:r w:rsidRPr="001E166F">
              <w:rPr>
                <w:rFonts w:ascii="Arial" w:eastAsia="Times New Roman" w:hAnsi="Arial" w:hint="cs"/>
                <w:color w:val="000000"/>
                <w:sz w:val="20"/>
                <w:szCs w:val="20"/>
                <w:rtl/>
              </w:rPr>
              <w:t>ל</w:t>
            </w:r>
            <w:r w:rsidRPr="001E166F">
              <w:rPr>
                <w:rFonts w:ascii="Arial" w:eastAsia="Times New Roman" w:hAnsi="Arial"/>
                <w:color w:val="000000"/>
                <w:sz w:val="20"/>
                <w:szCs w:val="20"/>
                <w:rtl/>
              </w:rPr>
              <w:t xml:space="preserve">חום </w:t>
            </w:r>
            <w:r w:rsidRPr="001E166F">
              <w:rPr>
                <w:rFonts w:ascii="Arial" w:eastAsia="Times New Roman" w:hAnsi="Arial" w:hint="cs"/>
                <w:color w:val="000000"/>
                <w:sz w:val="20"/>
                <w:szCs w:val="20"/>
                <w:rtl/>
              </w:rPr>
              <w:t>ב</w:t>
            </w:r>
            <w:r w:rsidRPr="001E166F">
              <w:rPr>
                <w:rFonts w:ascii="Arial" w:eastAsia="Times New Roman" w:hAnsi="Arial"/>
                <w:color w:val="000000"/>
                <w:sz w:val="20"/>
                <w:szCs w:val="20"/>
                <w:rtl/>
              </w:rPr>
              <w:t>צמיגים ו</w:t>
            </w:r>
            <w:r w:rsidRPr="001E166F">
              <w:rPr>
                <w:rFonts w:ascii="Arial" w:eastAsia="Times New Roman" w:hAnsi="Arial" w:hint="cs"/>
                <w:color w:val="000000"/>
                <w:sz w:val="20"/>
                <w:szCs w:val="20"/>
                <w:rtl/>
              </w:rPr>
              <w:t>ב</w:t>
            </w:r>
            <w:r w:rsidRPr="001E166F">
              <w:rPr>
                <w:rFonts w:ascii="Arial" w:eastAsia="Times New Roman" w:hAnsi="Arial"/>
                <w:color w:val="000000"/>
                <w:sz w:val="20"/>
                <w:szCs w:val="20"/>
                <w:rtl/>
              </w:rPr>
              <w:t>כביש). ההמרה של אנרגיית התנועה של המכונית לסוגי אנרגיה אחרים היא שגורמת להקטנת אנרגיית התנועה שלה.</w:t>
            </w:r>
          </w:p>
          <w:p w14:paraId="5EB2C84D" w14:textId="77777777" w:rsidR="00507681" w:rsidRPr="001E166F" w:rsidRDefault="00507681" w:rsidP="00507681">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 xml:space="preserve"> </w:t>
            </w:r>
          </w:p>
          <w:p w14:paraId="49041FEA" w14:textId="0BBB2E0F" w:rsidR="007822BD" w:rsidRPr="001E166F" w:rsidRDefault="00507681" w:rsidP="00507681">
            <w:pPr>
              <w:spacing w:after="0" w:line="240" w:lineRule="auto"/>
              <w:rPr>
                <w:rFonts w:ascii="Arial" w:hAnsi="Arial"/>
                <w:b/>
                <w:bCs/>
                <w:u w:val="single"/>
                <w:rtl/>
              </w:rPr>
            </w:pPr>
            <w:r w:rsidRPr="001E166F">
              <w:rPr>
                <w:rFonts w:ascii="Arial" w:eastAsia="Times New Roman" w:hAnsi="Arial" w:hint="cs"/>
                <w:color w:val="000000"/>
                <w:sz w:val="20"/>
                <w:szCs w:val="20"/>
                <w:rtl/>
              </w:rPr>
              <w:t>חשוב להסביר תופעות יומיומיות הקשורות לבטיחות בנהיגה</w:t>
            </w:r>
            <w:r>
              <w:rPr>
                <w:rFonts w:ascii="Arial" w:eastAsia="Times New Roman" w:hAnsi="Arial" w:hint="cs"/>
                <w:color w:val="000000"/>
                <w:sz w:val="20"/>
                <w:szCs w:val="20"/>
                <w:rtl/>
              </w:rPr>
              <w:t>,</w:t>
            </w:r>
            <w:r w:rsidRPr="001E166F">
              <w:rPr>
                <w:rFonts w:ascii="Arial" w:eastAsia="Times New Roman" w:hAnsi="Arial" w:hint="cs"/>
                <w:color w:val="000000"/>
                <w:sz w:val="20"/>
                <w:szCs w:val="20"/>
                <w:rtl/>
              </w:rPr>
              <w:t xml:space="preserve"> כגון: מצב הכביש, </w:t>
            </w:r>
            <w:r>
              <w:rPr>
                <w:rFonts w:ascii="Arial" w:eastAsia="Times New Roman" w:hAnsi="Arial" w:hint="cs"/>
                <w:color w:val="000000"/>
                <w:sz w:val="20"/>
                <w:szCs w:val="20"/>
                <w:rtl/>
              </w:rPr>
              <w:t xml:space="preserve">הימצאות </w:t>
            </w:r>
            <w:r w:rsidRPr="001E166F">
              <w:rPr>
                <w:rFonts w:ascii="Arial" w:eastAsia="Times New Roman" w:hAnsi="Arial" w:hint="cs"/>
                <w:color w:val="000000"/>
                <w:sz w:val="20"/>
                <w:szCs w:val="20"/>
                <w:rtl/>
              </w:rPr>
              <w:t xml:space="preserve">שמן על הכביש, </w:t>
            </w:r>
            <w:r>
              <w:rPr>
                <w:rFonts w:ascii="Arial" w:eastAsia="Times New Roman" w:hAnsi="Arial" w:hint="cs"/>
                <w:color w:val="000000"/>
                <w:sz w:val="20"/>
                <w:szCs w:val="20"/>
                <w:rtl/>
              </w:rPr>
              <w:t xml:space="preserve">או </w:t>
            </w:r>
            <w:r w:rsidRPr="001E166F">
              <w:rPr>
                <w:rFonts w:ascii="Arial" w:eastAsia="Times New Roman" w:hAnsi="Arial" w:hint="cs"/>
                <w:color w:val="000000"/>
                <w:sz w:val="20"/>
                <w:szCs w:val="20"/>
                <w:rtl/>
              </w:rPr>
              <w:t>מצב הצמיגים</w:t>
            </w:r>
            <w:r>
              <w:rPr>
                <w:rFonts w:ascii="Arial" w:eastAsia="Times New Roman" w:hAnsi="Arial" w:hint="cs"/>
                <w:color w:val="000000"/>
                <w:sz w:val="20"/>
                <w:szCs w:val="20"/>
                <w:rtl/>
              </w:rPr>
              <w:t>,</w:t>
            </w:r>
            <w:r w:rsidRPr="001E166F">
              <w:rPr>
                <w:rFonts w:ascii="Arial" w:eastAsia="Times New Roman" w:hAnsi="Arial" w:hint="cs"/>
                <w:color w:val="000000"/>
                <w:sz w:val="20"/>
                <w:szCs w:val="20"/>
                <w:rtl/>
              </w:rPr>
              <w:t xml:space="preserve"> באמצעות עקרונות ומושגים פיזיקליים.</w:t>
            </w:r>
          </w:p>
        </w:tc>
        <w:tc>
          <w:tcPr>
            <w:tcW w:w="3827" w:type="dxa"/>
            <w:tcBorders>
              <w:top w:val="nil"/>
            </w:tcBorders>
          </w:tcPr>
          <w:p w14:paraId="77C80400" w14:textId="20DC931A" w:rsidR="007822BD" w:rsidRPr="001E166F" w:rsidRDefault="007822BD" w:rsidP="001E166F">
            <w:pPr>
              <w:spacing w:after="0" w:line="360" w:lineRule="auto"/>
              <w:rPr>
                <w:rFonts w:ascii="Arial" w:hAnsi="Arial"/>
                <w:b/>
                <w:bCs/>
                <w:sz w:val="40"/>
                <w:szCs w:val="40"/>
                <w:u w:val="single"/>
                <w:rtl/>
              </w:rPr>
            </w:pPr>
            <w:bookmarkStart w:id="61" w:name="אנרגית_תנועה"/>
            <w:r w:rsidRPr="001E166F">
              <w:rPr>
                <w:rFonts w:ascii="Arial" w:hAnsi="Arial"/>
                <w:b/>
                <w:bCs/>
                <w:u w:val="single"/>
                <w:rtl/>
              </w:rPr>
              <w:lastRenderedPageBreak/>
              <w:t>אנרגיית תנועה</w:t>
            </w:r>
          </w:p>
          <w:bookmarkEnd w:id="61"/>
          <w:p w14:paraId="4F4E637E" w14:textId="77777777" w:rsidR="007822BD" w:rsidRPr="001E166F" w:rsidRDefault="007822BD" w:rsidP="001E166F">
            <w:pPr>
              <w:spacing w:after="0" w:line="360" w:lineRule="auto"/>
              <w:rPr>
                <w:rFonts w:ascii="Arial" w:hAnsi="Arial"/>
                <w:b/>
                <w:bCs/>
                <w:color w:val="FF0000"/>
                <w:rtl/>
              </w:rPr>
            </w:pPr>
            <w:r w:rsidRPr="001E166F">
              <w:rPr>
                <w:rFonts w:ascii="Arial" w:hAnsi="Arial" w:hint="cs"/>
                <w:b/>
                <w:bCs/>
                <w:color w:val="FF0000"/>
                <w:rtl/>
              </w:rPr>
              <w:t>4</w:t>
            </w:r>
            <w:r w:rsidRPr="001E166F">
              <w:rPr>
                <w:rFonts w:ascii="Arial" w:hAnsi="Arial"/>
                <w:b/>
                <w:bCs/>
                <w:color w:val="FF0000"/>
                <w:rtl/>
              </w:rPr>
              <w:t xml:space="preserve"> שעות</w:t>
            </w:r>
          </w:p>
          <w:p w14:paraId="0D4BBD68" w14:textId="77777777" w:rsidR="007822BD" w:rsidRPr="001E166F" w:rsidRDefault="007822BD" w:rsidP="001E3030">
            <w:pPr>
              <w:numPr>
                <w:ilvl w:val="0"/>
                <w:numId w:val="20"/>
              </w:numPr>
              <w:tabs>
                <w:tab w:val="clear" w:pos="720"/>
                <w:tab w:val="num" w:pos="252"/>
              </w:tabs>
              <w:spacing w:after="0" w:line="240" w:lineRule="auto"/>
              <w:ind w:left="252" w:right="0" w:hanging="252"/>
              <w:rPr>
                <w:rFonts w:ascii="Arial" w:hAnsi="Arial"/>
                <w:sz w:val="20"/>
                <w:szCs w:val="20"/>
                <w:rtl/>
              </w:rPr>
            </w:pPr>
            <w:r w:rsidRPr="001E166F">
              <w:rPr>
                <w:rFonts w:ascii="Arial" w:hAnsi="Arial"/>
                <w:b/>
                <w:bCs/>
                <w:sz w:val="20"/>
                <w:szCs w:val="20"/>
                <w:rtl/>
              </w:rPr>
              <w:t>הקשר בין אנרגיית תנועה של גופים לבין מהירותם ומסתם</w:t>
            </w:r>
          </w:p>
          <w:p w14:paraId="2DADF016" w14:textId="4684A26A" w:rsidR="007822BD" w:rsidRPr="001E166F" w:rsidRDefault="007822BD" w:rsidP="001E3030">
            <w:pPr>
              <w:numPr>
                <w:ilvl w:val="1"/>
                <w:numId w:val="20"/>
              </w:numPr>
              <w:tabs>
                <w:tab w:val="clear" w:pos="1440"/>
                <w:tab w:val="num" w:pos="252"/>
              </w:tabs>
              <w:spacing w:after="0" w:line="240" w:lineRule="auto"/>
              <w:ind w:left="252" w:right="0" w:hanging="252"/>
              <w:rPr>
                <w:rFonts w:ascii="Arial" w:hAnsi="Arial"/>
                <w:sz w:val="20"/>
                <w:szCs w:val="20"/>
                <w:rtl/>
              </w:rPr>
            </w:pPr>
            <w:r w:rsidRPr="001E166F">
              <w:rPr>
                <w:rFonts w:ascii="Arial" w:hAnsi="Arial"/>
                <w:sz w:val="20"/>
                <w:szCs w:val="20"/>
                <w:rtl/>
              </w:rPr>
              <w:t xml:space="preserve">נוסחת </w:t>
            </w:r>
            <w:r>
              <w:rPr>
                <w:rFonts w:ascii="Arial" w:hAnsi="Arial" w:hint="cs"/>
                <w:sz w:val="20"/>
                <w:szCs w:val="20"/>
                <w:rtl/>
              </w:rPr>
              <w:t xml:space="preserve">החישוב של </w:t>
            </w:r>
            <w:r w:rsidRPr="001E166F">
              <w:rPr>
                <w:rFonts w:ascii="Arial" w:hAnsi="Arial"/>
                <w:sz w:val="20"/>
                <w:szCs w:val="20"/>
                <w:rtl/>
              </w:rPr>
              <w:t xml:space="preserve">אנרגיית תנועה: </w:t>
            </w:r>
          </w:p>
          <w:p w14:paraId="04E04367" w14:textId="77777777" w:rsidR="007822BD" w:rsidRPr="001E166F" w:rsidRDefault="007822BD" w:rsidP="001E166F">
            <w:pPr>
              <w:spacing w:after="0"/>
              <w:rPr>
                <w:rFonts w:ascii="Arial" w:hAnsi="Arial"/>
                <w:sz w:val="20"/>
                <w:szCs w:val="20"/>
              </w:rPr>
            </w:pPr>
            <w:r w:rsidRPr="001E166F">
              <w:rPr>
                <w:rFonts w:ascii="Arial" w:hAnsi="Arial"/>
                <w:b/>
                <w:bCs/>
                <w:sz w:val="20"/>
                <w:szCs w:val="20"/>
                <w:rtl/>
              </w:rPr>
              <w:t>אנרגיית תנועה</w:t>
            </w:r>
            <w:r w:rsidRPr="001E166F">
              <w:rPr>
                <w:rFonts w:ascii="Arial" w:hAnsi="Arial"/>
                <w:sz w:val="20"/>
                <w:szCs w:val="20"/>
                <w:rtl/>
              </w:rPr>
              <w:t xml:space="preserve"> (ג'ול) =</w:t>
            </w:r>
          </w:p>
          <w:p w14:paraId="2A867DDE" w14:textId="4A9257A0" w:rsidR="007822BD" w:rsidRPr="001E166F" w:rsidRDefault="007822BD" w:rsidP="007101A2">
            <w:pPr>
              <w:spacing w:after="0"/>
              <w:rPr>
                <w:rFonts w:ascii="Arial" w:hAnsi="Arial"/>
                <w:sz w:val="20"/>
                <w:szCs w:val="20"/>
                <w:vertAlign w:val="superscript"/>
                <w:rtl/>
              </w:rPr>
            </w:pPr>
            <w:r w:rsidRPr="001E166F">
              <w:rPr>
                <w:rFonts w:ascii="Arial" w:hAnsi="Arial"/>
                <w:sz w:val="20"/>
                <w:szCs w:val="20"/>
                <w:vertAlign w:val="superscript"/>
                <w:rtl/>
              </w:rPr>
              <w:t>2</w:t>
            </w:r>
            <w:r w:rsidRPr="001E166F">
              <w:rPr>
                <w:rFonts w:ascii="Arial" w:hAnsi="Arial"/>
                <w:sz w:val="20"/>
                <w:szCs w:val="20"/>
                <w:rtl/>
              </w:rPr>
              <w:t>(</w:t>
            </w:r>
            <w:r w:rsidRPr="001E166F">
              <w:rPr>
                <w:rFonts w:ascii="Arial" w:hAnsi="Arial"/>
                <w:b/>
                <w:bCs/>
                <w:sz w:val="20"/>
                <w:szCs w:val="20"/>
                <w:rtl/>
              </w:rPr>
              <w:t>מהירות</w:t>
            </w:r>
            <w:r w:rsidRPr="001E166F">
              <w:rPr>
                <w:rFonts w:ascii="Arial" w:hAnsi="Arial"/>
                <w:sz w:val="20"/>
                <w:szCs w:val="20"/>
                <w:rtl/>
              </w:rPr>
              <w:t xml:space="preserve"> במטרים לשנייה)</w:t>
            </w:r>
            <w:r w:rsidRPr="001E166F">
              <w:rPr>
                <w:rFonts w:ascii="Arial" w:hAnsi="Arial"/>
                <w:b/>
                <w:bCs/>
                <w:sz w:val="20"/>
                <w:szCs w:val="20"/>
              </w:rPr>
              <w:t>x</w:t>
            </w:r>
            <w:r w:rsidRPr="001E166F">
              <w:rPr>
                <w:rFonts w:ascii="Arial" w:hAnsi="Arial"/>
                <w:sz w:val="20"/>
                <w:szCs w:val="20"/>
                <w:rtl/>
              </w:rPr>
              <w:t>(</w:t>
            </w:r>
            <w:r w:rsidRPr="001E166F">
              <w:rPr>
                <w:rFonts w:ascii="Arial" w:hAnsi="Arial"/>
                <w:b/>
                <w:bCs/>
                <w:sz w:val="20"/>
                <w:szCs w:val="20"/>
                <w:rtl/>
              </w:rPr>
              <w:t>מסה</w:t>
            </w:r>
            <w:r w:rsidRPr="001E166F">
              <w:rPr>
                <w:rFonts w:ascii="Arial" w:hAnsi="Arial"/>
                <w:sz w:val="20"/>
                <w:szCs w:val="20"/>
                <w:rtl/>
              </w:rPr>
              <w:t xml:space="preserve"> בק"ג)</w:t>
            </w:r>
            <w:r w:rsidRPr="001E166F">
              <w:rPr>
                <w:rFonts w:ascii="Arial" w:hAnsi="Arial"/>
                <w:b/>
                <w:bCs/>
                <w:rtl/>
              </w:rPr>
              <w:t>½</w:t>
            </w:r>
            <w:r w:rsidRPr="001E166F">
              <w:rPr>
                <w:rFonts w:ascii="Arial" w:hAnsi="Arial"/>
                <w:sz w:val="20"/>
                <w:szCs w:val="20"/>
                <w:rtl/>
              </w:rPr>
              <w:t xml:space="preserve"> </w:t>
            </w:r>
          </w:p>
          <w:p w14:paraId="53E903B0" w14:textId="77777777" w:rsidR="007822BD" w:rsidRPr="009671EF" w:rsidRDefault="007822BD" w:rsidP="007D45B3">
            <w:pPr>
              <w:jc w:val="right"/>
              <w:rPr>
                <w:rFonts w:ascii="Arial" w:hAnsi="Arial"/>
                <w:rtl/>
              </w:rPr>
            </w:pPr>
            <m:oMathPara>
              <m:oMathParaPr>
                <m:jc m:val="left"/>
              </m:oMathParaPr>
              <m:oMath>
                <m:r>
                  <w:rPr>
                    <w:rFonts w:ascii="Cambria Math" w:hAnsi="Cambria Math"/>
                  </w:rPr>
                  <m:t>Ek</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oMath>
            </m:oMathPara>
          </w:p>
          <w:p w14:paraId="40D73EE1" w14:textId="31611144" w:rsidR="007822BD" w:rsidRPr="001E166F" w:rsidRDefault="007822BD" w:rsidP="001E3030">
            <w:pPr>
              <w:numPr>
                <w:ilvl w:val="2"/>
                <w:numId w:val="20"/>
              </w:numPr>
              <w:tabs>
                <w:tab w:val="clear" w:pos="2160"/>
                <w:tab w:val="num" w:pos="252"/>
              </w:tabs>
              <w:spacing w:after="0" w:line="240" w:lineRule="auto"/>
              <w:ind w:left="252" w:right="0" w:hanging="252"/>
              <w:rPr>
                <w:rFonts w:ascii="Arial" w:hAnsi="Arial"/>
                <w:b/>
                <w:bCs/>
                <w:sz w:val="20"/>
                <w:szCs w:val="20"/>
              </w:rPr>
            </w:pPr>
            <w:r w:rsidRPr="001E166F">
              <w:rPr>
                <w:rFonts w:ascii="Arial" w:hAnsi="Arial"/>
                <w:b/>
                <w:bCs/>
                <w:sz w:val="20"/>
                <w:szCs w:val="20"/>
                <w:rtl/>
              </w:rPr>
              <w:t>שימוש ב</w:t>
            </w:r>
            <w:r>
              <w:rPr>
                <w:rFonts w:ascii="Arial" w:hAnsi="Arial"/>
                <w:b/>
                <w:bCs/>
                <w:sz w:val="20"/>
                <w:szCs w:val="20"/>
                <w:rtl/>
              </w:rPr>
              <w:t>אנרגיית</w:t>
            </w:r>
            <w:r w:rsidRPr="001E166F">
              <w:rPr>
                <w:rFonts w:ascii="Arial" w:hAnsi="Arial"/>
                <w:b/>
                <w:bCs/>
                <w:sz w:val="20"/>
                <w:szCs w:val="20"/>
                <w:rtl/>
              </w:rPr>
              <w:t xml:space="preserve"> תנועה לצ</w:t>
            </w:r>
            <w:r>
              <w:rPr>
                <w:rFonts w:ascii="Arial" w:hAnsi="Arial" w:hint="cs"/>
                <w:b/>
                <w:bCs/>
                <w:sz w:val="20"/>
                <w:szCs w:val="20"/>
                <w:rtl/>
              </w:rPr>
              <w:t>ו</w:t>
            </w:r>
            <w:r w:rsidRPr="001E166F">
              <w:rPr>
                <w:rFonts w:ascii="Arial" w:hAnsi="Arial"/>
                <w:b/>
                <w:bCs/>
                <w:sz w:val="20"/>
                <w:szCs w:val="20"/>
                <w:rtl/>
              </w:rPr>
              <w:t>רכי האדם</w:t>
            </w:r>
          </w:p>
          <w:p w14:paraId="1C941FD2" w14:textId="424FD682" w:rsidR="007822BD" w:rsidRPr="001E166F" w:rsidRDefault="007822BD" w:rsidP="001E3030">
            <w:pPr>
              <w:numPr>
                <w:ilvl w:val="1"/>
                <w:numId w:val="20"/>
              </w:numPr>
              <w:tabs>
                <w:tab w:val="clear" w:pos="1440"/>
                <w:tab w:val="num" w:pos="252"/>
              </w:tabs>
              <w:spacing w:after="0" w:line="240" w:lineRule="auto"/>
              <w:ind w:left="252" w:right="0" w:hanging="252"/>
              <w:rPr>
                <w:rFonts w:ascii="Arial" w:hAnsi="Arial"/>
                <w:sz w:val="20"/>
                <w:szCs w:val="20"/>
              </w:rPr>
            </w:pPr>
            <w:r w:rsidRPr="001E166F">
              <w:rPr>
                <w:rFonts w:ascii="Arial" w:hAnsi="Arial"/>
                <w:sz w:val="20"/>
                <w:szCs w:val="20"/>
                <w:rtl/>
              </w:rPr>
              <w:lastRenderedPageBreak/>
              <w:t xml:space="preserve">המרות אנרגיה במערכות טכנולוגיות להפקת </w:t>
            </w:r>
            <w:r>
              <w:rPr>
                <w:rFonts w:ascii="Arial" w:hAnsi="Arial"/>
                <w:sz w:val="20"/>
                <w:szCs w:val="20"/>
                <w:rtl/>
              </w:rPr>
              <w:t>אנרגיית</w:t>
            </w:r>
            <w:r w:rsidRPr="001E166F">
              <w:rPr>
                <w:rFonts w:ascii="Arial" w:hAnsi="Arial"/>
                <w:sz w:val="20"/>
                <w:szCs w:val="20"/>
                <w:rtl/>
              </w:rPr>
              <w:t xml:space="preserve"> תנועה</w:t>
            </w:r>
          </w:p>
          <w:p w14:paraId="79958C35" w14:textId="77777777" w:rsidR="007822BD" w:rsidRPr="001E166F" w:rsidRDefault="007822BD" w:rsidP="001E3030">
            <w:pPr>
              <w:numPr>
                <w:ilvl w:val="1"/>
                <w:numId w:val="20"/>
              </w:numPr>
              <w:tabs>
                <w:tab w:val="clear" w:pos="1440"/>
                <w:tab w:val="num" w:pos="252"/>
              </w:tabs>
              <w:spacing w:after="0" w:line="240" w:lineRule="auto"/>
              <w:ind w:left="252" w:right="0" w:hanging="252"/>
              <w:rPr>
                <w:rFonts w:ascii="Arial" w:hAnsi="Arial"/>
              </w:rPr>
            </w:pPr>
            <w:r w:rsidRPr="001E166F">
              <w:rPr>
                <w:rFonts w:ascii="Arial" w:hAnsi="Arial"/>
                <w:sz w:val="20"/>
                <w:szCs w:val="20"/>
                <w:rtl/>
              </w:rPr>
              <w:t>כלי תחבורה, טילים</w:t>
            </w:r>
          </w:p>
          <w:p w14:paraId="7930D40C" w14:textId="77777777" w:rsidR="007822BD" w:rsidRPr="001E166F" w:rsidRDefault="007822BD" w:rsidP="001E166F">
            <w:pPr>
              <w:spacing w:after="0" w:line="240" w:lineRule="auto"/>
              <w:ind w:left="252" w:right="720"/>
              <w:rPr>
                <w:rFonts w:ascii="Arial" w:hAnsi="Arial"/>
                <w:sz w:val="20"/>
                <w:szCs w:val="20"/>
              </w:rPr>
            </w:pPr>
            <w:r w:rsidRPr="001E166F">
              <w:rPr>
                <w:rFonts w:ascii="Arial" w:hAnsi="Arial" w:hint="cs"/>
                <w:rtl/>
              </w:rPr>
              <w:t xml:space="preserve"> </w:t>
            </w:r>
          </w:p>
          <w:p w14:paraId="6143C7DE" w14:textId="77777777" w:rsidR="007822BD" w:rsidRPr="001E166F" w:rsidRDefault="007822BD" w:rsidP="001E3030">
            <w:pPr>
              <w:numPr>
                <w:ilvl w:val="2"/>
                <w:numId w:val="20"/>
              </w:numPr>
              <w:tabs>
                <w:tab w:val="clear" w:pos="2160"/>
                <w:tab w:val="num" w:pos="252"/>
              </w:tabs>
              <w:spacing w:after="0" w:line="240" w:lineRule="auto"/>
              <w:ind w:left="252" w:right="0" w:hanging="252"/>
              <w:rPr>
                <w:rFonts w:ascii="Arial" w:hAnsi="Arial"/>
                <w:b/>
                <w:bCs/>
                <w:sz w:val="20"/>
                <w:szCs w:val="20"/>
              </w:rPr>
            </w:pPr>
            <w:r w:rsidRPr="001E166F">
              <w:rPr>
                <w:rFonts w:ascii="Arial" w:hAnsi="Arial"/>
                <w:b/>
                <w:bCs/>
                <w:sz w:val="20"/>
                <w:szCs w:val="20"/>
                <w:rtl/>
              </w:rPr>
              <w:t>אנרגיית התנועה בכביש</w:t>
            </w:r>
          </w:p>
          <w:p w14:paraId="00578511" w14:textId="77777777" w:rsidR="007822BD" w:rsidRPr="001E166F" w:rsidRDefault="007822BD" w:rsidP="001E3030">
            <w:pPr>
              <w:numPr>
                <w:ilvl w:val="1"/>
                <w:numId w:val="20"/>
              </w:numPr>
              <w:tabs>
                <w:tab w:val="clear" w:pos="1440"/>
                <w:tab w:val="num" w:pos="252"/>
                <w:tab w:val="num" w:pos="432"/>
              </w:tabs>
              <w:spacing w:after="0" w:line="240" w:lineRule="auto"/>
              <w:ind w:left="252" w:right="0" w:hanging="252"/>
              <w:rPr>
                <w:rFonts w:ascii="Arial" w:hAnsi="Arial"/>
                <w:sz w:val="20"/>
                <w:szCs w:val="20"/>
              </w:rPr>
            </w:pPr>
            <w:r w:rsidRPr="001E166F">
              <w:rPr>
                <w:rFonts w:ascii="Arial" w:hAnsi="Arial"/>
                <w:sz w:val="20"/>
                <w:szCs w:val="20"/>
                <w:rtl/>
              </w:rPr>
              <w:t>מרחק העצירה שווה למרחק התגובה + מרחק הבלימה.</w:t>
            </w:r>
          </w:p>
          <w:p w14:paraId="3898827E" w14:textId="02D8A61F" w:rsidR="007822BD" w:rsidRPr="001E166F" w:rsidRDefault="007822BD" w:rsidP="001E3030">
            <w:pPr>
              <w:numPr>
                <w:ilvl w:val="1"/>
                <w:numId w:val="20"/>
              </w:numPr>
              <w:tabs>
                <w:tab w:val="clear" w:pos="1440"/>
                <w:tab w:val="num" w:pos="252"/>
                <w:tab w:val="num" w:pos="432"/>
              </w:tabs>
              <w:spacing w:after="0" w:line="240" w:lineRule="auto"/>
              <w:ind w:left="252" w:right="0" w:hanging="252"/>
              <w:rPr>
                <w:rFonts w:ascii="Arial" w:hAnsi="Arial"/>
                <w:sz w:val="20"/>
                <w:szCs w:val="20"/>
              </w:rPr>
            </w:pPr>
            <w:r w:rsidRPr="001E166F">
              <w:rPr>
                <w:rFonts w:ascii="Arial" w:hAnsi="Arial"/>
                <w:sz w:val="20"/>
                <w:szCs w:val="20"/>
                <w:rtl/>
              </w:rPr>
              <w:t xml:space="preserve">מרחק התגובה כמרחק </w:t>
            </w:r>
            <w:r>
              <w:rPr>
                <w:rFonts w:ascii="Arial" w:hAnsi="Arial" w:hint="cs"/>
                <w:sz w:val="20"/>
                <w:szCs w:val="20"/>
                <w:rtl/>
              </w:rPr>
              <w:t>שעובר</w:t>
            </w:r>
            <w:r w:rsidRPr="001E166F">
              <w:rPr>
                <w:rFonts w:ascii="Arial" w:hAnsi="Arial"/>
                <w:sz w:val="20"/>
                <w:szCs w:val="20"/>
                <w:rtl/>
              </w:rPr>
              <w:t xml:space="preserve"> הרכב מרגע האבחנה בצורך לעצור ועד התחלת הבלימה (בלחיצה על דוושת הבלם)</w:t>
            </w:r>
            <w:r>
              <w:rPr>
                <w:rFonts w:ascii="Arial" w:hAnsi="Arial" w:hint="cs"/>
                <w:sz w:val="20"/>
                <w:szCs w:val="20"/>
                <w:rtl/>
              </w:rPr>
              <w:t>;</w:t>
            </w:r>
          </w:p>
          <w:p w14:paraId="4DD2E0C9" w14:textId="392F5048" w:rsidR="007822BD" w:rsidRPr="001E166F" w:rsidRDefault="007822BD" w:rsidP="001E3030">
            <w:pPr>
              <w:numPr>
                <w:ilvl w:val="1"/>
                <w:numId w:val="20"/>
              </w:numPr>
              <w:tabs>
                <w:tab w:val="clear" w:pos="1440"/>
                <w:tab w:val="num" w:pos="252"/>
                <w:tab w:val="num" w:pos="432"/>
              </w:tabs>
              <w:spacing w:after="0" w:line="240" w:lineRule="auto"/>
              <w:ind w:left="252" w:right="0" w:hanging="252"/>
              <w:rPr>
                <w:rFonts w:ascii="Arial" w:hAnsi="Arial"/>
                <w:sz w:val="20"/>
                <w:szCs w:val="20"/>
              </w:rPr>
            </w:pPr>
            <w:r w:rsidRPr="001E166F">
              <w:rPr>
                <w:rFonts w:ascii="Arial" w:hAnsi="Arial"/>
                <w:sz w:val="20"/>
                <w:szCs w:val="20"/>
                <w:rtl/>
              </w:rPr>
              <w:t>זמן התגובה כ</w:t>
            </w:r>
            <w:r>
              <w:rPr>
                <w:rFonts w:ascii="Arial" w:hAnsi="Arial" w:hint="cs"/>
                <w:sz w:val="20"/>
                <w:szCs w:val="20"/>
                <w:rtl/>
              </w:rPr>
              <w:t>פרק ה</w:t>
            </w:r>
            <w:r w:rsidRPr="001E166F">
              <w:rPr>
                <w:rFonts w:ascii="Arial" w:hAnsi="Arial"/>
                <w:sz w:val="20"/>
                <w:szCs w:val="20"/>
                <w:rtl/>
              </w:rPr>
              <w:t xml:space="preserve">זמן העובר בין </w:t>
            </w:r>
            <w:r>
              <w:rPr>
                <w:rFonts w:ascii="Arial" w:hAnsi="Arial" w:hint="cs"/>
                <w:sz w:val="20"/>
                <w:szCs w:val="20"/>
                <w:rtl/>
              </w:rPr>
              <w:t>הרגע</w:t>
            </w:r>
            <w:r w:rsidRPr="001E166F">
              <w:rPr>
                <w:rFonts w:ascii="Arial" w:hAnsi="Arial"/>
                <w:sz w:val="20"/>
                <w:szCs w:val="20"/>
                <w:rtl/>
              </w:rPr>
              <w:t xml:space="preserve"> שבו מבחינים בצורך לבלום לבין התחלת הבלימה (בלחיצה על דוושת הבלימה)</w:t>
            </w:r>
            <w:r>
              <w:rPr>
                <w:rFonts w:ascii="Arial" w:hAnsi="Arial" w:hint="cs"/>
                <w:sz w:val="20"/>
                <w:szCs w:val="20"/>
                <w:rtl/>
              </w:rPr>
              <w:t>;</w:t>
            </w:r>
          </w:p>
          <w:p w14:paraId="2E064C0C" w14:textId="77777777" w:rsidR="007822BD" w:rsidRPr="001E166F" w:rsidRDefault="007822BD" w:rsidP="001E3030">
            <w:pPr>
              <w:numPr>
                <w:ilvl w:val="1"/>
                <w:numId w:val="20"/>
              </w:numPr>
              <w:tabs>
                <w:tab w:val="clear" w:pos="1440"/>
                <w:tab w:val="num" w:pos="252"/>
                <w:tab w:val="num" w:pos="432"/>
              </w:tabs>
              <w:spacing w:after="0" w:line="240" w:lineRule="auto"/>
              <w:ind w:left="252" w:right="0" w:hanging="252"/>
              <w:rPr>
                <w:rFonts w:ascii="Arial" w:hAnsi="Arial"/>
                <w:sz w:val="20"/>
                <w:szCs w:val="20"/>
              </w:rPr>
            </w:pPr>
            <w:r w:rsidRPr="001E166F">
              <w:rPr>
                <w:rFonts w:ascii="Arial" w:hAnsi="Arial"/>
                <w:sz w:val="20"/>
                <w:szCs w:val="20"/>
                <w:rtl/>
              </w:rPr>
              <w:t>מרחק תגובה כתלוי במהירות הרכב ובגורמים כגון</w:t>
            </w:r>
            <w:r>
              <w:rPr>
                <w:rFonts w:ascii="Arial" w:hAnsi="Arial" w:hint="cs"/>
                <w:sz w:val="20"/>
                <w:szCs w:val="20"/>
                <w:rtl/>
              </w:rPr>
              <w:t>:</w:t>
            </w:r>
            <w:r w:rsidRPr="001E166F">
              <w:rPr>
                <w:rFonts w:ascii="Arial" w:hAnsi="Arial"/>
                <w:sz w:val="20"/>
                <w:szCs w:val="20"/>
                <w:rtl/>
              </w:rPr>
              <w:t xml:space="preserve"> גיל, ערנות, השפעת אלכוהול וסמים</w:t>
            </w:r>
            <w:r>
              <w:rPr>
                <w:rFonts w:ascii="Arial" w:hAnsi="Arial" w:hint="cs"/>
                <w:sz w:val="20"/>
                <w:szCs w:val="20"/>
                <w:rtl/>
              </w:rPr>
              <w:t>;</w:t>
            </w:r>
          </w:p>
          <w:p w14:paraId="42A037B5" w14:textId="6890C6CC" w:rsidR="007822BD" w:rsidRPr="001E166F" w:rsidRDefault="007822BD" w:rsidP="001E3030">
            <w:pPr>
              <w:numPr>
                <w:ilvl w:val="1"/>
                <w:numId w:val="20"/>
              </w:numPr>
              <w:tabs>
                <w:tab w:val="clear" w:pos="1440"/>
                <w:tab w:val="num" w:pos="252"/>
                <w:tab w:val="num" w:pos="432"/>
              </w:tabs>
              <w:spacing w:after="0" w:line="240" w:lineRule="auto"/>
              <w:ind w:left="252" w:right="0" w:hanging="252"/>
              <w:rPr>
                <w:rFonts w:ascii="Arial" w:hAnsi="Arial"/>
                <w:sz w:val="20"/>
                <w:szCs w:val="20"/>
              </w:rPr>
            </w:pPr>
            <w:r w:rsidRPr="001E166F">
              <w:rPr>
                <w:rFonts w:ascii="Arial" w:hAnsi="Arial"/>
                <w:sz w:val="20"/>
                <w:szCs w:val="20"/>
                <w:rtl/>
              </w:rPr>
              <w:t xml:space="preserve">מרחק הבלימה כמרחק </w:t>
            </w:r>
            <w:r>
              <w:rPr>
                <w:rFonts w:ascii="Arial" w:hAnsi="Arial" w:hint="cs"/>
                <w:sz w:val="20"/>
                <w:szCs w:val="20"/>
                <w:rtl/>
              </w:rPr>
              <w:t>ש</w:t>
            </w:r>
            <w:r w:rsidRPr="001E166F">
              <w:rPr>
                <w:rFonts w:ascii="Arial" w:hAnsi="Arial"/>
                <w:sz w:val="20"/>
                <w:szCs w:val="20"/>
                <w:rtl/>
              </w:rPr>
              <w:t xml:space="preserve">עובר </w:t>
            </w:r>
            <w:r>
              <w:rPr>
                <w:rFonts w:ascii="Arial" w:hAnsi="Arial" w:hint="cs"/>
                <w:sz w:val="20"/>
                <w:szCs w:val="20"/>
                <w:rtl/>
              </w:rPr>
              <w:t>הרכב מרגע</w:t>
            </w:r>
            <w:r w:rsidRPr="001E166F">
              <w:rPr>
                <w:rFonts w:ascii="Arial" w:hAnsi="Arial"/>
                <w:sz w:val="20"/>
                <w:szCs w:val="20"/>
                <w:rtl/>
              </w:rPr>
              <w:t xml:space="preserve"> התחלת הבלימה עד לעצירה המוחלטת</w:t>
            </w:r>
            <w:r>
              <w:rPr>
                <w:rFonts w:ascii="Arial" w:hAnsi="Arial" w:hint="cs"/>
                <w:sz w:val="20"/>
                <w:szCs w:val="20"/>
                <w:rtl/>
              </w:rPr>
              <w:t>;</w:t>
            </w:r>
          </w:p>
          <w:p w14:paraId="1786024F" w14:textId="7E128701" w:rsidR="007822BD" w:rsidRPr="001E166F" w:rsidRDefault="007822BD" w:rsidP="001E3030">
            <w:pPr>
              <w:numPr>
                <w:ilvl w:val="1"/>
                <w:numId w:val="20"/>
              </w:numPr>
              <w:tabs>
                <w:tab w:val="clear" w:pos="1440"/>
                <w:tab w:val="num" w:pos="252"/>
                <w:tab w:val="num" w:pos="432"/>
              </w:tabs>
              <w:spacing w:after="0" w:line="240" w:lineRule="auto"/>
              <w:ind w:left="252" w:right="0" w:hanging="252"/>
              <w:rPr>
                <w:rFonts w:ascii="Arial" w:hAnsi="Arial"/>
                <w:sz w:val="20"/>
                <w:szCs w:val="20"/>
              </w:rPr>
            </w:pPr>
            <w:r w:rsidRPr="001E166F">
              <w:rPr>
                <w:rFonts w:ascii="Arial" w:hAnsi="Arial"/>
                <w:sz w:val="20"/>
                <w:szCs w:val="20"/>
                <w:rtl/>
              </w:rPr>
              <w:t>מרחק הבלימה כתלוי ב</w:t>
            </w:r>
            <w:r>
              <w:rPr>
                <w:rFonts w:ascii="Arial" w:hAnsi="Arial"/>
                <w:sz w:val="20"/>
                <w:szCs w:val="20"/>
                <w:rtl/>
              </w:rPr>
              <w:t>אנרגיית</w:t>
            </w:r>
            <w:r w:rsidRPr="001E166F">
              <w:rPr>
                <w:rFonts w:ascii="Arial" w:hAnsi="Arial"/>
                <w:sz w:val="20"/>
                <w:szCs w:val="20"/>
                <w:rtl/>
              </w:rPr>
              <w:t xml:space="preserve"> התנועה ובכוח החיכוך </w:t>
            </w:r>
            <w:r>
              <w:rPr>
                <w:rFonts w:ascii="Arial" w:hAnsi="Arial" w:hint="cs"/>
                <w:sz w:val="20"/>
                <w:szCs w:val="20"/>
                <w:rtl/>
              </w:rPr>
              <w:t>המופעל</w:t>
            </w:r>
            <w:r w:rsidRPr="001E166F">
              <w:rPr>
                <w:rFonts w:ascii="Arial" w:hAnsi="Arial"/>
                <w:sz w:val="20"/>
                <w:szCs w:val="20"/>
                <w:rtl/>
              </w:rPr>
              <w:t xml:space="preserve"> </w:t>
            </w:r>
            <w:r>
              <w:rPr>
                <w:rFonts w:ascii="Arial" w:hAnsi="Arial" w:hint="cs"/>
                <w:sz w:val="20"/>
                <w:szCs w:val="20"/>
                <w:rtl/>
              </w:rPr>
              <w:t xml:space="preserve">על </w:t>
            </w:r>
            <w:r w:rsidRPr="001E166F">
              <w:rPr>
                <w:rFonts w:ascii="Arial" w:hAnsi="Arial"/>
                <w:sz w:val="20"/>
                <w:szCs w:val="20"/>
                <w:rtl/>
              </w:rPr>
              <w:t xml:space="preserve">הצמיגים </w:t>
            </w:r>
            <w:r>
              <w:rPr>
                <w:rFonts w:ascii="Arial" w:hAnsi="Arial" w:hint="cs"/>
                <w:sz w:val="20"/>
                <w:szCs w:val="20"/>
                <w:rtl/>
              </w:rPr>
              <w:t>על ידי הכביש;</w:t>
            </w:r>
          </w:p>
          <w:p w14:paraId="0B13453A" w14:textId="664E7069" w:rsidR="007822BD" w:rsidRPr="001E166F" w:rsidRDefault="007822BD" w:rsidP="001E3030">
            <w:pPr>
              <w:numPr>
                <w:ilvl w:val="1"/>
                <w:numId w:val="20"/>
              </w:numPr>
              <w:tabs>
                <w:tab w:val="clear" w:pos="1440"/>
                <w:tab w:val="num" w:pos="252"/>
                <w:tab w:val="num" w:pos="432"/>
              </w:tabs>
              <w:spacing w:after="0" w:line="240" w:lineRule="auto"/>
              <w:ind w:left="252" w:right="0" w:hanging="252"/>
              <w:rPr>
                <w:rFonts w:ascii="Arial" w:hAnsi="Arial"/>
                <w:sz w:val="20"/>
                <w:szCs w:val="20"/>
              </w:rPr>
            </w:pPr>
            <w:r w:rsidRPr="001E166F">
              <w:rPr>
                <w:rFonts w:ascii="Arial" w:hAnsi="Arial" w:hint="cs"/>
                <w:sz w:val="20"/>
                <w:szCs w:val="20"/>
                <w:rtl/>
              </w:rPr>
              <w:t xml:space="preserve">כוח </w:t>
            </w:r>
            <w:r w:rsidRPr="001E166F">
              <w:rPr>
                <w:rFonts w:ascii="Arial" w:hAnsi="Arial"/>
                <w:sz w:val="20"/>
                <w:szCs w:val="20"/>
                <w:rtl/>
              </w:rPr>
              <w:t xml:space="preserve">חיכוך כתלוי בגורמים כגון: </w:t>
            </w:r>
            <w:r w:rsidRPr="001E166F">
              <w:rPr>
                <w:rFonts w:ascii="Arial" w:hAnsi="Arial" w:hint="cs"/>
                <w:sz w:val="20"/>
                <w:szCs w:val="20"/>
                <w:rtl/>
              </w:rPr>
              <w:t>כביש רטוב</w:t>
            </w:r>
            <w:r>
              <w:rPr>
                <w:rFonts w:ascii="Arial" w:hAnsi="Arial" w:hint="cs"/>
                <w:sz w:val="20"/>
                <w:szCs w:val="20"/>
                <w:rtl/>
              </w:rPr>
              <w:t>/יבש</w:t>
            </w:r>
            <w:r w:rsidRPr="001E166F">
              <w:rPr>
                <w:rFonts w:ascii="Arial" w:hAnsi="Arial" w:hint="cs"/>
                <w:sz w:val="20"/>
                <w:szCs w:val="20"/>
                <w:rtl/>
              </w:rPr>
              <w:t>,</w:t>
            </w:r>
            <w:r w:rsidRPr="001E166F">
              <w:rPr>
                <w:rFonts w:ascii="Arial" w:hAnsi="Arial"/>
                <w:sz w:val="20"/>
                <w:szCs w:val="20"/>
                <w:rtl/>
              </w:rPr>
              <w:t xml:space="preserve"> שמן על הכביש, מצב הצמיגים</w:t>
            </w:r>
            <w:r>
              <w:rPr>
                <w:rFonts w:ascii="Arial" w:hAnsi="Arial" w:hint="cs"/>
                <w:sz w:val="20"/>
                <w:szCs w:val="20"/>
                <w:rtl/>
              </w:rPr>
              <w:t>;</w:t>
            </w:r>
          </w:p>
          <w:p w14:paraId="7D538235" w14:textId="77777777" w:rsidR="007822BD" w:rsidRPr="001E166F" w:rsidRDefault="007822BD" w:rsidP="001E3030">
            <w:pPr>
              <w:numPr>
                <w:ilvl w:val="1"/>
                <w:numId w:val="20"/>
              </w:numPr>
              <w:tabs>
                <w:tab w:val="clear" w:pos="1440"/>
                <w:tab w:val="num" w:pos="252"/>
                <w:tab w:val="num" w:pos="432"/>
              </w:tabs>
              <w:spacing w:after="0" w:line="240" w:lineRule="auto"/>
              <w:ind w:left="252" w:right="0" w:hanging="252"/>
              <w:rPr>
                <w:rFonts w:ascii="Arial" w:hAnsi="Arial"/>
                <w:sz w:val="20"/>
                <w:szCs w:val="20"/>
              </w:rPr>
            </w:pPr>
            <w:r w:rsidRPr="001E166F">
              <w:rPr>
                <w:rFonts w:ascii="Arial" w:hAnsi="Arial"/>
                <w:sz w:val="20"/>
                <w:szCs w:val="20"/>
                <w:rtl/>
              </w:rPr>
              <w:t>כללי בטיחות לנהיגה בדרכים תוך שימוש בהנמקות ובמושגים פיזיקאליים:</w:t>
            </w:r>
          </w:p>
          <w:p w14:paraId="07B717AE" w14:textId="77777777" w:rsidR="007822BD" w:rsidRPr="001E166F" w:rsidRDefault="007822BD" w:rsidP="001E3030">
            <w:pPr>
              <w:numPr>
                <w:ilvl w:val="0"/>
                <w:numId w:val="7"/>
              </w:numPr>
              <w:tabs>
                <w:tab w:val="left" w:pos="344"/>
              </w:tabs>
              <w:spacing w:after="0" w:line="240" w:lineRule="auto"/>
              <w:ind w:left="344" w:hanging="142"/>
              <w:rPr>
                <w:rFonts w:ascii="Arial" w:hAnsi="Arial"/>
                <w:sz w:val="20"/>
                <w:szCs w:val="20"/>
              </w:rPr>
            </w:pPr>
            <w:r w:rsidRPr="001E166F">
              <w:rPr>
                <w:rFonts w:ascii="Arial" w:hAnsi="Arial"/>
                <w:sz w:val="20"/>
                <w:szCs w:val="20"/>
                <w:rtl/>
              </w:rPr>
              <w:t>שמירת מרחק מינימלי בין מכוניות בהתאם למרחק העצירה</w:t>
            </w:r>
            <w:r>
              <w:rPr>
                <w:rFonts w:ascii="Arial" w:hAnsi="Arial" w:hint="cs"/>
                <w:sz w:val="20"/>
                <w:szCs w:val="20"/>
                <w:rtl/>
              </w:rPr>
              <w:t>;</w:t>
            </w:r>
          </w:p>
          <w:p w14:paraId="16141B65" w14:textId="77777777" w:rsidR="007822BD" w:rsidRPr="001E166F" w:rsidRDefault="007822BD" w:rsidP="001E3030">
            <w:pPr>
              <w:numPr>
                <w:ilvl w:val="0"/>
                <w:numId w:val="7"/>
              </w:numPr>
              <w:tabs>
                <w:tab w:val="left" w:pos="344"/>
              </w:tabs>
              <w:spacing w:after="0" w:line="240" w:lineRule="auto"/>
              <w:ind w:left="344" w:hanging="142"/>
              <w:rPr>
                <w:rFonts w:ascii="Arial" w:hAnsi="Arial"/>
                <w:sz w:val="20"/>
                <w:szCs w:val="20"/>
              </w:rPr>
            </w:pPr>
            <w:r w:rsidRPr="001E166F">
              <w:rPr>
                <w:rFonts w:ascii="Arial" w:hAnsi="Arial"/>
                <w:sz w:val="20"/>
                <w:szCs w:val="20"/>
                <w:rtl/>
              </w:rPr>
              <w:t>האטה כאשר חיכוך הצמיגים בכביש קטן, לדוגמה: עקב שמן או מים על הכביש</w:t>
            </w:r>
            <w:r>
              <w:rPr>
                <w:rFonts w:ascii="Arial" w:hAnsi="Arial" w:hint="cs"/>
                <w:sz w:val="20"/>
                <w:szCs w:val="20"/>
                <w:rtl/>
              </w:rPr>
              <w:t>;</w:t>
            </w:r>
          </w:p>
          <w:p w14:paraId="1C6BB97A" w14:textId="77777777" w:rsidR="007822BD" w:rsidRPr="001E166F" w:rsidRDefault="007822BD" w:rsidP="001E3030">
            <w:pPr>
              <w:numPr>
                <w:ilvl w:val="0"/>
                <w:numId w:val="7"/>
              </w:numPr>
              <w:tabs>
                <w:tab w:val="left" w:pos="344"/>
              </w:tabs>
              <w:spacing w:after="0" w:line="240" w:lineRule="auto"/>
              <w:ind w:left="344" w:hanging="142"/>
              <w:rPr>
                <w:rFonts w:ascii="Arial" w:hAnsi="Arial"/>
                <w:sz w:val="20"/>
                <w:szCs w:val="20"/>
              </w:rPr>
            </w:pPr>
            <w:r w:rsidRPr="001E166F">
              <w:rPr>
                <w:rFonts w:ascii="Arial" w:hAnsi="Arial"/>
                <w:sz w:val="20"/>
                <w:szCs w:val="20"/>
                <w:rtl/>
              </w:rPr>
              <w:t>הקפדה על איכות הצמיג, איכות</w:t>
            </w:r>
            <w:r w:rsidRPr="001E166F">
              <w:rPr>
                <w:rFonts w:ascii="Arial" w:hAnsi="Arial" w:hint="cs"/>
                <w:sz w:val="20"/>
                <w:szCs w:val="20"/>
                <w:rtl/>
              </w:rPr>
              <w:t xml:space="preserve"> </w:t>
            </w:r>
            <w:r w:rsidRPr="001E166F">
              <w:rPr>
                <w:rFonts w:ascii="Arial" w:hAnsi="Arial"/>
                <w:sz w:val="20"/>
                <w:szCs w:val="20"/>
                <w:rtl/>
              </w:rPr>
              <w:t>הבלמים</w:t>
            </w:r>
            <w:r>
              <w:rPr>
                <w:rFonts w:ascii="Arial" w:hAnsi="Arial" w:hint="cs"/>
                <w:sz w:val="20"/>
                <w:szCs w:val="20"/>
                <w:rtl/>
              </w:rPr>
              <w:t>.</w:t>
            </w:r>
          </w:p>
          <w:p w14:paraId="6BB7313E" w14:textId="77777777" w:rsidR="007822BD" w:rsidRPr="001E166F" w:rsidRDefault="007822BD" w:rsidP="001E166F">
            <w:pPr>
              <w:tabs>
                <w:tab w:val="left" w:pos="344"/>
              </w:tabs>
              <w:spacing w:after="0" w:line="240" w:lineRule="auto"/>
              <w:ind w:left="202"/>
              <w:rPr>
                <w:rFonts w:ascii="Arial" w:hAnsi="Arial"/>
                <w:sz w:val="20"/>
                <w:szCs w:val="20"/>
              </w:rPr>
            </w:pPr>
          </w:p>
        </w:tc>
        <w:tc>
          <w:tcPr>
            <w:tcW w:w="2268" w:type="dxa"/>
            <w:tcBorders>
              <w:top w:val="nil"/>
            </w:tcBorders>
          </w:tcPr>
          <w:p w14:paraId="6DE91301" w14:textId="6E04704C" w:rsidR="007822BD" w:rsidRPr="001E166F" w:rsidRDefault="007822BD" w:rsidP="001E166F">
            <w:pPr>
              <w:rPr>
                <w:rFonts w:ascii="Arial" w:hAnsi="Arial"/>
                <w:b/>
                <w:bCs/>
                <w:rtl/>
              </w:rPr>
            </w:pPr>
            <w:r w:rsidRPr="001E166F">
              <w:rPr>
                <w:rFonts w:ascii="Arial" w:hAnsi="Arial"/>
                <w:b/>
                <w:bCs/>
                <w:rtl/>
              </w:rPr>
              <w:lastRenderedPageBreak/>
              <w:t>לאנרגיה יש מופעים שונים (סוגי אנרגיה).</w:t>
            </w:r>
            <w:r>
              <w:rPr>
                <w:rFonts w:ascii="Arial" w:hAnsi="Arial"/>
                <w:b/>
                <w:bCs/>
                <w:rtl/>
              </w:rPr>
              <w:t xml:space="preserve"> </w:t>
            </w:r>
            <w:r w:rsidRPr="001E166F">
              <w:rPr>
                <w:rFonts w:ascii="Arial" w:hAnsi="Arial"/>
                <w:b/>
                <w:bCs/>
                <w:rtl/>
              </w:rPr>
              <w:t xml:space="preserve"> </w:t>
            </w:r>
          </w:p>
          <w:p w14:paraId="218AF464" w14:textId="77777777" w:rsidR="007822BD" w:rsidRPr="001E166F" w:rsidRDefault="007822BD" w:rsidP="001E166F">
            <w:pPr>
              <w:rPr>
                <w:rFonts w:ascii="Arial" w:hAnsi="Arial"/>
                <w:b/>
                <w:bCs/>
                <w:rtl/>
              </w:rPr>
            </w:pPr>
          </w:p>
          <w:p w14:paraId="6ACE70E0" w14:textId="77777777" w:rsidR="007822BD" w:rsidRPr="001E166F" w:rsidRDefault="007822BD" w:rsidP="001E166F">
            <w:pPr>
              <w:tabs>
                <w:tab w:val="num" w:pos="1919"/>
              </w:tabs>
              <w:rPr>
                <w:rFonts w:ascii="Arial" w:hAnsi="Arial"/>
                <w:b/>
                <w:bCs/>
              </w:rPr>
            </w:pPr>
            <w:r w:rsidRPr="001E166F">
              <w:rPr>
                <w:rFonts w:ascii="Arial" w:hAnsi="Arial"/>
                <w:b/>
                <w:bCs/>
                <w:rtl/>
              </w:rPr>
              <w:t xml:space="preserve">אנרגיה יכולה להפוך מסוג אנרגיה אחד לסוג אנרגיה אחר (המרת אנרגיה). </w:t>
            </w:r>
          </w:p>
          <w:p w14:paraId="0CCD2555" w14:textId="77777777" w:rsidR="007822BD" w:rsidRPr="001E166F" w:rsidRDefault="007822BD" w:rsidP="001E166F">
            <w:pPr>
              <w:rPr>
                <w:rFonts w:ascii="Arial" w:hAnsi="Arial"/>
                <w:b/>
                <w:bCs/>
                <w:rtl/>
              </w:rPr>
            </w:pPr>
          </w:p>
          <w:p w14:paraId="351DED58" w14:textId="77777777" w:rsidR="007822BD" w:rsidRPr="001E166F" w:rsidRDefault="007822BD" w:rsidP="001E166F">
            <w:pPr>
              <w:rPr>
                <w:rFonts w:ascii="Arial" w:hAnsi="Arial"/>
                <w:b/>
                <w:bCs/>
                <w:rtl/>
              </w:rPr>
            </w:pPr>
            <w:r w:rsidRPr="001E166F">
              <w:rPr>
                <w:rFonts w:ascii="Arial" w:hAnsi="Arial"/>
                <w:b/>
                <w:bCs/>
                <w:rtl/>
              </w:rPr>
              <w:lastRenderedPageBreak/>
              <w:t>אנרגיה יכולה לעבור מגוף לגוף (מעבר אנרגיה).</w:t>
            </w:r>
          </w:p>
          <w:p w14:paraId="58271D0A" w14:textId="77777777" w:rsidR="007822BD" w:rsidRPr="001E166F" w:rsidRDefault="007822BD" w:rsidP="001E166F">
            <w:pPr>
              <w:rPr>
                <w:rFonts w:ascii="Arial" w:hAnsi="Arial"/>
                <w:b/>
                <w:bCs/>
                <w:rtl/>
              </w:rPr>
            </w:pPr>
          </w:p>
          <w:p w14:paraId="6F91DAD4" w14:textId="77777777" w:rsidR="007822BD" w:rsidRPr="001E166F" w:rsidRDefault="007822BD" w:rsidP="001E166F">
            <w:pPr>
              <w:rPr>
                <w:rFonts w:ascii="Arial" w:hAnsi="Arial"/>
                <w:b/>
                <w:bCs/>
                <w:rtl/>
              </w:rPr>
            </w:pPr>
            <w:r w:rsidRPr="001E166F">
              <w:rPr>
                <w:rFonts w:ascii="Arial" w:hAnsi="Arial"/>
                <w:b/>
                <w:bCs/>
                <w:rtl/>
              </w:rPr>
              <w:t xml:space="preserve">במערכות טכנולוגיות מתרחשים המרות אנרגיה ומעברי אנרגיה. </w:t>
            </w:r>
          </w:p>
          <w:p w14:paraId="4984DAD2" w14:textId="77777777" w:rsidR="007822BD" w:rsidRPr="001E166F" w:rsidRDefault="007822BD" w:rsidP="001E166F">
            <w:pPr>
              <w:rPr>
                <w:rFonts w:ascii="Arial" w:hAnsi="Arial"/>
                <w:b/>
                <w:bCs/>
                <w:rtl/>
              </w:rPr>
            </w:pPr>
          </w:p>
          <w:p w14:paraId="08CB8209" w14:textId="77777777" w:rsidR="007822BD" w:rsidRPr="001E166F" w:rsidRDefault="007822BD" w:rsidP="001E166F">
            <w:pPr>
              <w:rPr>
                <w:rFonts w:ascii="Arial" w:hAnsi="Arial"/>
                <w:b/>
                <w:bCs/>
                <w:rtl/>
              </w:rPr>
            </w:pPr>
          </w:p>
          <w:p w14:paraId="02483B49" w14:textId="77777777" w:rsidR="007822BD" w:rsidRPr="001E166F" w:rsidRDefault="007822BD" w:rsidP="001E166F">
            <w:pPr>
              <w:rPr>
                <w:rFonts w:ascii="Arial" w:hAnsi="Arial"/>
                <w:b/>
                <w:bCs/>
                <w:rtl/>
              </w:rPr>
            </w:pPr>
          </w:p>
          <w:p w14:paraId="281712D9" w14:textId="77777777" w:rsidR="007822BD" w:rsidRPr="001E166F" w:rsidRDefault="007822BD" w:rsidP="001E166F">
            <w:pPr>
              <w:rPr>
                <w:rFonts w:ascii="Arial" w:hAnsi="Arial"/>
                <w:b/>
                <w:bCs/>
                <w:rtl/>
              </w:rPr>
            </w:pPr>
          </w:p>
          <w:p w14:paraId="183AD293" w14:textId="77777777" w:rsidR="007822BD" w:rsidRPr="001E166F" w:rsidRDefault="007822BD" w:rsidP="001E166F">
            <w:pPr>
              <w:rPr>
                <w:rFonts w:ascii="Arial" w:hAnsi="Arial"/>
                <w:b/>
                <w:bCs/>
                <w:rtl/>
              </w:rPr>
            </w:pPr>
          </w:p>
          <w:p w14:paraId="23ACFD50" w14:textId="77777777" w:rsidR="007822BD" w:rsidRPr="001E166F" w:rsidRDefault="007822BD" w:rsidP="001E166F">
            <w:pPr>
              <w:rPr>
                <w:rFonts w:ascii="Arial" w:hAnsi="Arial"/>
                <w:b/>
                <w:bCs/>
                <w:rtl/>
              </w:rPr>
            </w:pPr>
          </w:p>
          <w:p w14:paraId="11759E23" w14:textId="77777777" w:rsidR="007822BD" w:rsidRDefault="007822BD" w:rsidP="001E166F">
            <w:pPr>
              <w:rPr>
                <w:rFonts w:ascii="Arial" w:hAnsi="Arial"/>
                <w:b/>
                <w:bCs/>
                <w:rtl/>
              </w:rPr>
            </w:pPr>
          </w:p>
          <w:p w14:paraId="08A95449" w14:textId="77777777" w:rsidR="007822BD" w:rsidRDefault="007822BD" w:rsidP="001E166F">
            <w:pPr>
              <w:rPr>
                <w:rFonts w:ascii="Arial" w:hAnsi="Arial"/>
                <w:b/>
                <w:bCs/>
                <w:rtl/>
              </w:rPr>
            </w:pPr>
          </w:p>
          <w:p w14:paraId="7120313D" w14:textId="77777777" w:rsidR="007822BD" w:rsidRDefault="007822BD" w:rsidP="001E166F">
            <w:pPr>
              <w:rPr>
                <w:rFonts w:ascii="Arial" w:hAnsi="Arial"/>
                <w:b/>
                <w:bCs/>
                <w:rtl/>
              </w:rPr>
            </w:pPr>
          </w:p>
          <w:p w14:paraId="64B6D91E" w14:textId="63132931" w:rsidR="007822BD" w:rsidRPr="001E166F" w:rsidRDefault="007822BD" w:rsidP="001E166F">
            <w:pPr>
              <w:rPr>
                <w:rFonts w:ascii="Arial" w:hAnsi="Arial"/>
                <w:b/>
                <w:bCs/>
                <w:rtl/>
              </w:rPr>
            </w:pPr>
          </w:p>
        </w:tc>
      </w:tr>
      <w:tr w:rsidR="007822BD" w:rsidRPr="001E166F" w14:paraId="1D9B42ED" w14:textId="77777777" w:rsidTr="007822BD">
        <w:trPr>
          <w:trHeight w:val="414"/>
        </w:trPr>
        <w:tc>
          <w:tcPr>
            <w:tcW w:w="4395" w:type="dxa"/>
          </w:tcPr>
          <w:p w14:paraId="016A425D" w14:textId="577E49B7" w:rsidR="007822BD" w:rsidRPr="001E166F" w:rsidRDefault="007822BD" w:rsidP="001E166F">
            <w:pPr>
              <w:spacing w:before="60"/>
              <w:rPr>
                <w:rFonts w:ascii="Arial" w:hAnsi="Arial"/>
                <w:b/>
                <w:bCs/>
                <w:u w:val="single"/>
                <w:rtl/>
              </w:rPr>
            </w:pPr>
            <w:r w:rsidRPr="001E166F">
              <w:rPr>
                <w:rFonts w:ascii="Arial" w:hAnsi="Arial"/>
                <w:b/>
                <w:bCs/>
                <w:u w:val="single"/>
                <w:rtl/>
              </w:rPr>
              <w:lastRenderedPageBreak/>
              <w:t>אנרגיה במערכות חשמליות</w:t>
            </w:r>
          </w:p>
          <w:p w14:paraId="64809D69" w14:textId="77777777" w:rsidR="007822BD" w:rsidRPr="001E166F" w:rsidRDefault="007822BD" w:rsidP="001E166F">
            <w:pPr>
              <w:rPr>
                <w:rFonts w:ascii="Arial" w:hAnsi="Arial"/>
                <w:sz w:val="16"/>
                <w:szCs w:val="16"/>
                <w:rtl/>
              </w:rPr>
            </w:pPr>
          </w:p>
          <w:p w14:paraId="3523A4C1" w14:textId="77777777" w:rsidR="007822BD" w:rsidRPr="001E166F" w:rsidRDefault="007822BD" w:rsidP="001E166F">
            <w:pPr>
              <w:rPr>
                <w:rFonts w:ascii="Arial" w:hAnsi="Arial"/>
                <w:sz w:val="16"/>
                <w:szCs w:val="16"/>
                <w:rtl/>
              </w:rPr>
            </w:pPr>
          </w:p>
          <w:p w14:paraId="33745CBA" w14:textId="77777777" w:rsidR="007822BD" w:rsidRPr="001E166F" w:rsidRDefault="007822BD" w:rsidP="001E166F">
            <w:pPr>
              <w:rPr>
                <w:rFonts w:ascii="Arial" w:hAnsi="Arial"/>
                <w:sz w:val="16"/>
                <w:szCs w:val="16"/>
                <w:rtl/>
              </w:rPr>
            </w:pPr>
          </w:p>
          <w:p w14:paraId="12161288" w14:textId="77777777" w:rsidR="007822BD" w:rsidRPr="001E166F" w:rsidRDefault="007822BD" w:rsidP="001E166F">
            <w:pPr>
              <w:rPr>
                <w:rFonts w:ascii="Arial" w:hAnsi="Arial"/>
                <w:sz w:val="16"/>
                <w:szCs w:val="16"/>
                <w:rtl/>
              </w:rPr>
            </w:pPr>
          </w:p>
          <w:p w14:paraId="73D19F67" w14:textId="77777777" w:rsidR="007822BD" w:rsidRPr="001E166F" w:rsidRDefault="007822BD" w:rsidP="001E166F">
            <w:pPr>
              <w:rPr>
                <w:rFonts w:ascii="Arial" w:hAnsi="Arial"/>
                <w:sz w:val="16"/>
                <w:szCs w:val="16"/>
                <w:rtl/>
              </w:rPr>
            </w:pPr>
          </w:p>
          <w:p w14:paraId="4BDD34DE" w14:textId="77777777" w:rsidR="007822BD" w:rsidRPr="001E166F" w:rsidRDefault="007822BD" w:rsidP="001E166F">
            <w:pPr>
              <w:rPr>
                <w:rFonts w:ascii="Arial" w:hAnsi="Arial"/>
                <w:sz w:val="16"/>
                <w:szCs w:val="16"/>
                <w:rtl/>
              </w:rPr>
            </w:pPr>
          </w:p>
          <w:p w14:paraId="00420BA2" w14:textId="77777777" w:rsidR="007822BD" w:rsidRPr="001E166F" w:rsidRDefault="007822BD" w:rsidP="001E166F">
            <w:pPr>
              <w:rPr>
                <w:rFonts w:ascii="Arial" w:hAnsi="Arial"/>
                <w:sz w:val="16"/>
                <w:szCs w:val="16"/>
                <w:rtl/>
              </w:rPr>
            </w:pPr>
          </w:p>
          <w:p w14:paraId="00C4F74F" w14:textId="77777777" w:rsidR="007822BD" w:rsidRPr="001E166F" w:rsidRDefault="007822BD" w:rsidP="001E166F">
            <w:pPr>
              <w:rPr>
                <w:rFonts w:ascii="Arial" w:hAnsi="Arial"/>
                <w:sz w:val="16"/>
                <w:szCs w:val="16"/>
                <w:rtl/>
              </w:rPr>
            </w:pPr>
          </w:p>
          <w:p w14:paraId="1F5040AF" w14:textId="77777777" w:rsidR="007822BD" w:rsidRPr="001E166F" w:rsidRDefault="007822BD" w:rsidP="001E166F">
            <w:pPr>
              <w:rPr>
                <w:rFonts w:ascii="Arial" w:hAnsi="Arial"/>
                <w:sz w:val="16"/>
                <w:szCs w:val="16"/>
                <w:rtl/>
              </w:rPr>
            </w:pPr>
          </w:p>
          <w:p w14:paraId="64CE3727" w14:textId="77777777" w:rsidR="007822BD" w:rsidRPr="001E166F" w:rsidRDefault="007822BD" w:rsidP="001E166F">
            <w:pPr>
              <w:rPr>
                <w:rFonts w:ascii="Arial" w:hAnsi="Arial"/>
                <w:sz w:val="16"/>
                <w:szCs w:val="16"/>
                <w:rtl/>
              </w:rPr>
            </w:pPr>
          </w:p>
          <w:p w14:paraId="24D936A0" w14:textId="77777777" w:rsidR="007822BD" w:rsidRPr="001E166F" w:rsidRDefault="007822BD" w:rsidP="001E166F">
            <w:pPr>
              <w:rPr>
                <w:rFonts w:ascii="Arial" w:hAnsi="Arial"/>
                <w:sz w:val="16"/>
                <w:szCs w:val="16"/>
                <w:rtl/>
              </w:rPr>
            </w:pPr>
          </w:p>
          <w:tbl>
            <w:tblPr>
              <w:tblStyle w:val="af"/>
              <w:bidiVisual/>
              <w:tblW w:w="0" w:type="auto"/>
              <w:tblLayout w:type="fixed"/>
              <w:tblLook w:val="04A0" w:firstRow="1" w:lastRow="0" w:firstColumn="1" w:lastColumn="0" w:noHBand="0" w:noVBand="1"/>
            </w:tblPr>
            <w:tblGrid>
              <w:gridCol w:w="4164"/>
            </w:tblGrid>
            <w:tr w:rsidR="007822BD" w:rsidRPr="001E166F" w14:paraId="50817699" w14:textId="77777777" w:rsidTr="00314A33">
              <w:tc>
                <w:tcPr>
                  <w:tcW w:w="4164" w:type="dxa"/>
                </w:tcPr>
                <w:p w14:paraId="0A9258A3" w14:textId="119AA469" w:rsidR="007822BD" w:rsidRPr="001E166F" w:rsidRDefault="007822BD" w:rsidP="001E166F">
                  <w:pPr>
                    <w:tabs>
                      <w:tab w:val="num" w:pos="720"/>
                    </w:tabs>
                    <w:spacing w:after="0" w:line="240" w:lineRule="auto"/>
                    <w:ind w:right="420"/>
                    <w:rPr>
                      <w:rFonts w:ascii="Arial" w:hAnsi="Arial"/>
                      <w:b/>
                      <w:bCs/>
                      <w:color w:val="000000"/>
                      <w:u w:val="single"/>
                      <w:rtl/>
                    </w:rPr>
                  </w:pPr>
                  <w:r>
                    <w:rPr>
                      <w:rFonts w:ascii="Arial" w:hAnsi="Arial" w:hint="cs"/>
                      <w:b/>
                      <w:bCs/>
                      <w:color w:val="000000"/>
                      <w:u w:val="single"/>
                      <w:rtl/>
                    </w:rPr>
                    <w:t xml:space="preserve">התנסויות </w:t>
                  </w:r>
                  <w:r w:rsidRPr="001E166F">
                    <w:rPr>
                      <w:rFonts w:ascii="Arial" w:hAnsi="Arial" w:hint="cs"/>
                      <w:b/>
                      <w:bCs/>
                      <w:color w:val="000000"/>
                      <w:u w:val="single"/>
                      <w:rtl/>
                    </w:rPr>
                    <w:t xml:space="preserve">חובה </w:t>
                  </w:r>
                </w:p>
                <w:p w14:paraId="2B5F08CF" w14:textId="77777777" w:rsidR="007822BD" w:rsidRPr="001E166F" w:rsidRDefault="007822BD" w:rsidP="001E166F">
                  <w:pPr>
                    <w:spacing w:after="0"/>
                    <w:rPr>
                      <w:rFonts w:ascii="Arial" w:hAnsi="Arial"/>
                      <w:sz w:val="16"/>
                      <w:szCs w:val="16"/>
                      <w:rtl/>
                    </w:rPr>
                  </w:pPr>
                </w:p>
                <w:p w14:paraId="77E1AB63" w14:textId="77777777" w:rsidR="007822BD" w:rsidRPr="001E166F" w:rsidRDefault="007822BD" w:rsidP="00633102">
                  <w:pPr>
                    <w:spacing w:after="0"/>
                    <w:rPr>
                      <w:rFonts w:ascii="Arial" w:hAnsi="Arial"/>
                      <w:sz w:val="16"/>
                      <w:szCs w:val="16"/>
                      <w:rtl/>
                    </w:rPr>
                  </w:pPr>
                  <w:r w:rsidRPr="001E166F">
                    <w:rPr>
                      <w:rFonts w:ascii="Arial" w:hAnsi="Arial" w:hint="cs"/>
                      <w:b/>
                      <w:bCs/>
                      <w:sz w:val="20"/>
                      <w:szCs w:val="20"/>
                      <w:u w:val="single"/>
                      <w:rtl/>
                    </w:rPr>
                    <w:t>הקשר בין מתח המקור</w:t>
                  </w:r>
                  <w:r>
                    <w:rPr>
                      <w:rFonts w:ascii="Arial" w:hAnsi="Arial" w:hint="cs"/>
                      <w:b/>
                      <w:bCs/>
                      <w:sz w:val="20"/>
                      <w:szCs w:val="20"/>
                      <w:u w:val="single"/>
                      <w:rtl/>
                    </w:rPr>
                    <w:t xml:space="preserve"> </w:t>
                  </w:r>
                  <w:r w:rsidRPr="001E166F">
                    <w:rPr>
                      <w:rFonts w:ascii="Arial" w:hAnsi="Arial" w:hint="cs"/>
                      <w:b/>
                      <w:bCs/>
                      <w:sz w:val="20"/>
                      <w:szCs w:val="20"/>
                      <w:u w:val="single"/>
                      <w:rtl/>
                    </w:rPr>
                    <w:t>/ ההתנגדות לבין עוצמת הזרם (חוק אוהם)</w:t>
                  </w:r>
                </w:p>
                <w:p w14:paraId="148FF89A" w14:textId="22525A79" w:rsidR="007822BD" w:rsidRPr="00EC44BE" w:rsidRDefault="007822BD" w:rsidP="00EC44BE">
                  <w:pPr>
                    <w:tabs>
                      <w:tab w:val="left" w:pos="303"/>
                    </w:tabs>
                    <w:contextualSpacing/>
                    <w:rPr>
                      <w:rFonts w:ascii="Arial" w:hAnsi="Arial"/>
                      <w:i/>
                      <w:iCs/>
                      <w:color w:val="339933"/>
                      <w:sz w:val="20"/>
                      <w:szCs w:val="20"/>
                      <w:rtl/>
                    </w:rPr>
                  </w:pPr>
                  <w:r w:rsidRPr="00EC44BE">
                    <w:rPr>
                      <w:rFonts w:ascii="Arial" w:hAnsi="Arial" w:hint="cs"/>
                      <w:i/>
                      <w:iCs/>
                      <w:color w:val="339933"/>
                      <w:sz w:val="20"/>
                      <w:szCs w:val="20"/>
                      <w:rtl/>
                    </w:rPr>
                    <w:t xml:space="preserve">אבן הדרך (המיומנות) ל-5 פעילויות שלהלן  - </w:t>
                  </w:r>
                  <w:r w:rsidRPr="00EC44BE">
                    <w:rPr>
                      <w:rFonts w:ascii="Arial" w:hAnsi="Arial"/>
                      <w:i/>
                      <w:iCs/>
                      <w:color w:val="339933"/>
                      <w:sz w:val="20"/>
                      <w:szCs w:val="20"/>
                      <w:rtl/>
                    </w:rPr>
                    <w:t>לתכנן מערך מחקר ולבצע</w:t>
                  </w:r>
                  <w:r w:rsidRPr="00EC44BE">
                    <w:rPr>
                      <w:rFonts w:ascii="Arial" w:hAnsi="Arial" w:hint="cs"/>
                      <w:i/>
                      <w:iCs/>
                      <w:color w:val="339933"/>
                      <w:sz w:val="20"/>
                      <w:szCs w:val="20"/>
                      <w:rtl/>
                    </w:rPr>
                    <w:t>ו (ג)</w:t>
                  </w:r>
                  <w:r w:rsidR="005607A2" w:rsidRPr="00EC44BE">
                    <w:rPr>
                      <w:rFonts w:ascii="Arial" w:hAnsi="Arial" w:hint="cs"/>
                      <w:i/>
                      <w:iCs/>
                      <w:color w:val="339933"/>
                      <w:sz w:val="20"/>
                      <w:szCs w:val="20"/>
                      <w:rtl/>
                    </w:rPr>
                    <w:t>.</w:t>
                  </w:r>
                  <w:r w:rsidRPr="00EC44BE">
                    <w:rPr>
                      <w:rFonts w:ascii="Arial" w:hAnsi="Arial" w:hint="cs"/>
                      <w:i/>
                      <w:iCs/>
                      <w:color w:val="339933"/>
                      <w:sz w:val="20"/>
                      <w:szCs w:val="20"/>
                      <w:rtl/>
                    </w:rPr>
                    <w:t xml:space="preserve"> </w:t>
                  </w:r>
                </w:p>
                <w:p w14:paraId="2778EC07" w14:textId="56DC459A" w:rsidR="007822BD" w:rsidRPr="00BC7374" w:rsidRDefault="007822BD" w:rsidP="001E3030">
                  <w:pPr>
                    <w:numPr>
                      <w:ilvl w:val="0"/>
                      <w:numId w:val="14"/>
                    </w:numPr>
                    <w:tabs>
                      <w:tab w:val="num" w:pos="252"/>
                    </w:tabs>
                    <w:spacing w:after="0" w:line="240" w:lineRule="auto"/>
                    <w:ind w:left="252" w:right="0" w:hanging="252"/>
                    <w:rPr>
                      <w:rFonts w:ascii="Arial" w:hAnsi="Arial"/>
                      <w:b/>
                      <w:bCs/>
                      <w:sz w:val="20"/>
                      <w:szCs w:val="20"/>
                      <w:rtl/>
                    </w:rPr>
                  </w:pPr>
                  <w:r w:rsidRPr="001E166F">
                    <w:rPr>
                      <w:rFonts w:ascii="Arial" w:hAnsi="Arial" w:hint="cs"/>
                      <w:sz w:val="20"/>
                      <w:szCs w:val="20"/>
                      <w:rtl/>
                    </w:rPr>
                    <w:t xml:space="preserve">התלמידים </w:t>
                  </w:r>
                  <w:r>
                    <w:rPr>
                      <w:rFonts w:ascii="Arial" w:hAnsi="Arial" w:hint="cs"/>
                      <w:sz w:val="20"/>
                      <w:szCs w:val="20"/>
                      <w:rtl/>
                    </w:rPr>
                    <w:t xml:space="preserve">יתכננו ויבצעו  ניסוי הבודק השפעת שינוי המתח על </w:t>
                  </w:r>
                  <w:r w:rsidRPr="001E166F">
                    <w:rPr>
                      <w:rFonts w:ascii="Arial" w:hAnsi="Arial" w:hint="cs"/>
                      <w:sz w:val="20"/>
                      <w:szCs w:val="20"/>
                      <w:rtl/>
                    </w:rPr>
                    <w:t xml:space="preserve">עוצמת הזרם במעגל חשמלי המכיל רכיב חשמלי אחד (מספר סוללות, סוג סוללות). </w:t>
                  </w:r>
                </w:p>
                <w:p w14:paraId="65039425" w14:textId="19351799" w:rsidR="007822BD" w:rsidRPr="001E166F" w:rsidRDefault="007822BD" w:rsidP="001E3030">
                  <w:pPr>
                    <w:numPr>
                      <w:ilvl w:val="0"/>
                      <w:numId w:val="14"/>
                    </w:numPr>
                    <w:tabs>
                      <w:tab w:val="num" w:pos="252"/>
                    </w:tabs>
                    <w:spacing w:after="0" w:line="240" w:lineRule="auto"/>
                    <w:ind w:left="252" w:right="0" w:hanging="252"/>
                    <w:rPr>
                      <w:rFonts w:ascii="Arial" w:hAnsi="Arial"/>
                      <w:sz w:val="20"/>
                      <w:szCs w:val="20"/>
                    </w:rPr>
                  </w:pPr>
                  <w:r w:rsidRPr="001E166F">
                    <w:rPr>
                      <w:rFonts w:ascii="Arial" w:hAnsi="Arial" w:hint="cs"/>
                      <w:sz w:val="20"/>
                      <w:szCs w:val="20"/>
                      <w:rtl/>
                    </w:rPr>
                    <w:t xml:space="preserve">התלמידים </w:t>
                  </w:r>
                  <w:r>
                    <w:rPr>
                      <w:rFonts w:ascii="Arial" w:hAnsi="Arial" w:hint="cs"/>
                      <w:sz w:val="20"/>
                      <w:szCs w:val="20"/>
                      <w:rtl/>
                    </w:rPr>
                    <w:t xml:space="preserve">יתכננו ויבצעו ניסוי הבודק את השפעת שינויים בהתנגדות (שינוי אורך התיל </w:t>
                  </w:r>
                  <w:r>
                    <w:rPr>
                      <w:rFonts w:ascii="Arial" w:hAnsi="Arial" w:hint="cs"/>
                      <w:sz w:val="20"/>
                      <w:szCs w:val="20"/>
                      <w:rtl/>
                    </w:rPr>
                    <w:lastRenderedPageBreak/>
                    <w:t xml:space="preserve">שינוי בעובי התיל ושינוי בסוג התיל ) על </w:t>
                  </w:r>
                  <w:r w:rsidRPr="001E166F">
                    <w:rPr>
                      <w:rFonts w:ascii="Arial" w:hAnsi="Arial" w:hint="cs"/>
                      <w:sz w:val="20"/>
                      <w:szCs w:val="20"/>
                      <w:rtl/>
                    </w:rPr>
                    <w:t>עוצמת הזרם במעגל חשמלי המכיל רכיב אחד</w:t>
                  </w:r>
                  <w:r>
                    <w:rPr>
                      <w:rFonts w:ascii="Arial" w:hAnsi="Arial" w:hint="cs"/>
                      <w:sz w:val="20"/>
                      <w:szCs w:val="20"/>
                      <w:rtl/>
                    </w:rPr>
                    <w:t xml:space="preserve">. </w:t>
                  </w:r>
                  <w:r w:rsidRPr="001E166F">
                    <w:rPr>
                      <w:rFonts w:ascii="Arial" w:hAnsi="Arial" w:hint="cs"/>
                      <w:sz w:val="20"/>
                      <w:szCs w:val="20"/>
                      <w:rtl/>
                    </w:rPr>
                    <w:t xml:space="preserve"> </w:t>
                  </w:r>
                </w:p>
                <w:p w14:paraId="555733D8" w14:textId="77777777" w:rsidR="007822BD" w:rsidRPr="001E166F" w:rsidRDefault="007822BD" w:rsidP="00631949">
                  <w:pPr>
                    <w:spacing w:after="0" w:line="240" w:lineRule="auto"/>
                    <w:ind w:left="252"/>
                    <w:rPr>
                      <w:rFonts w:ascii="Arial" w:hAnsi="Arial"/>
                      <w:sz w:val="20"/>
                      <w:szCs w:val="20"/>
                      <w:rtl/>
                    </w:rPr>
                  </w:pPr>
                </w:p>
                <w:p w14:paraId="0D6CCE99" w14:textId="77777777" w:rsidR="007822BD" w:rsidRPr="001E166F" w:rsidRDefault="007822BD" w:rsidP="00631949">
                  <w:pPr>
                    <w:spacing w:after="0" w:line="240" w:lineRule="auto"/>
                    <w:ind w:left="261"/>
                    <w:rPr>
                      <w:rFonts w:ascii="Arial" w:hAnsi="Arial"/>
                      <w:b/>
                      <w:bCs/>
                      <w:sz w:val="20"/>
                      <w:szCs w:val="20"/>
                      <w:u w:val="single"/>
                      <w:rtl/>
                    </w:rPr>
                  </w:pPr>
                  <w:r w:rsidRPr="001E166F">
                    <w:rPr>
                      <w:rFonts w:ascii="Arial" w:hAnsi="Arial" w:hint="cs"/>
                      <w:b/>
                      <w:bCs/>
                      <w:sz w:val="20"/>
                      <w:szCs w:val="20"/>
                      <w:u w:val="single"/>
                      <w:rtl/>
                    </w:rPr>
                    <w:t>מתח וזרם במעגל טורי ובמעגל מקבילי</w:t>
                  </w:r>
                </w:p>
                <w:p w14:paraId="223E70FE" w14:textId="11215054" w:rsidR="007822BD" w:rsidRPr="001E166F" w:rsidRDefault="007822BD" w:rsidP="001E3030">
                  <w:pPr>
                    <w:numPr>
                      <w:ilvl w:val="0"/>
                      <w:numId w:val="14"/>
                    </w:numPr>
                    <w:tabs>
                      <w:tab w:val="num" w:pos="252"/>
                    </w:tabs>
                    <w:spacing w:after="0" w:line="240" w:lineRule="auto"/>
                    <w:ind w:left="252" w:right="0" w:hanging="252"/>
                    <w:rPr>
                      <w:rFonts w:ascii="Arial" w:hAnsi="Arial"/>
                      <w:sz w:val="16"/>
                      <w:szCs w:val="16"/>
                      <w:rtl/>
                    </w:rPr>
                  </w:pPr>
                  <w:r w:rsidRPr="001E166F">
                    <w:rPr>
                      <w:rFonts w:ascii="Arial" w:hAnsi="Arial" w:hint="cs"/>
                      <w:sz w:val="20"/>
                      <w:szCs w:val="20"/>
                      <w:rtl/>
                    </w:rPr>
                    <w:t xml:space="preserve">התלמידים </w:t>
                  </w:r>
                  <w:r>
                    <w:rPr>
                      <w:rFonts w:ascii="Arial" w:hAnsi="Arial" w:hint="cs"/>
                      <w:sz w:val="20"/>
                      <w:szCs w:val="20"/>
                      <w:rtl/>
                    </w:rPr>
                    <w:t xml:space="preserve">יתכננו ויבצעו ניסוי הבודק את השפעת סוג החיבור (טורי ומקבילי) על </w:t>
                  </w:r>
                  <w:r w:rsidRPr="001E166F">
                    <w:rPr>
                      <w:rFonts w:ascii="Arial" w:hAnsi="Arial" w:hint="cs"/>
                      <w:sz w:val="20"/>
                      <w:szCs w:val="20"/>
                      <w:rtl/>
                    </w:rPr>
                    <w:t xml:space="preserve"> עוצמת הזרם והמתח בנקודות שונות במעגל תוך שינוי מספר הרכיבים החשמליים במעגל. </w:t>
                  </w:r>
                </w:p>
              </w:tc>
            </w:tr>
            <w:tr w:rsidR="007822BD" w:rsidRPr="001E166F" w14:paraId="2B7E8914" w14:textId="77777777" w:rsidTr="00314A33">
              <w:tc>
                <w:tcPr>
                  <w:tcW w:w="4164" w:type="dxa"/>
                </w:tcPr>
                <w:p w14:paraId="530615C8" w14:textId="77777777" w:rsidR="007822BD" w:rsidRDefault="007822BD" w:rsidP="001E166F">
                  <w:pPr>
                    <w:tabs>
                      <w:tab w:val="num" w:pos="720"/>
                    </w:tabs>
                    <w:spacing w:after="0" w:line="240" w:lineRule="auto"/>
                    <w:ind w:right="420"/>
                    <w:rPr>
                      <w:rFonts w:ascii="Arial" w:hAnsi="Arial"/>
                      <w:b/>
                      <w:bCs/>
                      <w:color w:val="000000"/>
                      <w:u w:val="single"/>
                      <w:rtl/>
                    </w:rPr>
                  </w:pPr>
                </w:p>
              </w:tc>
            </w:tr>
          </w:tbl>
          <w:p w14:paraId="11AF9983" w14:textId="77777777" w:rsidR="007822BD" w:rsidRPr="001E166F" w:rsidRDefault="007822BD" w:rsidP="00631949">
            <w:pPr>
              <w:rPr>
                <w:rFonts w:ascii="Arial" w:hAnsi="Arial"/>
                <w:sz w:val="16"/>
                <w:szCs w:val="16"/>
                <w:rtl/>
              </w:rPr>
            </w:pPr>
          </w:p>
          <w:p w14:paraId="43760678" w14:textId="7C8AB9FF" w:rsidR="007822BD" w:rsidRPr="001E166F" w:rsidRDefault="007822BD" w:rsidP="001F3BB6">
            <w:pPr>
              <w:spacing w:after="0" w:line="240" w:lineRule="auto"/>
              <w:ind w:left="261" w:right="587"/>
              <w:rPr>
                <w:rFonts w:ascii="Arial" w:hAnsi="Arial"/>
                <w:sz w:val="20"/>
                <w:szCs w:val="20"/>
                <w:rtl/>
              </w:rPr>
            </w:pPr>
            <w:r>
              <w:rPr>
                <w:rFonts w:ascii="Arial" w:hAnsi="Arial" w:hint="cs"/>
                <w:sz w:val="20"/>
                <w:szCs w:val="20"/>
                <w:rtl/>
              </w:rPr>
              <w:t xml:space="preserve"> </w:t>
            </w:r>
          </w:p>
          <w:p w14:paraId="21E30C47" w14:textId="6F3569DE" w:rsidR="007822BD" w:rsidRPr="001E166F" w:rsidRDefault="007822BD" w:rsidP="00631949">
            <w:pPr>
              <w:tabs>
                <w:tab w:val="left" w:pos="303"/>
              </w:tabs>
              <w:contextualSpacing/>
              <w:rPr>
                <w:rFonts w:ascii="Arial" w:hAnsi="Arial"/>
                <w:rtl/>
              </w:rPr>
            </w:pPr>
            <w:r>
              <w:rPr>
                <w:rFonts w:ascii="Arial" w:hAnsi="Arial" w:hint="cs"/>
                <w:rtl/>
              </w:rPr>
              <w:t xml:space="preserve"> </w:t>
            </w:r>
          </w:p>
          <w:p w14:paraId="1E5ABBBD" w14:textId="77777777" w:rsidR="007822BD" w:rsidRPr="001E166F" w:rsidRDefault="007822BD" w:rsidP="001E166F">
            <w:pPr>
              <w:rPr>
                <w:rFonts w:ascii="Arial" w:hAnsi="Arial"/>
                <w:b/>
                <w:bCs/>
                <w:u w:val="single"/>
              </w:rPr>
            </w:pPr>
          </w:p>
        </w:tc>
        <w:tc>
          <w:tcPr>
            <w:tcW w:w="3827" w:type="dxa"/>
          </w:tcPr>
          <w:p w14:paraId="241918ED" w14:textId="77777777" w:rsidR="00507681" w:rsidRPr="001E166F" w:rsidRDefault="00507681" w:rsidP="00507681">
            <w:pPr>
              <w:spacing w:after="0" w:line="240" w:lineRule="auto"/>
              <w:rPr>
                <w:rFonts w:ascii="Arial" w:eastAsia="Times New Roman" w:hAnsi="Arial"/>
                <w:i/>
                <w:iCs/>
                <w:color w:val="000000"/>
                <w:sz w:val="20"/>
                <w:szCs w:val="24"/>
                <w:rtl/>
              </w:rPr>
            </w:pPr>
          </w:p>
          <w:p w14:paraId="71DE05C0" w14:textId="77777777" w:rsidR="00507681" w:rsidRPr="001E166F" w:rsidRDefault="00507681" w:rsidP="00507681">
            <w:pPr>
              <w:spacing w:after="0" w:line="240" w:lineRule="auto"/>
              <w:rPr>
                <w:rFonts w:ascii="Arial" w:eastAsia="Times New Roman" w:hAnsi="Arial"/>
                <w:color w:val="000000"/>
                <w:sz w:val="20"/>
                <w:szCs w:val="20"/>
                <w:rtl/>
              </w:rPr>
            </w:pPr>
          </w:p>
          <w:p w14:paraId="6D8F85CB" w14:textId="77777777" w:rsidR="00507681" w:rsidRPr="001E166F" w:rsidRDefault="00507681" w:rsidP="00507681">
            <w:pPr>
              <w:spacing w:after="0" w:line="240" w:lineRule="auto"/>
              <w:rPr>
                <w:rFonts w:ascii="Arial" w:eastAsia="Times New Roman" w:hAnsi="Arial"/>
                <w:color w:val="000000"/>
                <w:sz w:val="20"/>
                <w:szCs w:val="20"/>
                <w:rtl/>
              </w:rPr>
            </w:pPr>
          </w:p>
          <w:p w14:paraId="360C9E14" w14:textId="77777777" w:rsidR="00507681" w:rsidRPr="001E166F" w:rsidRDefault="00507681" w:rsidP="00507681">
            <w:pPr>
              <w:spacing w:after="0" w:line="240" w:lineRule="auto"/>
              <w:rPr>
                <w:rFonts w:ascii="Arial" w:eastAsia="Times New Roman" w:hAnsi="Arial"/>
                <w:color w:val="000000"/>
                <w:sz w:val="20"/>
                <w:szCs w:val="20"/>
                <w:rtl/>
              </w:rPr>
            </w:pPr>
          </w:p>
          <w:p w14:paraId="1D193D4F" w14:textId="77777777" w:rsidR="00507681" w:rsidRPr="001E166F" w:rsidRDefault="00507681" w:rsidP="00507681">
            <w:pPr>
              <w:spacing w:after="0" w:line="240" w:lineRule="auto"/>
              <w:rPr>
                <w:rFonts w:ascii="Arial" w:eastAsia="Times New Roman" w:hAnsi="Arial"/>
                <w:color w:val="000000"/>
                <w:sz w:val="20"/>
                <w:szCs w:val="20"/>
                <w:u w:val="single"/>
                <w:rtl/>
              </w:rPr>
            </w:pPr>
            <w:r w:rsidRPr="001E166F">
              <w:rPr>
                <w:rFonts w:ascii="Arial" w:eastAsia="Times New Roman" w:hAnsi="Arial"/>
                <w:color w:val="000000"/>
                <w:sz w:val="20"/>
                <w:szCs w:val="20"/>
                <w:rtl/>
              </w:rPr>
              <w:t xml:space="preserve">נושא המרות ומעברי </w:t>
            </w:r>
            <w:r w:rsidRPr="001E166F">
              <w:rPr>
                <w:rFonts w:ascii="Arial" w:eastAsia="Times New Roman" w:hAnsi="Arial" w:hint="cs"/>
                <w:color w:val="000000"/>
                <w:sz w:val="20"/>
                <w:szCs w:val="20"/>
                <w:rtl/>
              </w:rPr>
              <w:t>ה</w:t>
            </w:r>
            <w:r w:rsidRPr="001E166F">
              <w:rPr>
                <w:rFonts w:ascii="Arial" w:eastAsia="Times New Roman" w:hAnsi="Arial"/>
                <w:color w:val="000000"/>
                <w:sz w:val="20"/>
                <w:szCs w:val="20"/>
                <w:rtl/>
              </w:rPr>
              <w:t xml:space="preserve">אנרגיה נועד לרענון תכנים שנלמדו בכיתה ח. </w:t>
            </w:r>
          </w:p>
          <w:p w14:paraId="6C51C395" w14:textId="77777777" w:rsidR="00507681" w:rsidRPr="001E166F" w:rsidRDefault="00507681" w:rsidP="00507681">
            <w:pPr>
              <w:spacing w:after="0" w:line="240" w:lineRule="auto"/>
              <w:rPr>
                <w:rFonts w:ascii="Arial" w:eastAsia="Times New Roman" w:hAnsi="Arial"/>
                <w:color w:val="000000"/>
                <w:sz w:val="20"/>
                <w:szCs w:val="20"/>
                <w:rtl/>
              </w:rPr>
            </w:pPr>
          </w:p>
          <w:p w14:paraId="17C91AB3" w14:textId="77777777" w:rsidR="00507681" w:rsidRDefault="00507681" w:rsidP="00507681">
            <w:pPr>
              <w:pStyle w:val="31"/>
              <w:rPr>
                <w:i w:val="0"/>
                <w:iCs w:val="0"/>
                <w:sz w:val="20"/>
                <w:szCs w:val="20"/>
                <w:rtl/>
              </w:rPr>
            </w:pPr>
            <w:r>
              <w:rPr>
                <w:rFonts w:hint="cs"/>
                <w:i w:val="0"/>
                <w:iCs w:val="0"/>
                <w:sz w:val="20"/>
                <w:szCs w:val="20"/>
                <w:rtl/>
              </w:rPr>
              <w:t>מכשירים חשמליים מיועדים להמרת אנרגיה חשמלית לסוגי אנרגיה אחרים</w:t>
            </w:r>
          </w:p>
          <w:p w14:paraId="19120A57" w14:textId="77777777" w:rsidR="00507681" w:rsidRPr="001E166F" w:rsidRDefault="00507681" w:rsidP="00507681">
            <w:pPr>
              <w:spacing w:after="0" w:line="240" w:lineRule="auto"/>
              <w:rPr>
                <w:rFonts w:ascii="Arial" w:eastAsia="Times New Roman" w:hAnsi="Arial"/>
                <w:color w:val="000000"/>
                <w:sz w:val="20"/>
                <w:szCs w:val="20"/>
                <w:rtl/>
              </w:rPr>
            </w:pPr>
          </w:p>
          <w:p w14:paraId="64235FC1" w14:textId="77777777" w:rsidR="00507681" w:rsidRPr="001E166F" w:rsidRDefault="00507681" w:rsidP="00507681">
            <w:pPr>
              <w:spacing w:after="0" w:line="240" w:lineRule="auto"/>
              <w:rPr>
                <w:rFonts w:ascii="Arial" w:eastAsia="Times New Roman" w:hAnsi="Arial"/>
                <w:color w:val="000000"/>
                <w:sz w:val="20"/>
                <w:szCs w:val="20"/>
                <w:rtl/>
              </w:rPr>
            </w:pPr>
            <w:r w:rsidRPr="001E166F">
              <w:rPr>
                <w:rFonts w:ascii="Arial" w:eastAsia="Times New Roman" w:hAnsi="Arial" w:hint="cs"/>
                <w:color w:val="000000"/>
                <w:sz w:val="20"/>
                <w:szCs w:val="20"/>
                <w:rtl/>
              </w:rPr>
              <w:t>חשוב להבחין בין עוצמת הזרם לבין עצם הזרימה.</w:t>
            </w:r>
          </w:p>
          <w:p w14:paraId="3C1D5923" w14:textId="77777777" w:rsidR="00507681" w:rsidRPr="001E166F" w:rsidRDefault="00507681" w:rsidP="00507681">
            <w:pPr>
              <w:spacing w:after="0" w:line="240" w:lineRule="auto"/>
              <w:rPr>
                <w:rFonts w:ascii="Arial" w:eastAsia="Times New Roman" w:hAnsi="Arial"/>
                <w:color w:val="000000"/>
                <w:sz w:val="20"/>
                <w:szCs w:val="20"/>
                <w:rtl/>
              </w:rPr>
            </w:pPr>
          </w:p>
          <w:p w14:paraId="4CF16E61" w14:textId="77777777" w:rsidR="00507681" w:rsidRPr="001E166F" w:rsidRDefault="00507681" w:rsidP="00507681">
            <w:pPr>
              <w:spacing w:after="0" w:line="240" w:lineRule="auto"/>
              <w:rPr>
                <w:rFonts w:ascii="Arial" w:eastAsia="Times New Roman" w:hAnsi="Arial"/>
                <w:color w:val="000000"/>
                <w:sz w:val="20"/>
                <w:szCs w:val="20"/>
                <w:rtl/>
              </w:rPr>
            </w:pPr>
          </w:p>
          <w:p w14:paraId="652450D5" w14:textId="77777777" w:rsidR="00507681" w:rsidRPr="001E166F" w:rsidRDefault="00507681" w:rsidP="00507681">
            <w:pPr>
              <w:spacing w:after="0" w:line="240" w:lineRule="auto"/>
              <w:rPr>
                <w:rFonts w:ascii="Arial" w:eastAsia="Times New Roman" w:hAnsi="Arial"/>
                <w:color w:val="000000"/>
                <w:sz w:val="20"/>
                <w:szCs w:val="20"/>
                <w:rtl/>
              </w:rPr>
            </w:pPr>
          </w:p>
          <w:p w14:paraId="3D3DF42A" w14:textId="77777777" w:rsidR="00507681" w:rsidRPr="001E166F" w:rsidRDefault="00507681" w:rsidP="00507681">
            <w:pPr>
              <w:spacing w:after="0" w:line="240" w:lineRule="auto"/>
              <w:rPr>
                <w:rFonts w:ascii="Arial" w:eastAsia="Times New Roman" w:hAnsi="Arial"/>
                <w:color w:val="000000"/>
                <w:sz w:val="20"/>
                <w:szCs w:val="20"/>
                <w:rtl/>
              </w:rPr>
            </w:pPr>
          </w:p>
          <w:p w14:paraId="0CCCC19C" w14:textId="77777777" w:rsidR="00507681" w:rsidRPr="001E166F" w:rsidRDefault="00507681" w:rsidP="00507681">
            <w:pPr>
              <w:spacing w:after="0" w:line="240" w:lineRule="auto"/>
              <w:rPr>
                <w:rFonts w:ascii="Arial" w:eastAsia="Times New Roman" w:hAnsi="Arial"/>
                <w:color w:val="000000"/>
                <w:sz w:val="20"/>
                <w:szCs w:val="20"/>
                <w:rtl/>
              </w:rPr>
            </w:pPr>
          </w:p>
          <w:p w14:paraId="262C22B0" w14:textId="77777777" w:rsidR="00507681" w:rsidRPr="001E166F" w:rsidRDefault="00507681" w:rsidP="00507681">
            <w:pPr>
              <w:spacing w:after="0" w:line="240" w:lineRule="auto"/>
              <w:rPr>
                <w:rFonts w:ascii="Arial" w:eastAsia="Times New Roman" w:hAnsi="Arial"/>
                <w:color w:val="000000"/>
                <w:sz w:val="20"/>
                <w:szCs w:val="20"/>
                <w:rtl/>
              </w:rPr>
            </w:pPr>
          </w:p>
          <w:p w14:paraId="063B8971" w14:textId="77777777" w:rsidR="00507681" w:rsidRPr="001E166F" w:rsidRDefault="00507681" w:rsidP="00507681">
            <w:pPr>
              <w:spacing w:after="0" w:line="240" w:lineRule="auto"/>
              <w:rPr>
                <w:rFonts w:ascii="Arial" w:eastAsia="Times New Roman" w:hAnsi="Arial"/>
                <w:color w:val="000000"/>
                <w:sz w:val="20"/>
                <w:szCs w:val="20"/>
                <w:rtl/>
              </w:rPr>
            </w:pPr>
          </w:p>
          <w:p w14:paraId="35145CD0" w14:textId="77777777" w:rsidR="00507681" w:rsidRPr="001E166F" w:rsidRDefault="00507681" w:rsidP="00507681">
            <w:pPr>
              <w:spacing w:after="0" w:line="240" w:lineRule="auto"/>
              <w:rPr>
                <w:rFonts w:ascii="Arial" w:eastAsia="Times New Roman" w:hAnsi="Arial"/>
                <w:color w:val="000000"/>
                <w:sz w:val="20"/>
                <w:szCs w:val="20"/>
                <w:rtl/>
              </w:rPr>
            </w:pPr>
          </w:p>
          <w:p w14:paraId="69396A35" w14:textId="77777777" w:rsidR="00507681" w:rsidRPr="001E166F" w:rsidRDefault="00507681" w:rsidP="00507681">
            <w:pPr>
              <w:spacing w:after="0" w:line="240" w:lineRule="auto"/>
              <w:rPr>
                <w:rFonts w:ascii="Arial" w:eastAsia="Times New Roman" w:hAnsi="Arial"/>
                <w:color w:val="000000"/>
                <w:sz w:val="20"/>
                <w:szCs w:val="20"/>
                <w:rtl/>
              </w:rPr>
            </w:pPr>
          </w:p>
          <w:p w14:paraId="5AAC5A81" w14:textId="77777777" w:rsidR="00507681" w:rsidRPr="001E166F" w:rsidRDefault="00507681" w:rsidP="00507681">
            <w:pPr>
              <w:spacing w:after="0" w:line="240" w:lineRule="auto"/>
              <w:rPr>
                <w:rFonts w:ascii="Arial" w:eastAsia="Times New Roman" w:hAnsi="Arial"/>
                <w:color w:val="000000"/>
                <w:sz w:val="20"/>
                <w:szCs w:val="20"/>
                <w:rtl/>
              </w:rPr>
            </w:pPr>
          </w:p>
          <w:p w14:paraId="2118EC3E" w14:textId="77777777" w:rsidR="00507681" w:rsidRPr="001E166F" w:rsidRDefault="00507681" w:rsidP="00507681">
            <w:pPr>
              <w:spacing w:after="0" w:line="240" w:lineRule="auto"/>
              <w:rPr>
                <w:rFonts w:ascii="Arial" w:eastAsia="Times New Roman" w:hAnsi="Arial"/>
                <w:color w:val="000000"/>
                <w:sz w:val="20"/>
                <w:szCs w:val="20"/>
                <w:rtl/>
              </w:rPr>
            </w:pPr>
          </w:p>
          <w:p w14:paraId="542BD725" w14:textId="77777777" w:rsidR="00507681" w:rsidRPr="001E166F" w:rsidRDefault="00507681" w:rsidP="00507681">
            <w:pPr>
              <w:spacing w:after="0" w:line="240" w:lineRule="auto"/>
              <w:rPr>
                <w:rFonts w:ascii="Arial" w:eastAsia="Times New Roman" w:hAnsi="Arial"/>
                <w:color w:val="000000"/>
                <w:sz w:val="20"/>
                <w:szCs w:val="20"/>
                <w:rtl/>
              </w:rPr>
            </w:pPr>
          </w:p>
          <w:p w14:paraId="30E9915E" w14:textId="77777777" w:rsidR="00507681" w:rsidRPr="001E166F" w:rsidRDefault="00507681" w:rsidP="00507681">
            <w:pPr>
              <w:spacing w:after="0" w:line="240" w:lineRule="auto"/>
              <w:rPr>
                <w:rFonts w:ascii="Arial" w:eastAsia="Times New Roman" w:hAnsi="Arial"/>
                <w:color w:val="000000"/>
                <w:sz w:val="20"/>
                <w:szCs w:val="20"/>
                <w:rtl/>
              </w:rPr>
            </w:pPr>
          </w:p>
          <w:p w14:paraId="0B7A7E58" w14:textId="77777777" w:rsidR="00507681" w:rsidRPr="001E166F" w:rsidRDefault="00507681" w:rsidP="00507681">
            <w:pPr>
              <w:spacing w:after="0" w:line="240" w:lineRule="auto"/>
              <w:rPr>
                <w:rFonts w:ascii="Arial" w:eastAsia="Times New Roman" w:hAnsi="Arial"/>
                <w:color w:val="000000"/>
                <w:sz w:val="20"/>
                <w:szCs w:val="20"/>
                <w:rtl/>
              </w:rPr>
            </w:pPr>
          </w:p>
          <w:p w14:paraId="754DBC79" w14:textId="77777777" w:rsidR="00507681" w:rsidRPr="001E166F" w:rsidRDefault="00507681" w:rsidP="00507681">
            <w:pPr>
              <w:spacing w:after="0" w:line="240" w:lineRule="auto"/>
              <w:rPr>
                <w:rFonts w:ascii="Arial" w:eastAsia="Times New Roman" w:hAnsi="Arial"/>
                <w:color w:val="000000"/>
                <w:sz w:val="20"/>
                <w:szCs w:val="20"/>
                <w:rtl/>
              </w:rPr>
            </w:pPr>
            <w:r w:rsidRPr="001E166F">
              <w:rPr>
                <w:rFonts w:ascii="Arial" w:eastAsia="Times New Roman" w:hAnsi="Arial" w:hint="cs"/>
                <w:color w:val="000000"/>
                <w:sz w:val="20"/>
                <w:szCs w:val="20"/>
                <w:rtl/>
              </w:rPr>
              <w:t xml:space="preserve">חוק אוהם איננו נכון בכל תנאי. למשל, החוק אינו תקף במעבר זרם חשמלי בגז (כדוגמת מעבר זרם חשמלי בגז שבנורת פלואורסצנט). החוק גם איננו תקף בטמפרטורות גבוהות </w:t>
            </w:r>
            <w:r>
              <w:rPr>
                <w:rFonts w:ascii="Arial" w:eastAsia="Times New Roman" w:hAnsi="Arial" w:hint="cs"/>
                <w:color w:val="000000"/>
                <w:sz w:val="20"/>
                <w:szCs w:val="20"/>
                <w:rtl/>
              </w:rPr>
              <w:t>מאוד</w:t>
            </w:r>
            <w:r w:rsidRPr="001E166F">
              <w:rPr>
                <w:rFonts w:ascii="Arial" w:eastAsia="Times New Roman" w:hAnsi="Arial" w:hint="cs"/>
                <w:color w:val="000000"/>
                <w:sz w:val="20"/>
                <w:szCs w:val="20"/>
                <w:rtl/>
              </w:rPr>
              <w:t xml:space="preserve"> או בטמפרטורות נמוכות </w:t>
            </w:r>
            <w:r>
              <w:rPr>
                <w:rFonts w:ascii="Arial" w:eastAsia="Times New Roman" w:hAnsi="Arial" w:hint="cs"/>
                <w:color w:val="000000"/>
                <w:sz w:val="20"/>
                <w:szCs w:val="20"/>
                <w:rtl/>
              </w:rPr>
              <w:t>מאוד</w:t>
            </w:r>
            <w:r w:rsidRPr="001E166F">
              <w:rPr>
                <w:rFonts w:ascii="Arial" w:eastAsia="Times New Roman" w:hAnsi="Arial" w:hint="cs"/>
                <w:color w:val="000000"/>
                <w:sz w:val="20"/>
                <w:szCs w:val="20"/>
                <w:rtl/>
              </w:rPr>
              <w:t>. הבהרה זו איננה מכוונת לתלמידים.</w:t>
            </w:r>
          </w:p>
          <w:p w14:paraId="42446B3D" w14:textId="77777777" w:rsidR="00507681" w:rsidRDefault="00507681" w:rsidP="00507681">
            <w:pPr>
              <w:spacing w:after="0" w:line="240" w:lineRule="auto"/>
              <w:rPr>
                <w:rFonts w:ascii="Arial" w:eastAsia="Times New Roman" w:hAnsi="Arial"/>
                <w:i/>
                <w:iCs/>
                <w:color w:val="000000"/>
                <w:sz w:val="20"/>
                <w:szCs w:val="24"/>
                <w:rtl/>
              </w:rPr>
            </w:pPr>
          </w:p>
          <w:p w14:paraId="55D2D19C" w14:textId="77777777" w:rsidR="00507681" w:rsidRDefault="00507681" w:rsidP="00507681">
            <w:pPr>
              <w:spacing w:after="0" w:line="240" w:lineRule="auto"/>
              <w:rPr>
                <w:rFonts w:ascii="Arial" w:eastAsia="Times New Roman" w:hAnsi="Arial"/>
                <w:i/>
                <w:iCs/>
                <w:color w:val="000000"/>
                <w:sz w:val="20"/>
                <w:szCs w:val="24"/>
                <w:rtl/>
              </w:rPr>
            </w:pPr>
          </w:p>
          <w:p w14:paraId="13C02E55" w14:textId="77777777" w:rsidR="00507681" w:rsidRDefault="00507681" w:rsidP="00507681">
            <w:pPr>
              <w:spacing w:after="0" w:line="240" w:lineRule="auto"/>
              <w:rPr>
                <w:rFonts w:ascii="Arial" w:eastAsia="Times New Roman" w:hAnsi="Arial"/>
                <w:i/>
                <w:iCs/>
                <w:color w:val="000000"/>
                <w:sz w:val="20"/>
                <w:szCs w:val="24"/>
                <w:rtl/>
              </w:rPr>
            </w:pPr>
          </w:p>
          <w:p w14:paraId="4EBE327E" w14:textId="77777777" w:rsidR="00507681" w:rsidRDefault="00507681" w:rsidP="00507681">
            <w:pPr>
              <w:spacing w:after="0" w:line="240" w:lineRule="auto"/>
              <w:rPr>
                <w:rFonts w:ascii="Arial" w:eastAsia="Times New Roman" w:hAnsi="Arial"/>
                <w:i/>
                <w:iCs/>
                <w:color w:val="000000"/>
                <w:sz w:val="20"/>
                <w:szCs w:val="24"/>
                <w:rtl/>
              </w:rPr>
            </w:pPr>
          </w:p>
          <w:p w14:paraId="71A3EDC7" w14:textId="77777777" w:rsidR="00507681" w:rsidRDefault="00507681" w:rsidP="00507681">
            <w:pPr>
              <w:spacing w:after="0" w:line="240" w:lineRule="auto"/>
              <w:rPr>
                <w:rFonts w:ascii="Arial" w:eastAsia="Times New Roman" w:hAnsi="Arial"/>
                <w:i/>
                <w:iCs/>
                <w:color w:val="000000"/>
                <w:sz w:val="20"/>
                <w:szCs w:val="24"/>
                <w:rtl/>
              </w:rPr>
            </w:pPr>
          </w:p>
          <w:p w14:paraId="38E5DB9C" w14:textId="77777777" w:rsidR="00507681" w:rsidRDefault="00507681" w:rsidP="00507681">
            <w:pPr>
              <w:spacing w:after="0" w:line="240" w:lineRule="auto"/>
              <w:rPr>
                <w:rFonts w:ascii="Arial" w:eastAsia="Times New Roman" w:hAnsi="Arial"/>
                <w:i/>
                <w:iCs/>
                <w:color w:val="000000"/>
                <w:sz w:val="20"/>
                <w:szCs w:val="24"/>
                <w:rtl/>
              </w:rPr>
            </w:pPr>
          </w:p>
          <w:p w14:paraId="6526D44C" w14:textId="77777777" w:rsidR="00507681" w:rsidRDefault="00507681" w:rsidP="00507681">
            <w:pPr>
              <w:spacing w:after="0" w:line="240" w:lineRule="auto"/>
              <w:rPr>
                <w:rFonts w:ascii="Arial" w:eastAsia="Times New Roman" w:hAnsi="Arial"/>
                <w:i/>
                <w:iCs/>
                <w:color w:val="000000"/>
                <w:sz w:val="20"/>
                <w:szCs w:val="24"/>
                <w:rtl/>
              </w:rPr>
            </w:pPr>
          </w:p>
          <w:p w14:paraId="1DAB65A4" w14:textId="77777777" w:rsidR="00507681" w:rsidRDefault="00507681" w:rsidP="00507681">
            <w:pPr>
              <w:spacing w:after="0" w:line="240" w:lineRule="auto"/>
              <w:rPr>
                <w:rFonts w:ascii="Arial" w:eastAsia="Times New Roman" w:hAnsi="Arial"/>
                <w:i/>
                <w:iCs/>
                <w:color w:val="000000"/>
                <w:sz w:val="20"/>
                <w:szCs w:val="24"/>
                <w:rtl/>
              </w:rPr>
            </w:pPr>
          </w:p>
          <w:p w14:paraId="53670BFC" w14:textId="77777777" w:rsidR="00507681" w:rsidRDefault="00507681" w:rsidP="00507681">
            <w:pPr>
              <w:spacing w:after="0" w:line="240" w:lineRule="auto"/>
              <w:rPr>
                <w:rFonts w:ascii="Arial" w:eastAsia="Times New Roman" w:hAnsi="Arial"/>
                <w:i/>
                <w:iCs/>
                <w:color w:val="000000"/>
                <w:sz w:val="20"/>
                <w:szCs w:val="24"/>
                <w:rtl/>
              </w:rPr>
            </w:pPr>
          </w:p>
          <w:p w14:paraId="3343A05C" w14:textId="77777777" w:rsidR="00507681" w:rsidRPr="00EB493A" w:rsidRDefault="00507681" w:rsidP="00507681">
            <w:pPr>
              <w:pStyle w:val="31"/>
              <w:rPr>
                <w:i w:val="0"/>
                <w:iCs w:val="0"/>
                <w:sz w:val="20"/>
                <w:szCs w:val="20"/>
                <w:rtl/>
              </w:rPr>
            </w:pPr>
            <w:r w:rsidRPr="00EB493A">
              <w:rPr>
                <w:rFonts w:hint="eastAsia"/>
                <w:i w:val="0"/>
                <w:iCs w:val="0"/>
                <w:sz w:val="20"/>
                <w:szCs w:val="20"/>
                <w:rtl/>
              </w:rPr>
              <w:t>מקובל</w:t>
            </w:r>
            <w:r w:rsidRPr="00EB493A">
              <w:rPr>
                <w:i w:val="0"/>
                <w:iCs w:val="0"/>
                <w:sz w:val="20"/>
                <w:szCs w:val="20"/>
                <w:rtl/>
              </w:rPr>
              <w:t xml:space="preserve"> </w:t>
            </w:r>
            <w:r w:rsidRPr="00EB493A">
              <w:rPr>
                <w:rFonts w:hint="eastAsia"/>
                <w:i w:val="0"/>
                <w:iCs w:val="0"/>
                <w:sz w:val="20"/>
                <w:szCs w:val="20"/>
                <w:rtl/>
              </w:rPr>
              <w:t>להשתמש</w:t>
            </w:r>
            <w:r w:rsidRPr="00EB493A">
              <w:rPr>
                <w:i w:val="0"/>
                <w:iCs w:val="0"/>
                <w:sz w:val="20"/>
                <w:szCs w:val="20"/>
                <w:rtl/>
              </w:rPr>
              <w:t xml:space="preserve"> </w:t>
            </w:r>
            <w:r w:rsidRPr="00EB493A">
              <w:rPr>
                <w:rFonts w:hint="eastAsia"/>
                <w:i w:val="0"/>
                <w:iCs w:val="0"/>
                <w:sz w:val="20"/>
                <w:szCs w:val="20"/>
                <w:rtl/>
              </w:rPr>
              <w:t>ביחידות</w:t>
            </w:r>
            <w:r w:rsidRPr="00EB493A">
              <w:rPr>
                <w:i w:val="0"/>
                <w:iCs w:val="0"/>
                <w:sz w:val="20"/>
                <w:szCs w:val="20"/>
                <w:rtl/>
              </w:rPr>
              <w:t xml:space="preserve"> </w:t>
            </w:r>
            <w:r w:rsidRPr="00EB493A">
              <w:rPr>
                <w:rFonts w:hint="eastAsia"/>
                <w:i w:val="0"/>
                <w:iCs w:val="0"/>
                <w:sz w:val="20"/>
                <w:szCs w:val="20"/>
                <w:rtl/>
              </w:rPr>
              <w:t>מדידה</w:t>
            </w:r>
            <w:r w:rsidRPr="00EB493A">
              <w:rPr>
                <w:i w:val="0"/>
                <w:iCs w:val="0"/>
                <w:sz w:val="20"/>
                <w:szCs w:val="20"/>
                <w:rtl/>
              </w:rPr>
              <w:t xml:space="preserve"> </w:t>
            </w:r>
            <w:r w:rsidRPr="00EB493A">
              <w:rPr>
                <w:rFonts w:hint="eastAsia"/>
                <w:i w:val="0"/>
                <w:iCs w:val="0"/>
                <w:sz w:val="20"/>
                <w:szCs w:val="20"/>
                <w:rtl/>
              </w:rPr>
              <w:t>הבאות</w:t>
            </w:r>
            <w:r w:rsidRPr="00EB493A">
              <w:rPr>
                <w:i w:val="0"/>
                <w:iCs w:val="0"/>
                <w:sz w:val="20"/>
                <w:szCs w:val="20"/>
                <w:rtl/>
              </w:rPr>
              <w:t>:</w:t>
            </w:r>
          </w:p>
          <w:p w14:paraId="446BACC8" w14:textId="77777777" w:rsidR="00507681" w:rsidRDefault="00507681" w:rsidP="00507681">
            <w:pPr>
              <w:pStyle w:val="31"/>
              <w:rPr>
                <w:i w:val="0"/>
                <w:iCs w:val="0"/>
                <w:sz w:val="20"/>
                <w:szCs w:val="20"/>
                <w:rtl/>
              </w:rPr>
            </w:pPr>
            <w:r>
              <w:rPr>
                <w:rFonts w:hint="cs"/>
                <w:i w:val="0"/>
                <w:iCs w:val="0"/>
                <w:sz w:val="20"/>
                <w:szCs w:val="20"/>
                <w:rtl/>
              </w:rPr>
              <w:t>ה</w:t>
            </w:r>
            <w:r w:rsidRPr="00EB493A">
              <w:rPr>
                <w:rFonts w:hint="eastAsia"/>
                <w:i w:val="0"/>
                <w:iCs w:val="0"/>
                <w:sz w:val="20"/>
                <w:szCs w:val="20"/>
                <w:rtl/>
              </w:rPr>
              <w:t>מתח</w:t>
            </w:r>
            <w:r>
              <w:rPr>
                <w:rFonts w:hint="cs"/>
                <w:i w:val="0"/>
                <w:iCs w:val="0"/>
                <w:sz w:val="20"/>
                <w:szCs w:val="20"/>
                <w:rtl/>
              </w:rPr>
              <w:t xml:space="preserve"> נמדד ביחידות וולט, הזרם החשמלי </w:t>
            </w:r>
            <w:r>
              <w:rPr>
                <w:i w:val="0"/>
                <w:iCs w:val="0"/>
                <w:sz w:val="20"/>
                <w:szCs w:val="20"/>
                <w:rtl/>
              </w:rPr>
              <w:t>–</w:t>
            </w:r>
            <w:r>
              <w:rPr>
                <w:rFonts w:hint="cs"/>
                <w:i w:val="0"/>
                <w:iCs w:val="0"/>
                <w:sz w:val="20"/>
                <w:szCs w:val="20"/>
                <w:rtl/>
              </w:rPr>
              <w:t xml:space="preserve"> באמפר, הזמן בשניות והאנרגיה החשמלית </w:t>
            </w:r>
            <w:r>
              <w:rPr>
                <w:i w:val="0"/>
                <w:iCs w:val="0"/>
                <w:sz w:val="20"/>
                <w:szCs w:val="20"/>
                <w:rtl/>
              </w:rPr>
              <w:t>–</w:t>
            </w:r>
            <w:r>
              <w:rPr>
                <w:rFonts w:hint="cs"/>
                <w:i w:val="0"/>
                <w:iCs w:val="0"/>
                <w:sz w:val="20"/>
                <w:szCs w:val="20"/>
                <w:rtl/>
              </w:rPr>
              <w:t xml:space="preserve"> ביחידות ג'ול.</w:t>
            </w:r>
          </w:p>
          <w:p w14:paraId="1A70587D" w14:textId="77777777" w:rsidR="007822BD" w:rsidRPr="001E166F" w:rsidRDefault="007822BD" w:rsidP="00631949">
            <w:pPr>
              <w:spacing w:before="60"/>
              <w:rPr>
                <w:rFonts w:ascii="Arial" w:hAnsi="Arial"/>
                <w:b/>
                <w:bCs/>
                <w:u w:val="single"/>
                <w:rtl/>
              </w:rPr>
            </w:pPr>
          </w:p>
        </w:tc>
        <w:tc>
          <w:tcPr>
            <w:tcW w:w="3827" w:type="dxa"/>
            <w:tcBorders>
              <w:top w:val="nil"/>
            </w:tcBorders>
          </w:tcPr>
          <w:p w14:paraId="0B85CBFD" w14:textId="3E493B2F" w:rsidR="007822BD" w:rsidRPr="001E166F" w:rsidRDefault="007822BD" w:rsidP="00631949">
            <w:pPr>
              <w:spacing w:before="60"/>
              <w:rPr>
                <w:rFonts w:ascii="Arial" w:hAnsi="Arial"/>
                <w:b/>
                <w:bCs/>
                <w:u w:val="single"/>
                <w:rtl/>
              </w:rPr>
            </w:pPr>
            <w:bookmarkStart w:id="62" w:name="אנרגיה_במערכות_חשמליות"/>
            <w:r w:rsidRPr="001E166F">
              <w:rPr>
                <w:rFonts w:ascii="Arial" w:hAnsi="Arial"/>
                <w:b/>
                <w:bCs/>
                <w:u w:val="single"/>
                <w:rtl/>
              </w:rPr>
              <w:lastRenderedPageBreak/>
              <w:t>אנרגיה במערכות חשמליות</w:t>
            </w:r>
          </w:p>
          <w:bookmarkEnd w:id="62"/>
          <w:p w14:paraId="26EF6DC5" w14:textId="77777777" w:rsidR="007822BD" w:rsidRPr="001E166F" w:rsidRDefault="007822BD" w:rsidP="00631949">
            <w:pPr>
              <w:spacing w:before="60"/>
              <w:rPr>
                <w:rFonts w:ascii="Arial" w:hAnsi="Arial"/>
                <w:b/>
                <w:bCs/>
                <w:color w:val="FF0000"/>
                <w:rtl/>
              </w:rPr>
            </w:pPr>
            <w:r w:rsidRPr="001E166F">
              <w:rPr>
                <w:rFonts w:ascii="Arial" w:hAnsi="Arial" w:hint="cs"/>
                <w:b/>
                <w:bCs/>
                <w:color w:val="FF0000"/>
                <w:rtl/>
              </w:rPr>
              <w:t>4</w:t>
            </w:r>
            <w:r w:rsidRPr="001E166F">
              <w:rPr>
                <w:rFonts w:ascii="Arial" w:hAnsi="Arial"/>
                <w:b/>
                <w:bCs/>
                <w:color w:val="FF0000"/>
                <w:rtl/>
              </w:rPr>
              <w:t xml:space="preserve"> שעות</w:t>
            </w:r>
          </w:p>
          <w:p w14:paraId="4A52F5A2" w14:textId="77777777" w:rsidR="007822BD" w:rsidRPr="001E166F" w:rsidRDefault="007822BD" w:rsidP="001E3030">
            <w:pPr>
              <w:numPr>
                <w:ilvl w:val="0"/>
                <w:numId w:val="12"/>
              </w:numPr>
              <w:spacing w:after="0" w:line="240" w:lineRule="auto"/>
              <w:ind w:left="252" w:right="0" w:hanging="252"/>
              <w:rPr>
                <w:rFonts w:ascii="Arial" w:hAnsi="Arial"/>
                <w:b/>
                <w:bCs/>
                <w:sz w:val="20"/>
                <w:szCs w:val="20"/>
              </w:rPr>
            </w:pPr>
            <w:r w:rsidRPr="001E166F">
              <w:rPr>
                <w:rFonts w:ascii="Arial" w:hAnsi="Arial"/>
                <w:b/>
                <w:bCs/>
                <w:sz w:val="20"/>
                <w:szCs w:val="20"/>
                <w:rtl/>
              </w:rPr>
              <w:t>המרות ומעברי אנרגיה במערכות חשמליות</w:t>
            </w:r>
          </w:p>
          <w:p w14:paraId="5FC91093" w14:textId="77777777" w:rsidR="007822BD" w:rsidRPr="001E166F" w:rsidRDefault="007822BD" w:rsidP="00631949">
            <w:pPr>
              <w:rPr>
                <w:rFonts w:ascii="Arial" w:hAnsi="Arial"/>
                <w:b/>
                <w:bCs/>
                <w:sz w:val="20"/>
                <w:szCs w:val="20"/>
                <w:u w:val="single"/>
              </w:rPr>
            </w:pPr>
            <w:r w:rsidRPr="001E166F">
              <w:rPr>
                <w:rFonts w:ascii="Arial" w:hAnsi="Arial"/>
                <w:b/>
                <w:bCs/>
                <w:sz w:val="20"/>
                <w:szCs w:val="20"/>
                <w:u w:val="single"/>
                <w:rtl/>
              </w:rPr>
              <w:t>גדלים במעגל החשמלי</w:t>
            </w:r>
          </w:p>
          <w:p w14:paraId="3F8DBE21" w14:textId="77777777" w:rsidR="007822BD" w:rsidRPr="001E166F" w:rsidRDefault="007822BD" w:rsidP="001E3030">
            <w:pPr>
              <w:numPr>
                <w:ilvl w:val="0"/>
                <w:numId w:val="12"/>
              </w:numPr>
              <w:spacing w:after="0" w:line="240" w:lineRule="auto"/>
              <w:ind w:left="252" w:right="0" w:hanging="252"/>
              <w:rPr>
                <w:rFonts w:ascii="Arial" w:hAnsi="Arial"/>
                <w:b/>
                <w:bCs/>
                <w:sz w:val="20"/>
                <w:szCs w:val="20"/>
              </w:rPr>
            </w:pPr>
            <w:r w:rsidRPr="001E166F">
              <w:rPr>
                <w:rFonts w:ascii="Arial" w:hAnsi="Arial"/>
                <w:b/>
                <w:bCs/>
                <w:sz w:val="20"/>
                <w:szCs w:val="20"/>
                <w:rtl/>
              </w:rPr>
              <w:t>עוצמת הזרם (</w:t>
            </w:r>
            <w:r w:rsidRPr="001E166F">
              <w:rPr>
                <w:rFonts w:ascii="Arial" w:hAnsi="Arial"/>
                <w:b/>
                <w:bCs/>
                <w:sz w:val="20"/>
                <w:szCs w:val="20"/>
              </w:rPr>
              <w:t>I</w:t>
            </w:r>
            <w:r w:rsidRPr="001E166F">
              <w:rPr>
                <w:rFonts w:ascii="Arial" w:hAnsi="Arial"/>
                <w:b/>
                <w:bCs/>
                <w:sz w:val="20"/>
                <w:szCs w:val="20"/>
                <w:rtl/>
              </w:rPr>
              <w:t xml:space="preserve">) כמבטאת את כמות המטען </w:t>
            </w:r>
            <w:r w:rsidRPr="001E166F">
              <w:rPr>
                <w:rFonts w:ascii="Arial" w:hAnsi="Arial" w:hint="cs"/>
                <w:b/>
                <w:bCs/>
                <w:sz w:val="20"/>
                <w:szCs w:val="20"/>
                <w:rtl/>
              </w:rPr>
              <w:t xml:space="preserve">העוברת </w:t>
            </w:r>
            <w:r w:rsidRPr="001E166F">
              <w:rPr>
                <w:rFonts w:ascii="Arial" w:hAnsi="Arial"/>
                <w:b/>
                <w:bCs/>
                <w:sz w:val="20"/>
                <w:szCs w:val="20"/>
                <w:rtl/>
              </w:rPr>
              <w:t>במוליך ביחידת זמן</w:t>
            </w:r>
          </w:p>
          <w:p w14:paraId="3BC3D2F4" w14:textId="77777777" w:rsidR="007822BD" w:rsidRPr="001E166F" w:rsidRDefault="007822BD" w:rsidP="001E3030">
            <w:pPr>
              <w:numPr>
                <w:ilvl w:val="0"/>
                <w:numId w:val="17"/>
              </w:numPr>
              <w:tabs>
                <w:tab w:val="clear" w:pos="720"/>
                <w:tab w:val="num" w:pos="259"/>
              </w:tabs>
              <w:spacing w:after="0" w:line="240" w:lineRule="auto"/>
              <w:ind w:left="259" w:right="0" w:hanging="259"/>
              <w:rPr>
                <w:rFonts w:ascii="Arial" w:hAnsi="Arial"/>
                <w:sz w:val="20"/>
                <w:szCs w:val="20"/>
              </w:rPr>
            </w:pPr>
            <w:r w:rsidRPr="001E166F">
              <w:rPr>
                <w:rFonts w:ascii="Arial" w:hAnsi="Arial"/>
                <w:sz w:val="20"/>
                <w:szCs w:val="20"/>
                <w:rtl/>
              </w:rPr>
              <w:t>יחידת המידה לעוצמת הזרם: אמפר</w:t>
            </w:r>
          </w:p>
          <w:p w14:paraId="6280A1BF" w14:textId="033D3968" w:rsidR="007822BD" w:rsidRPr="001E166F" w:rsidRDefault="007822BD" w:rsidP="001E3030">
            <w:pPr>
              <w:numPr>
                <w:ilvl w:val="0"/>
                <w:numId w:val="17"/>
              </w:numPr>
              <w:tabs>
                <w:tab w:val="clear" w:pos="720"/>
                <w:tab w:val="num" w:pos="259"/>
              </w:tabs>
              <w:spacing w:after="0" w:line="240" w:lineRule="auto"/>
              <w:ind w:left="259" w:right="0" w:hanging="259"/>
              <w:rPr>
                <w:rFonts w:ascii="Arial" w:hAnsi="Arial"/>
                <w:sz w:val="20"/>
                <w:szCs w:val="20"/>
              </w:rPr>
            </w:pPr>
            <w:r w:rsidRPr="001E166F">
              <w:rPr>
                <w:rFonts w:ascii="Arial" w:hAnsi="Arial"/>
                <w:sz w:val="20"/>
                <w:szCs w:val="20"/>
                <w:rtl/>
              </w:rPr>
              <w:t xml:space="preserve">מכשיר המדידה לעוצמת זרם: </w:t>
            </w:r>
            <w:r>
              <w:rPr>
                <w:rFonts w:ascii="Arial" w:hAnsi="Arial" w:hint="cs"/>
                <w:sz w:val="20"/>
                <w:szCs w:val="20"/>
                <w:rtl/>
              </w:rPr>
              <w:t>מד זרם (</w:t>
            </w:r>
            <w:r w:rsidRPr="001E166F">
              <w:rPr>
                <w:rFonts w:ascii="Arial" w:hAnsi="Arial"/>
                <w:sz w:val="20"/>
                <w:szCs w:val="20"/>
                <w:rtl/>
              </w:rPr>
              <w:t>אמפרמטר</w:t>
            </w:r>
            <w:r>
              <w:rPr>
                <w:rFonts w:ascii="Arial" w:hAnsi="Arial" w:hint="cs"/>
                <w:sz w:val="20"/>
                <w:szCs w:val="20"/>
                <w:rtl/>
              </w:rPr>
              <w:t>)</w:t>
            </w:r>
          </w:p>
          <w:p w14:paraId="7BCA04AF" w14:textId="77777777" w:rsidR="007822BD" w:rsidRPr="00D2542E" w:rsidRDefault="007822BD" w:rsidP="00631949">
            <w:pPr>
              <w:rPr>
                <w:rFonts w:ascii="Arial" w:hAnsi="Arial"/>
                <w:sz w:val="16"/>
                <w:szCs w:val="16"/>
                <w:rtl/>
              </w:rPr>
            </w:pPr>
          </w:p>
          <w:p w14:paraId="1022A7C9" w14:textId="77777777" w:rsidR="007822BD" w:rsidRPr="001E166F" w:rsidRDefault="007822BD" w:rsidP="001E3030">
            <w:pPr>
              <w:numPr>
                <w:ilvl w:val="0"/>
                <w:numId w:val="16"/>
              </w:numPr>
              <w:tabs>
                <w:tab w:val="num" w:pos="259"/>
              </w:tabs>
              <w:spacing w:after="0" w:line="240" w:lineRule="auto"/>
              <w:ind w:left="259" w:right="0" w:hanging="259"/>
              <w:rPr>
                <w:rFonts w:ascii="Arial" w:hAnsi="Arial"/>
                <w:sz w:val="20"/>
                <w:szCs w:val="20"/>
                <w:rtl/>
              </w:rPr>
            </w:pPr>
            <w:r w:rsidRPr="001E166F">
              <w:rPr>
                <w:rFonts w:ascii="Arial" w:hAnsi="Arial"/>
                <w:b/>
                <w:bCs/>
                <w:sz w:val="20"/>
                <w:szCs w:val="20"/>
                <w:rtl/>
              </w:rPr>
              <w:t>המתח (</w:t>
            </w:r>
            <w:r w:rsidRPr="001E166F">
              <w:rPr>
                <w:rFonts w:ascii="Arial" w:hAnsi="Arial"/>
                <w:b/>
                <w:bCs/>
                <w:sz w:val="20"/>
                <w:szCs w:val="20"/>
              </w:rPr>
              <w:t>V</w:t>
            </w:r>
            <w:r w:rsidRPr="001E166F">
              <w:rPr>
                <w:rFonts w:ascii="Arial" w:hAnsi="Arial"/>
                <w:b/>
                <w:bCs/>
                <w:sz w:val="20"/>
                <w:szCs w:val="20"/>
                <w:rtl/>
              </w:rPr>
              <w:t>) כמבטא את עוצמת המקור</w:t>
            </w:r>
            <w:r w:rsidRPr="001E166F">
              <w:rPr>
                <w:rFonts w:ascii="Arial" w:hAnsi="Arial"/>
                <w:sz w:val="20"/>
                <w:szCs w:val="20"/>
                <w:rtl/>
              </w:rPr>
              <w:t xml:space="preserve"> </w:t>
            </w:r>
            <w:r w:rsidRPr="001E166F">
              <w:rPr>
                <w:rFonts w:ascii="Arial" w:hAnsi="Arial"/>
                <w:b/>
                <w:bCs/>
                <w:sz w:val="20"/>
                <w:szCs w:val="20"/>
                <w:rtl/>
              </w:rPr>
              <w:t>החשמלי</w:t>
            </w:r>
            <w:r w:rsidRPr="001E166F">
              <w:rPr>
                <w:rFonts w:ascii="Arial" w:hAnsi="Arial" w:hint="cs"/>
                <w:b/>
                <w:bCs/>
                <w:sz w:val="20"/>
                <w:szCs w:val="20"/>
                <w:rtl/>
              </w:rPr>
              <w:t xml:space="preserve"> </w:t>
            </w:r>
            <w:r w:rsidRPr="001E166F">
              <w:rPr>
                <w:rFonts w:ascii="Arial" w:hAnsi="Arial"/>
                <w:b/>
                <w:bCs/>
                <w:sz w:val="20"/>
                <w:szCs w:val="20"/>
                <w:rtl/>
              </w:rPr>
              <w:t>המניע את האלקטרונים במעגל</w:t>
            </w:r>
          </w:p>
          <w:p w14:paraId="1C8B8763" w14:textId="77777777" w:rsidR="007822BD" w:rsidRPr="001E166F" w:rsidRDefault="007822BD" w:rsidP="001E3030">
            <w:pPr>
              <w:numPr>
                <w:ilvl w:val="0"/>
                <w:numId w:val="14"/>
              </w:numPr>
              <w:tabs>
                <w:tab w:val="num" w:pos="252"/>
              </w:tabs>
              <w:spacing w:after="0" w:line="240" w:lineRule="auto"/>
              <w:ind w:left="252" w:right="0" w:hanging="252"/>
              <w:rPr>
                <w:rFonts w:ascii="Arial" w:hAnsi="Arial"/>
                <w:sz w:val="20"/>
                <w:szCs w:val="20"/>
              </w:rPr>
            </w:pPr>
            <w:r w:rsidRPr="001E166F">
              <w:rPr>
                <w:rFonts w:ascii="Arial" w:hAnsi="Arial"/>
                <w:sz w:val="20"/>
                <w:szCs w:val="20"/>
                <w:rtl/>
              </w:rPr>
              <w:t>יחידת המידה למתח: וולט</w:t>
            </w:r>
          </w:p>
          <w:p w14:paraId="2FD5B1BD" w14:textId="053A7089" w:rsidR="007822BD" w:rsidRPr="001E166F" w:rsidRDefault="007822BD" w:rsidP="001E3030">
            <w:pPr>
              <w:numPr>
                <w:ilvl w:val="0"/>
                <w:numId w:val="14"/>
              </w:numPr>
              <w:tabs>
                <w:tab w:val="num" w:pos="252"/>
              </w:tabs>
              <w:spacing w:after="0" w:line="240" w:lineRule="auto"/>
              <w:ind w:left="252" w:right="0" w:hanging="252"/>
              <w:rPr>
                <w:rFonts w:ascii="Arial" w:hAnsi="Arial"/>
                <w:sz w:val="20"/>
                <w:szCs w:val="20"/>
              </w:rPr>
            </w:pPr>
            <w:r w:rsidRPr="001E166F">
              <w:rPr>
                <w:rFonts w:ascii="Arial" w:hAnsi="Arial"/>
                <w:sz w:val="20"/>
                <w:szCs w:val="20"/>
                <w:rtl/>
              </w:rPr>
              <w:t xml:space="preserve">מכשיר המדידה למתח: </w:t>
            </w:r>
            <w:r>
              <w:rPr>
                <w:rFonts w:ascii="Arial" w:hAnsi="Arial" w:hint="cs"/>
                <w:sz w:val="20"/>
                <w:szCs w:val="20"/>
                <w:rtl/>
              </w:rPr>
              <w:t>מד מתח (</w:t>
            </w:r>
            <w:r w:rsidRPr="001E166F">
              <w:rPr>
                <w:rFonts w:ascii="Arial" w:hAnsi="Arial"/>
                <w:sz w:val="20"/>
                <w:szCs w:val="20"/>
                <w:rtl/>
              </w:rPr>
              <w:t>וולטמטר</w:t>
            </w:r>
            <w:r>
              <w:rPr>
                <w:rFonts w:ascii="Arial" w:hAnsi="Arial" w:hint="cs"/>
                <w:sz w:val="20"/>
                <w:szCs w:val="20"/>
                <w:rtl/>
              </w:rPr>
              <w:t>)</w:t>
            </w:r>
            <w:r w:rsidRPr="001E166F">
              <w:rPr>
                <w:rFonts w:ascii="Arial" w:hAnsi="Arial"/>
                <w:sz w:val="20"/>
                <w:szCs w:val="20"/>
                <w:rtl/>
              </w:rPr>
              <w:t xml:space="preserve"> </w:t>
            </w:r>
          </w:p>
          <w:p w14:paraId="34107228" w14:textId="77777777" w:rsidR="007822BD" w:rsidRPr="001E166F" w:rsidRDefault="007822BD" w:rsidP="00631949">
            <w:pPr>
              <w:rPr>
                <w:rFonts w:ascii="Arial" w:hAnsi="Arial"/>
                <w:sz w:val="16"/>
                <w:szCs w:val="16"/>
                <w:rtl/>
              </w:rPr>
            </w:pPr>
          </w:p>
          <w:p w14:paraId="75F841D8" w14:textId="77777777" w:rsidR="007822BD" w:rsidRPr="001E166F" w:rsidRDefault="007822BD" w:rsidP="001E3030">
            <w:pPr>
              <w:numPr>
                <w:ilvl w:val="1"/>
                <w:numId w:val="14"/>
              </w:numPr>
              <w:tabs>
                <w:tab w:val="clear" w:pos="1500"/>
                <w:tab w:val="num" w:pos="259"/>
              </w:tabs>
              <w:spacing w:after="0" w:line="240" w:lineRule="auto"/>
              <w:ind w:left="259" w:right="0" w:hanging="259"/>
              <w:rPr>
                <w:rFonts w:ascii="Arial" w:hAnsi="Arial"/>
                <w:b/>
                <w:bCs/>
                <w:sz w:val="20"/>
                <w:szCs w:val="20"/>
              </w:rPr>
            </w:pPr>
            <w:r w:rsidRPr="001E166F">
              <w:rPr>
                <w:rFonts w:ascii="Arial" w:hAnsi="Arial"/>
                <w:b/>
                <w:bCs/>
                <w:sz w:val="20"/>
                <w:szCs w:val="20"/>
                <w:rtl/>
              </w:rPr>
              <w:t>ההתנגדות (</w:t>
            </w:r>
            <w:r w:rsidRPr="001E166F">
              <w:rPr>
                <w:rFonts w:ascii="Arial" w:hAnsi="Arial"/>
                <w:b/>
                <w:bCs/>
                <w:sz w:val="20"/>
                <w:szCs w:val="20"/>
              </w:rPr>
              <w:t>R</w:t>
            </w:r>
            <w:r w:rsidRPr="001E166F">
              <w:rPr>
                <w:rFonts w:ascii="Arial" w:hAnsi="Arial"/>
                <w:b/>
                <w:bCs/>
                <w:sz w:val="20"/>
                <w:szCs w:val="20"/>
                <w:rtl/>
              </w:rPr>
              <w:t>) כתכונה של חומר להתנגד למעבר זרם דרכו</w:t>
            </w:r>
          </w:p>
          <w:p w14:paraId="5002E917" w14:textId="77777777" w:rsidR="007822BD" w:rsidRPr="001E166F" w:rsidRDefault="007822BD" w:rsidP="001E3030">
            <w:pPr>
              <w:numPr>
                <w:ilvl w:val="0"/>
                <w:numId w:val="14"/>
              </w:numPr>
              <w:tabs>
                <w:tab w:val="num" w:pos="252"/>
              </w:tabs>
              <w:spacing w:after="0" w:line="240" w:lineRule="auto"/>
              <w:ind w:left="252" w:right="0" w:hanging="252"/>
              <w:rPr>
                <w:rFonts w:ascii="Arial" w:hAnsi="Arial"/>
                <w:sz w:val="20"/>
                <w:szCs w:val="20"/>
              </w:rPr>
            </w:pPr>
            <w:r w:rsidRPr="001E166F">
              <w:rPr>
                <w:rFonts w:ascii="Arial" w:hAnsi="Arial"/>
                <w:sz w:val="20"/>
                <w:szCs w:val="20"/>
                <w:rtl/>
              </w:rPr>
              <w:t>יחידת המידה להתנגדות: אוהם</w:t>
            </w:r>
            <w:r w:rsidRPr="001E166F">
              <w:rPr>
                <w:rFonts w:ascii="Arial" w:hAnsi="Arial" w:hint="cs"/>
                <w:sz w:val="20"/>
                <w:szCs w:val="20"/>
                <w:rtl/>
              </w:rPr>
              <w:t>.</w:t>
            </w:r>
          </w:p>
          <w:p w14:paraId="1AB4E74E" w14:textId="77777777" w:rsidR="007822BD" w:rsidRPr="001E166F" w:rsidRDefault="007822BD" w:rsidP="00507681">
            <w:pPr>
              <w:spacing w:after="0"/>
              <w:rPr>
                <w:rFonts w:ascii="Arial" w:hAnsi="Arial"/>
                <w:sz w:val="16"/>
                <w:szCs w:val="16"/>
                <w:rtl/>
              </w:rPr>
            </w:pPr>
          </w:p>
          <w:p w14:paraId="07C71FC0" w14:textId="77777777" w:rsidR="00507681" w:rsidRPr="00CC545C" w:rsidRDefault="00507681" w:rsidP="00507681">
            <w:pPr>
              <w:numPr>
                <w:ilvl w:val="1"/>
                <w:numId w:val="14"/>
              </w:numPr>
              <w:tabs>
                <w:tab w:val="clear" w:pos="1500"/>
                <w:tab w:val="num" w:pos="259"/>
              </w:tabs>
              <w:spacing w:after="0" w:line="240" w:lineRule="auto"/>
              <w:ind w:left="259" w:right="0" w:hanging="259"/>
              <w:rPr>
                <w:rFonts w:ascii="Arial" w:hAnsi="Arial"/>
                <w:b/>
                <w:bCs/>
                <w:sz w:val="20"/>
                <w:szCs w:val="20"/>
                <w:rtl/>
              </w:rPr>
            </w:pPr>
            <w:r w:rsidRPr="00CC545C">
              <w:rPr>
                <w:rFonts w:ascii="Arial" w:hAnsi="Arial"/>
                <w:b/>
                <w:bCs/>
                <w:sz w:val="20"/>
                <w:szCs w:val="20"/>
                <w:rtl/>
              </w:rPr>
              <w:t xml:space="preserve">הזרם הכולל במעגל חשמלי </w:t>
            </w:r>
            <w:r>
              <w:rPr>
                <w:rFonts w:ascii="Arial" w:hAnsi="Arial" w:hint="cs"/>
                <w:b/>
                <w:bCs/>
                <w:sz w:val="20"/>
                <w:szCs w:val="20"/>
                <w:rtl/>
              </w:rPr>
              <w:t>כ</w:t>
            </w:r>
            <w:r w:rsidRPr="00CC545C">
              <w:rPr>
                <w:rFonts w:ascii="Arial" w:hAnsi="Arial"/>
                <w:b/>
                <w:bCs/>
                <w:sz w:val="20"/>
                <w:szCs w:val="20"/>
                <w:rtl/>
              </w:rPr>
              <w:t xml:space="preserve">תלוי </w:t>
            </w:r>
            <w:r w:rsidRPr="00CC545C">
              <w:rPr>
                <w:rFonts w:ascii="Arial" w:hAnsi="Arial" w:hint="cs"/>
                <w:b/>
                <w:bCs/>
                <w:sz w:val="20"/>
                <w:szCs w:val="20"/>
                <w:rtl/>
              </w:rPr>
              <w:t>במתח המסופק</w:t>
            </w:r>
            <w:r w:rsidRPr="00CC545C">
              <w:rPr>
                <w:rFonts w:ascii="Arial" w:hAnsi="Arial"/>
                <w:b/>
                <w:bCs/>
                <w:sz w:val="20"/>
                <w:szCs w:val="20"/>
                <w:rtl/>
              </w:rPr>
              <w:t xml:space="preserve"> </w:t>
            </w:r>
            <w:r w:rsidRPr="00CC545C">
              <w:rPr>
                <w:rFonts w:ascii="Arial" w:hAnsi="Arial" w:hint="cs"/>
                <w:b/>
                <w:bCs/>
                <w:sz w:val="20"/>
                <w:szCs w:val="20"/>
                <w:rtl/>
              </w:rPr>
              <w:t xml:space="preserve">על ידי </w:t>
            </w:r>
            <w:r w:rsidRPr="00CC545C">
              <w:rPr>
                <w:rFonts w:ascii="Arial" w:hAnsi="Arial"/>
                <w:b/>
                <w:bCs/>
                <w:sz w:val="20"/>
                <w:szCs w:val="20"/>
                <w:rtl/>
              </w:rPr>
              <w:t>המקור (לדוגמה</w:t>
            </w:r>
            <w:r w:rsidRPr="00CC545C">
              <w:rPr>
                <w:rFonts w:ascii="Arial" w:hAnsi="Arial" w:hint="cs"/>
                <w:b/>
                <w:bCs/>
                <w:sz w:val="20"/>
                <w:szCs w:val="20"/>
                <w:rtl/>
              </w:rPr>
              <w:t>:</w:t>
            </w:r>
            <w:r w:rsidRPr="00CC545C">
              <w:rPr>
                <w:rFonts w:ascii="Arial" w:hAnsi="Arial"/>
                <w:b/>
                <w:bCs/>
                <w:sz w:val="20"/>
                <w:szCs w:val="20"/>
                <w:rtl/>
              </w:rPr>
              <w:t xml:space="preserve"> סוללה) ובהתנגדות החשמלית ש</w:t>
            </w:r>
            <w:r w:rsidRPr="00CC545C">
              <w:rPr>
                <w:rFonts w:ascii="Arial" w:hAnsi="Arial" w:hint="cs"/>
                <w:b/>
                <w:bCs/>
                <w:sz w:val="20"/>
                <w:szCs w:val="20"/>
                <w:rtl/>
              </w:rPr>
              <w:t>ל</w:t>
            </w:r>
            <w:r w:rsidRPr="00CC545C">
              <w:rPr>
                <w:rFonts w:ascii="Arial" w:hAnsi="Arial"/>
                <w:b/>
                <w:bCs/>
                <w:sz w:val="20"/>
                <w:szCs w:val="20"/>
                <w:rtl/>
              </w:rPr>
              <w:t xml:space="preserve"> רכיבי המעגל.</w:t>
            </w:r>
          </w:p>
          <w:p w14:paraId="454178A5" w14:textId="755C2F45" w:rsidR="007822BD" w:rsidRPr="00507681" w:rsidRDefault="007822BD" w:rsidP="00507681">
            <w:pPr>
              <w:numPr>
                <w:ilvl w:val="0"/>
                <w:numId w:val="14"/>
              </w:numPr>
              <w:tabs>
                <w:tab w:val="num" w:pos="252"/>
              </w:tabs>
              <w:spacing w:after="0" w:line="240" w:lineRule="auto"/>
              <w:ind w:left="252" w:right="0" w:hanging="252"/>
              <w:rPr>
                <w:rFonts w:ascii="Arial" w:hAnsi="Arial"/>
                <w:sz w:val="20"/>
                <w:szCs w:val="20"/>
              </w:rPr>
            </w:pPr>
            <w:r w:rsidRPr="00507681">
              <w:rPr>
                <w:rFonts w:ascii="Arial" w:hAnsi="Arial" w:hint="cs"/>
                <w:sz w:val="20"/>
                <w:szCs w:val="20"/>
                <w:rtl/>
              </w:rPr>
              <w:t>ברכיבים העשויים מ</w:t>
            </w:r>
            <w:r w:rsidRPr="00507681">
              <w:rPr>
                <w:rFonts w:ascii="Arial" w:hAnsi="Arial"/>
                <w:sz w:val="20"/>
                <w:szCs w:val="20"/>
                <w:rtl/>
              </w:rPr>
              <w:t xml:space="preserve">חומרים מסוימים, כמו מתכות, מתקיים הקשר הבא בין עוצמת הזרם </w:t>
            </w:r>
            <w:r w:rsidRPr="00507681">
              <w:rPr>
                <w:rFonts w:ascii="Arial" w:hAnsi="Arial" w:hint="cs"/>
                <w:sz w:val="20"/>
                <w:szCs w:val="20"/>
                <w:rtl/>
              </w:rPr>
              <w:t>ברכיב</w:t>
            </w:r>
            <w:r w:rsidRPr="00507681">
              <w:rPr>
                <w:rFonts w:ascii="Arial" w:hAnsi="Arial"/>
                <w:sz w:val="20"/>
                <w:szCs w:val="20"/>
                <w:rtl/>
              </w:rPr>
              <w:t xml:space="preserve"> לבין המתח </w:t>
            </w:r>
            <w:r w:rsidRPr="00507681">
              <w:rPr>
                <w:rFonts w:ascii="Arial" w:hAnsi="Arial" w:hint="cs"/>
                <w:sz w:val="20"/>
                <w:szCs w:val="20"/>
                <w:rtl/>
              </w:rPr>
              <w:t>בין קצותיו</w:t>
            </w:r>
            <w:r w:rsidRPr="00507681">
              <w:rPr>
                <w:rFonts w:ascii="Arial" w:hAnsi="Arial"/>
                <w:sz w:val="20"/>
                <w:szCs w:val="20"/>
                <w:rtl/>
              </w:rPr>
              <w:t xml:space="preserve"> והתנגדותו (חוק אוהם):</w:t>
            </w:r>
          </w:p>
          <w:p w14:paraId="7BBE21BD" w14:textId="77777777" w:rsidR="007822BD" w:rsidRPr="001E166F" w:rsidRDefault="007822BD" w:rsidP="00631949">
            <w:pPr>
              <w:spacing w:after="0" w:line="240" w:lineRule="auto"/>
              <w:ind w:left="259"/>
              <w:rPr>
                <w:rFonts w:ascii="Arial" w:hAnsi="Arial"/>
                <w:b/>
                <w:bCs/>
                <w:rtl/>
              </w:rPr>
            </w:pPr>
            <w:r w:rsidRPr="001E166F">
              <w:rPr>
                <w:rFonts w:ascii="Arial" w:hAnsi="Arial"/>
                <w:b/>
                <w:bCs/>
                <w:rtl/>
              </w:rPr>
              <w:t xml:space="preserve"> </w:t>
            </w:r>
            <m:oMath>
              <m:r>
                <m:rPr>
                  <m:sty m:val="b"/>
                </m:rPr>
                <w:rPr>
                  <w:rFonts w:ascii="Cambria Math" w:hAnsi="Cambria Math"/>
                  <w:rtl/>
                </w:rPr>
                <m:t>ן</m:t>
              </m:r>
              <m:r>
                <m:rPr>
                  <m:sty m:val="b"/>
                </m:rPr>
                <w:rPr>
                  <w:rFonts w:ascii="Cambria Math" w:hAnsi="Cambria Math"/>
                </w:rPr>
                <m:t>=</m:t>
              </m:r>
              <m:f>
                <m:fPr>
                  <m:type m:val="lin"/>
                  <m:ctrlPr>
                    <w:rPr>
                      <w:rFonts w:ascii="Cambria Math" w:hAnsi="Cambria Math"/>
                      <w:b/>
                      <w:bCs/>
                    </w:rPr>
                  </m:ctrlPr>
                </m:fPr>
                <m:num>
                  <m:r>
                    <m:rPr>
                      <m:sty m:val="bi"/>
                    </m:rPr>
                    <w:rPr>
                      <w:rFonts w:ascii="Cambria Math" w:hAnsi="Cambria Math"/>
                    </w:rPr>
                    <m:t>V</m:t>
                  </m:r>
                </m:num>
                <m:den>
                  <m:r>
                    <m:rPr>
                      <m:sty m:val="bi"/>
                    </m:rPr>
                    <w:rPr>
                      <w:rFonts w:ascii="Cambria Math" w:hAnsi="Cambria Math"/>
                    </w:rPr>
                    <m:t>R</m:t>
                  </m:r>
                </m:den>
              </m:f>
            </m:oMath>
          </w:p>
          <w:p w14:paraId="48213AA8" w14:textId="77777777" w:rsidR="007822BD" w:rsidRPr="001E166F" w:rsidRDefault="007822BD" w:rsidP="00631949">
            <w:pPr>
              <w:rPr>
                <w:rFonts w:ascii="Arial" w:hAnsi="Arial"/>
                <w:sz w:val="16"/>
                <w:szCs w:val="16"/>
                <w:rtl/>
              </w:rPr>
            </w:pPr>
          </w:p>
          <w:p w14:paraId="3DD4278F" w14:textId="77777777" w:rsidR="007822BD" w:rsidRPr="001E166F" w:rsidRDefault="007822BD" w:rsidP="001E166F">
            <w:pPr>
              <w:spacing w:after="0"/>
              <w:rPr>
                <w:rFonts w:ascii="Arial" w:hAnsi="Arial"/>
                <w:b/>
                <w:bCs/>
                <w:u w:val="single"/>
                <w:rtl/>
              </w:rPr>
            </w:pPr>
          </w:p>
          <w:p w14:paraId="29341A57" w14:textId="77777777" w:rsidR="007822BD" w:rsidRPr="001E166F" w:rsidRDefault="007822BD" w:rsidP="00631949">
            <w:pPr>
              <w:spacing w:after="0"/>
              <w:rPr>
                <w:rFonts w:ascii="Arial" w:hAnsi="Arial"/>
                <w:b/>
                <w:bCs/>
                <w:sz w:val="20"/>
                <w:szCs w:val="20"/>
                <w:rtl/>
              </w:rPr>
            </w:pPr>
            <w:r w:rsidRPr="001E166F">
              <w:rPr>
                <w:rFonts w:ascii="Arial" w:hAnsi="Arial"/>
                <w:b/>
                <w:bCs/>
                <w:sz w:val="20"/>
                <w:szCs w:val="20"/>
                <w:u w:val="single"/>
                <w:rtl/>
              </w:rPr>
              <w:t>חישובי אנרגיה במעגל החשמלי</w:t>
            </w:r>
            <w:r w:rsidRPr="001E166F">
              <w:rPr>
                <w:rFonts w:ascii="Arial" w:hAnsi="Arial" w:hint="cs"/>
                <w:b/>
                <w:bCs/>
                <w:sz w:val="20"/>
                <w:szCs w:val="20"/>
                <w:rtl/>
              </w:rPr>
              <w:t xml:space="preserve"> </w:t>
            </w:r>
          </w:p>
          <w:p w14:paraId="4EE356A5" w14:textId="77777777" w:rsidR="007822BD" w:rsidRPr="001E166F" w:rsidRDefault="007822BD" w:rsidP="00631949">
            <w:pPr>
              <w:spacing w:after="0"/>
              <w:rPr>
                <w:rFonts w:ascii="Arial" w:hAnsi="Arial"/>
                <w:b/>
                <w:bCs/>
              </w:rPr>
            </w:pPr>
          </w:p>
          <w:p w14:paraId="027FC605" w14:textId="2CFA5D20" w:rsidR="007822BD" w:rsidRPr="001E166F" w:rsidRDefault="007822BD" w:rsidP="001E3030">
            <w:pPr>
              <w:numPr>
                <w:ilvl w:val="0"/>
                <w:numId w:val="12"/>
              </w:numPr>
              <w:spacing w:after="0" w:line="240" w:lineRule="auto"/>
              <w:ind w:left="252" w:right="0" w:hanging="252"/>
              <w:rPr>
                <w:rFonts w:ascii="Arial" w:hAnsi="Arial"/>
                <w:sz w:val="20"/>
                <w:szCs w:val="20"/>
              </w:rPr>
            </w:pPr>
            <w:r w:rsidRPr="001E166F">
              <w:rPr>
                <w:rFonts w:ascii="Arial" w:hAnsi="Arial"/>
                <w:b/>
                <w:bCs/>
                <w:sz w:val="20"/>
                <w:szCs w:val="20"/>
                <w:rtl/>
              </w:rPr>
              <w:t>חישוב האנרגיה החשמלית במעגל חשמלי, המומרת</w:t>
            </w:r>
            <w:r>
              <w:rPr>
                <w:rFonts w:ascii="Arial" w:hAnsi="Arial"/>
                <w:b/>
                <w:bCs/>
                <w:sz w:val="20"/>
                <w:szCs w:val="20"/>
                <w:rtl/>
              </w:rPr>
              <w:t xml:space="preserve"> </w:t>
            </w:r>
            <w:r w:rsidRPr="001E166F">
              <w:rPr>
                <w:rFonts w:ascii="Arial" w:hAnsi="Arial"/>
                <w:b/>
                <w:bCs/>
                <w:sz w:val="20"/>
                <w:szCs w:val="20"/>
                <w:rtl/>
              </w:rPr>
              <w:t>לחום על נגד</w:t>
            </w:r>
            <w:r w:rsidRPr="001E166F">
              <w:rPr>
                <w:rFonts w:ascii="Arial" w:hAnsi="Arial"/>
                <w:sz w:val="20"/>
                <w:szCs w:val="20"/>
                <w:rtl/>
              </w:rPr>
              <w:t xml:space="preserve"> </w:t>
            </w:r>
          </w:p>
          <w:p w14:paraId="7ADC6BA1" w14:textId="66C33D8D" w:rsidR="007822BD" w:rsidRPr="001E166F" w:rsidRDefault="007822BD" w:rsidP="001E3030">
            <w:pPr>
              <w:numPr>
                <w:ilvl w:val="0"/>
                <w:numId w:val="14"/>
              </w:numPr>
              <w:tabs>
                <w:tab w:val="num" w:pos="252"/>
              </w:tabs>
              <w:spacing w:after="0" w:line="240" w:lineRule="auto"/>
              <w:ind w:left="252" w:right="0" w:hanging="252"/>
              <w:rPr>
                <w:rFonts w:ascii="Arial" w:hAnsi="Arial"/>
                <w:sz w:val="20"/>
                <w:szCs w:val="20"/>
              </w:rPr>
            </w:pPr>
            <w:r w:rsidRPr="001E166F">
              <w:rPr>
                <w:rFonts w:ascii="Arial" w:hAnsi="Arial"/>
                <w:sz w:val="20"/>
                <w:szCs w:val="20"/>
                <w:rtl/>
              </w:rPr>
              <w:t xml:space="preserve">כמות האנרגיה המומרת (המושקעת, </w:t>
            </w:r>
            <w:r w:rsidRPr="001E166F">
              <w:rPr>
                <w:rFonts w:ascii="Arial" w:hAnsi="Arial" w:hint="cs"/>
                <w:sz w:val="20"/>
                <w:szCs w:val="20"/>
                <w:rtl/>
              </w:rPr>
              <w:t>הלא מנוצלת</w:t>
            </w:r>
            <w:r w:rsidRPr="001E166F">
              <w:rPr>
                <w:rFonts w:ascii="Arial" w:hAnsi="Arial"/>
                <w:sz w:val="20"/>
                <w:szCs w:val="20"/>
                <w:rtl/>
              </w:rPr>
              <w:t>) כתלויה במתח על פני (או בין קצות) הנגד, בעוצמת זרם ובמשך הזמן שבו הזרם עובר.</w:t>
            </w:r>
          </w:p>
          <w:p w14:paraId="7519FA12" w14:textId="77777777" w:rsidR="007822BD" w:rsidRPr="001E166F" w:rsidRDefault="007822BD" w:rsidP="001E3030">
            <w:pPr>
              <w:numPr>
                <w:ilvl w:val="0"/>
                <w:numId w:val="14"/>
              </w:numPr>
              <w:tabs>
                <w:tab w:val="num" w:pos="252"/>
              </w:tabs>
              <w:spacing w:after="0" w:line="240" w:lineRule="auto"/>
              <w:ind w:left="252" w:right="0" w:hanging="252"/>
              <w:rPr>
                <w:rFonts w:ascii="Arial" w:hAnsi="Arial"/>
                <w:i/>
                <w:sz w:val="20"/>
                <w:szCs w:val="20"/>
              </w:rPr>
            </w:pPr>
            <w:r w:rsidRPr="001E166F">
              <w:rPr>
                <w:rFonts w:ascii="Arial" w:hAnsi="Arial"/>
                <w:sz w:val="20"/>
                <w:szCs w:val="20"/>
                <w:rtl/>
              </w:rPr>
              <w:t xml:space="preserve">זמן </w:t>
            </w:r>
            <w:r w:rsidRPr="001E166F">
              <w:rPr>
                <w:rFonts w:ascii="Arial" w:hAnsi="Arial"/>
                <w:b/>
                <w:bCs/>
                <w:sz w:val="20"/>
                <w:szCs w:val="20"/>
              </w:rPr>
              <w:t>x</w:t>
            </w:r>
            <w:r w:rsidRPr="001E166F">
              <w:rPr>
                <w:rFonts w:ascii="Arial" w:hAnsi="Arial"/>
                <w:sz w:val="20"/>
                <w:szCs w:val="20"/>
                <w:rtl/>
              </w:rPr>
              <w:t xml:space="preserve"> עוצמת זרם </w:t>
            </w:r>
            <w:r w:rsidRPr="001E166F">
              <w:rPr>
                <w:rFonts w:ascii="Arial" w:hAnsi="Arial"/>
                <w:b/>
                <w:bCs/>
                <w:sz w:val="20"/>
                <w:szCs w:val="20"/>
              </w:rPr>
              <w:t>x</w:t>
            </w:r>
            <w:r w:rsidRPr="001E166F">
              <w:rPr>
                <w:rFonts w:ascii="Arial" w:hAnsi="Arial"/>
                <w:sz w:val="20"/>
                <w:szCs w:val="20"/>
                <w:rtl/>
              </w:rPr>
              <w:t xml:space="preserve"> מתח = אנרגיה חשמלית</w:t>
            </w:r>
            <w:r w:rsidRPr="001E166F">
              <w:rPr>
                <w:rFonts w:ascii="Arial" w:hAnsi="Arial" w:hint="cs"/>
                <w:sz w:val="20"/>
                <w:szCs w:val="20"/>
                <w:rtl/>
              </w:rPr>
              <w:t xml:space="preserve"> </w:t>
            </w:r>
            <m:oMath>
              <m:r>
                <m:rPr>
                  <m:sty m:val="p"/>
                </m:rPr>
                <w:rPr>
                  <w:rFonts w:ascii="Cambria Math" w:hAnsi="Cambria Math"/>
                  <w:sz w:val="20"/>
                  <w:szCs w:val="20"/>
                </w:rPr>
                <m:t>E=VI</m:t>
              </m:r>
              <m:r>
                <w:rPr>
                  <w:rFonts w:ascii="Cambria Math" w:hAnsi="Cambria Math"/>
                  <w:sz w:val="20"/>
                  <w:szCs w:val="20"/>
                </w:rPr>
                <m:t>t</m:t>
              </m:r>
            </m:oMath>
          </w:p>
          <w:p w14:paraId="009B7BC1" w14:textId="23C1689F" w:rsidR="007822BD" w:rsidRPr="001E166F" w:rsidRDefault="007822BD" w:rsidP="00631949">
            <w:pPr>
              <w:spacing w:after="0"/>
              <w:rPr>
                <w:rFonts w:ascii="Arial" w:hAnsi="Arial"/>
                <w:sz w:val="20"/>
                <w:szCs w:val="20"/>
                <w:rtl/>
              </w:rPr>
            </w:pPr>
            <w:r>
              <w:rPr>
                <w:rFonts w:ascii="Arial" w:hAnsi="Arial"/>
                <w:sz w:val="20"/>
                <w:szCs w:val="20"/>
                <w:rtl/>
              </w:rPr>
              <w:t xml:space="preserve">  </w:t>
            </w:r>
            <w:r w:rsidRPr="001E166F">
              <w:rPr>
                <w:rFonts w:ascii="Arial" w:hAnsi="Arial"/>
                <w:sz w:val="20"/>
                <w:szCs w:val="20"/>
                <w:rtl/>
              </w:rPr>
              <w:t>או</w:t>
            </w:r>
            <w:r>
              <w:rPr>
                <w:rFonts w:ascii="Arial" w:hAnsi="Arial"/>
                <w:sz w:val="20"/>
                <w:szCs w:val="20"/>
                <w:rtl/>
              </w:rPr>
              <w:t xml:space="preserve"> </w:t>
            </w:r>
            <w:r>
              <w:rPr>
                <w:rFonts w:ascii="Arial" w:hAnsi="Arial"/>
                <w:sz w:val="20"/>
                <w:szCs w:val="20"/>
              </w:rPr>
              <w:t xml:space="preserve">         </w:t>
            </w:r>
            <w:r>
              <w:rPr>
                <w:rFonts w:ascii="Arial" w:hAnsi="Arial"/>
                <w:sz w:val="20"/>
                <w:szCs w:val="20"/>
                <w:rtl/>
              </w:rPr>
              <w:t xml:space="preserve"> </w:t>
            </w:r>
          </w:p>
          <w:p w14:paraId="67E74E4A" w14:textId="77777777" w:rsidR="007822BD" w:rsidRPr="001E166F" w:rsidRDefault="007822BD" w:rsidP="00631949">
            <w:pPr>
              <w:rPr>
                <w:rFonts w:ascii="Arial" w:hAnsi="Arial"/>
                <w:color w:val="FF0000"/>
                <w:sz w:val="20"/>
                <w:szCs w:val="20"/>
                <w:rtl/>
              </w:rPr>
            </w:pPr>
            <m:oMathPara>
              <m:oMathParaPr>
                <m:jc m:val="right"/>
              </m:oMathParaPr>
              <m:oMath>
                <m:r>
                  <m:rPr>
                    <m:sty m:val="p"/>
                  </m:rPr>
                  <w:rPr>
                    <w:rFonts w:ascii="Cambria Math" w:hAnsi="Cambria Math"/>
                    <w:sz w:val="20"/>
                    <w:szCs w:val="20"/>
                  </w:rPr>
                  <m:t>E=</m:t>
                </m:r>
                <m:f>
                  <m:fPr>
                    <m:type m:val="skw"/>
                    <m:ctrlPr>
                      <w:rPr>
                        <w:rFonts w:ascii="Cambria Math" w:hAnsi="Cambria Math"/>
                        <w:sz w:val="20"/>
                        <w:szCs w:val="20"/>
                      </w:rPr>
                    </m:ctrlPr>
                  </m:fPr>
                  <m:num>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2</m:t>
                        </m:r>
                      </m:sup>
                    </m:sSup>
                    <m:r>
                      <w:rPr>
                        <w:rFonts w:ascii="Cambria Math" w:hAnsi="Cambria Math"/>
                        <w:sz w:val="20"/>
                        <w:szCs w:val="20"/>
                      </w:rPr>
                      <m:t>t</m:t>
                    </m:r>
                  </m:num>
                  <m:den>
                    <m:r>
                      <w:rPr>
                        <w:rFonts w:ascii="Cambria Math" w:hAnsi="Cambria Math"/>
                        <w:sz w:val="20"/>
                        <w:szCs w:val="20"/>
                      </w:rPr>
                      <m:t>R</m:t>
                    </m:r>
                  </m:den>
                </m:f>
              </m:oMath>
            </m:oMathPara>
          </w:p>
          <w:p w14:paraId="2FB3490C" w14:textId="77777777" w:rsidR="007822BD" w:rsidRPr="001E166F" w:rsidRDefault="007822BD" w:rsidP="001E3030">
            <w:pPr>
              <w:numPr>
                <w:ilvl w:val="0"/>
                <w:numId w:val="12"/>
              </w:numPr>
              <w:spacing w:after="0" w:line="240" w:lineRule="auto"/>
              <w:ind w:left="252" w:right="0" w:hanging="252"/>
              <w:rPr>
                <w:rFonts w:ascii="Arial" w:hAnsi="Arial"/>
                <w:sz w:val="20"/>
                <w:szCs w:val="20"/>
              </w:rPr>
            </w:pPr>
            <w:r w:rsidRPr="001E166F">
              <w:rPr>
                <w:rFonts w:ascii="Arial" w:hAnsi="Arial"/>
                <w:sz w:val="20"/>
                <w:szCs w:val="20"/>
                <w:rtl/>
              </w:rPr>
              <w:t>חיבור במעגלים חשמליים</w:t>
            </w:r>
          </w:p>
          <w:p w14:paraId="0C062056" w14:textId="2645DE0A" w:rsidR="007822BD" w:rsidRPr="001E166F" w:rsidRDefault="007822BD" w:rsidP="001E3030">
            <w:pPr>
              <w:numPr>
                <w:ilvl w:val="0"/>
                <w:numId w:val="15"/>
              </w:numPr>
              <w:tabs>
                <w:tab w:val="num" w:pos="252"/>
              </w:tabs>
              <w:spacing w:after="0" w:line="240" w:lineRule="auto"/>
              <w:ind w:left="252" w:right="0" w:hanging="252"/>
              <w:rPr>
                <w:rFonts w:ascii="Arial" w:hAnsi="Arial"/>
                <w:sz w:val="20"/>
                <w:szCs w:val="20"/>
                <w:rtl/>
              </w:rPr>
            </w:pPr>
            <w:r w:rsidRPr="001E166F">
              <w:rPr>
                <w:rFonts w:ascii="Arial" w:hAnsi="Arial"/>
                <w:sz w:val="20"/>
                <w:szCs w:val="20"/>
                <w:rtl/>
              </w:rPr>
              <w:t>חיבור נגדים</w:t>
            </w:r>
            <w:r w:rsidRPr="001E166F">
              <w:rPr>
                <w:rFonts w:ascii="Arial" w:hAnsi="Arial" w:hint="cs"/>
                <w:sz w:val="20"/>
                <w:szCs w:val="20"/>
                <w:rtl/>
              </w:rPr>
              <w:t xml:space="preserve"> </w:t>
            </w:r>
            <w:r w:rsidRPr="001E166F">
              <w:rPr>
                <w:rFonts w:ascii="Arial" w:hAnsi="Arial"/>
                <w:sz w:val="20"/>
                <w:szCs w:val="20"/>
                <w:rtl/>
              </w:rPr>
              <w:t>בטור: חישובי גדלים (זרם, מתח והתנגדות)</w:t>
            </w:r>
            <w:r>
              <w:rPr>
                <w:rFonts w:ascii="Arial" w:hAnsi="Arial"/>
                <w:sz w:val="20"/>
                <w:szCs w:val="20"/>
                <w:rtl/>
              </w:rPr>
              <w:t xml:space="preserve"> </w:t>
            </w:r>
          </w:p>
          <w:p w14:paraId="621347F3" w14:textId="77777777" w:rsidR="007822BD" w:rsidRPr="001E166F" w:rsidRDefault="007822BD" w:rsidP="001E3030">
            <w:pPr>
              <w:numPr>
                <w:ilvl w:val="0"/>
                <w:numId w:val="15"/>
              </w:numPr>
              <w:tabs>
                <w:tab w:val="num" w:pos="252"/>
              </w:tabs>
              <w:spacing w:after="0" w:line="240" w:lineRule="auto"/>
              <w:ind w:left="252" w:right="0" w:hanging="252"/>
              <w:rPr>
                <w:rFonts w:ascii="Arial" w:hAnsi="Arial"/>
                <w:sz w:val="20"/>
                <w:szCs w:val="20"/>
              </w:rPr>
            </w:pPr>
            <w:r w:rsidRPr="001E166F">
              <w:rPr>
                <w:rFonts w:ascii="Arial" w:hAnsi="Arial"/>
                <w:sz w:val="20"/>
                <w:szCs w:val="20"/>
                <w:rtl/>
              </w:rPr>
              <w:t>חיבור נגדים</w:t>
            </w:r>
            <w:r w:rsidRPr="001E166F">
              <w:rPr>
                <w:rFonts w:ascii="Arial" w:hAnsi="Arial" w:hint="cs"/>
                <w:sz w:val="20"/>
                <w:szCs w:val="20"/>
                <w:rtl/>
              </w:rPr>
              <w:t xml:space="preserve"> </w:t>
            </w:r>
            <w:r w:rsidRPr="001E166F">
              <w:rPr>
                <w:rFonts w:ascii="Arial" w:hAnsi="Arial"/>
                <w:sz w:val="20"/>
                <w:szCs w:val="20"/>
                <w:rtl/>
              </w:rPr>
              <w:t>במקביל: חישובי גדלים (זרם, מתח והתנגדות)</w:t>
            </w:r>
          </w:p>
          <w:p w14:paraId="18BC24C6" w14:textId="77777777" w:rsidR="007822BD" w:rsidRPr="001E166F" w:rsidRDefault="007822BD" w:rsidP="001E3030">
            <w:pPr>
              <w:numPr>
                <w:ilvl w:val="0"/>
                <w:numId w:val="15"/>
              </w:numPr>
              <w:tabs>
                <w:tab w:val="num" w:pos="252"/>
              </w:tabs>
              <w:spacing w:after="0" w:line="240" w:lineRule="auto"/>
              <w:ind w:left="252" w:right="0" w:hanging="252"/>
              <w:rPr>
                <w:rFonts w:ascii="Arial" w:hAnsi="Arial"/>
                <w:sz w:val="20"/>
                <w:szCs w:val="20"/>
              </w:rPr>
            </w:pPr>
            <w:r w:rsidRPr="001E166F">
              <w:rPr>
                <w:rFonts w:ascii="Arial" w:hAnsi="Arial"/>
                <w:sz w:val="20"/>
                <w:szCs w:val="20"/>
                <w:rtl/>
              </w:rPr>
              <w:t>יתרונות החיבור במקביל ו</w:t>
            </w:r>
            <w:r>
              <w:rPr>
                <w:rFonts w:ascii="Arial" w:hAnsi="Arial" w:hint="cs"/>
                <w:sz w:val="20"/>
                <w:szCs w:val="20"/>
                <w:rtl/>
              </w:rPr>
              <w:t>ה</w:t>
            </w:r>
            <w:r w:rsidRPr="001E166F">
              <w:rPr>
                <w:rFonts w:ascii="Arial" w:hAnsi="Arial"/>
                <w:sz w:val="20"/>
                <w:szCs w:val="20"/>
                <w:rtl/>
              </w:rPr>
              <w:t>שימושים בו</w:t>
            </w:r>
          </w:p>
        </w:tc>
        <w:tc>
          <w:tcPr>
            <w:tcW w:w="2268" w:type="dxa"/>
            <w:tcBorders>
              <w:top w:val="nil"/>
            </w:tcBorders>
          </w:tcPr>
          <w:p w14:paraId="04DB7E33" w14:textId="0F0B04BA" w:rsidR="007822BD" w:rsidRPr="001E166F" w:rsidRDefault="007822BD" w:rsidP="001E166F">
            <w:pPr>
              <w:rPr>
                <w:rFonts w:ascii="Arial" w:hAnsi="Arial"/>
                <w:b/>
                <w:bCs/>
                <w:rtl/>
              </w:rPr>
            </w:pPr>
            <w:r w:rsidRPr="001E166F">
              <w:rPr>
                <w:rFonts w:ascii="Arial" w:hAnsi="Arial"/>
                <w:b/>
                <w:bCs/>
                <w:rtl/>
              </w:rPr>
              <w:lastRenderedPageBreak/>
              <w:t>לאנרגיה יש מופעים שונים (סוגי אנרגיה).</w:t>
            </w:r>
            <w:r>
              <w:rPr>
                <w:rFonts w:ascii="Arial" w:hAnsi="Arial"/>
                <w:b/>
                <w:bCs/>
                <w:rtl/>
              </w:rPr>
              <w:t xml:space="preserve"> </w:t>
            </w:r>
          </w:p>
          <w:p w14:paraId="73851BD4" w14:textId="77777777" w:rsidR="007822BD" w:rsidRPr="001E166F" w:rsidRDefault="007822BD" w:rsidP="001E166F">
            <w:pPr>
              <w:rPr>
                <w:rFonts w:ascii="Arial" w:hAnsi="Arial"/>
                <w:bCs/>
                <w:rtl/>
              </w:rPr>
            </w:pPr>
          </w:p>
          <w:p w14:paraId="548981C9" w14:textId="77777777" w:rsidR="007822BD" w:rsidRPr="001E166F" w:rsidRDefault="007822BD" w:rsidP="001E166F">
            <w:pPr>
              <w:spacing w:after="0"/>
              <w:rPr>
                <w:rFonts w:ascii="Arial" w:hAnsi="Arial"/>
                <w:bCs/>
                <w:rtl/>
              </w:rPr>
            </w:pPr>
          </w:p>
          <w:p w14:paraId="3A44D9E8" w14:textId="77777777" w:rsidR="007822BD" w:rsidRPr="001E166F" w:rsidRDefault="007822BD" w:rsidP="001E166F">
            <w:pPr>
              <w:rPr>
                <w:rFonts w:ascii="Arial" w:hAnsi="Arial"/>
                <w:b/>
                <w:bCs/>
                <w:rtl/>
              </w:rPr>
            </w:pPr>
            <w:r w:rsidRPr="001E166F">
              <w:rPr>
                <w:rFonts w:ascii="Arial" w:hAnsi="Arial"/>
                <w:b/>
                <w:bCs/>
                <w:rtl/>
              </w:rPr>
              <w:t>אנרגיה יכולה להפוך מסוג אנרגיה אחד לסוג אנרגיה אחר (המרת אנרגיה).</w:t>
            </w:r>
          </w:p>
          <w:p w14:paraId="7E68639B" w14:textId="77777777" w:rsidR="007822BD" w:rsidRPr="001E166F" w:rsidRDefault="007822BD" w:rsidP="001E166F">
            <w:pPr>
              <w:ind w:left="180" w:right="420"/>
              <w:rPr>
                <w:rFonts w:ascii="Arial" w:hAnsi="Arial"/>
                <w:b/>
                <w:bCs/>
                <w:rtl/>
              </w:rPr>
            </w:pPr>
          </w:p>
          <w:p w14:paraId="05C238B5" w14:textId="77777777" w:rsidR="007822BD" w:rsidRPr="001E166F" w:rsidRDefault="007822BD" w:rsidP="001E166F">
            <w:pPr>
              <w:rPr>
                <w:rFonts w:ascii="Arial" w:hAnsi="Arial"/>
                <w:bCs/>
                <w:rtl/>
              </w:rPr>
            </w:pPr>
          </w:p>
          <w:p w14:paraId="070633ED" w14:textId="77777777" w:rsidR="007822BD" w:rsidRPr="001E166F" w:rsidRDefault="007822BD" w:rsidP="001E166F">
            <w:pPr>
              <w:rPr>
                <w:rFonts w:ascii="Arial" w:hAnsi="Arial"/>
                <w:b/>
                <w:bCs/>
                <w:rtl/>
              </w:rPr>
            </w:pPr>
            <w:r w:rsidRPr="001E166F">
              <w:rPr>
                <w:rFonts w:ascii="Arial" w:hAnsi="Arial"/>
                <w:b/>
                <w:bCs/>
                <w:rtl/>
              </w:rPr>
              <w:t>אנרגיה יכולה לעבור מגוף לגוף (מעברי אנרגיה).</w:t>
            </w:r>
          </w:p>
          <w:p w14:paraId="1402B91B" w14:textId="77777777" w:rsidR="007822BD" w:rsidRPr="001E166F" w:rsidRDefault="007822BD" w:rsidP="001E166F">
            <w:pPr>
              <w:rPr>
                <w:rFonts w:ascii="Arial" w:hAnsi="Arial"/>
                <w:b/>
                <w:bCs/>
                <w:rtl/>
              </w:rPr>
            </w:pPr>
          </w:p>
          <w:p w14:paraId="6583EDAB" w14:textId="77777777" w:rsidR="007822BD" w:rsidRPr="001E166F" w:rsidRDefault="007822BD" w:rsidP="001E166F">
            <w:pPr>
              <w:rPr>
                <w:rFonts w:ascii="Arial" w:hAnsi="Arial"/>
                <w:b/>
                <w:bCs/>
                <w:rtl/>
              </w:rPr>
            </w:pPr>
          </w:p>
          <w:p w14:paraId="11419FC7" w14:textId="77777777" w:rsidR="007822BD" w:rsidRPr="001E166F" w:rsidRDefault="007822BD" w:rsidP="001E166F">
            <w:pPr>
              <w:rPr>
                <w:rFonts w:ascii="Arial" w:hAnsi="Arial"/>
                <w:b/>
                <w:bCs/>
              </w:rPr>
            </w:pPr>
            <w:r w:rsidRPr="001E166F">
              <w:rPr>
                <w:rFonts w:ascii="Arial" w:hAnsi="Arial"/>
                <w:b/>
                <w:bCs/>
                <w:rtl/>
              </w:rPr>
              <w:t xml:space="preserve">האנרגיה החשמלית היא אנרגיה רווחת מאוד בשימוש. </w:t>
            </w:r>
          </w:p>
        </w:tc>
      </w:tr>
      <w:tr w:rsidR="007822BD" w:rsidRPr="001E166F" w14:paraId="7357921D" w14:textId="77777777" w:rsidTr="007822BD">
        <w:trPr>
          <w:trHeight w:val="414"/>
        </w:trPr>
        <w:tc>
          <w:tcPr>
            <w:tcW w:w="4395" w:type="dxa"/>
          </w:tcPr>
          <w:p w14:paraId="68634953" w14:textId="5924EF35" w:rsidR="007822BD" w:rsidRPr="002B4FE8" w:rsidRDefault="007822BD" w:rsidP="001E166F">
            <w:pPr>
              <w:spacing w:after="0" w:line="360" w:lineRule="auto"/>
              <w:ind w:right="720"/>
              <w:rPr>
                <w:rFonts w:ascii="Arial" w:hAnsi="Arial"/>
                <w:b/>
                <w:bCs/>
                <w:color w:val="00B0F0"/>
                <w:u w:val="single"/>
                <w:rtl/>
              </w:rPr>
            </w:pPr>
            <w:r w:rsidRPr="002B4FE8">
              <w:rPr>
                <w:rFonts w:ascii="Arial" w:hAnsi="Arial" w:hint="cs"/>
                <w:b/>
                <w:bCs/>
                <w:color w:val="00B0F0"/>
                <w:u w:val="single"/>
                <w:rtl/>
              </w:rPr>
              <w:t>הספק ונצילות</w:t>
            </w:r>
          </w:p>
          <w:p w14:paraId="4400DD14" w14:textId="06631BA1" w:rsidR="007822BD" w:rsidRDefault="009403CB" w:rsidP="001E166F">
            <w:pPr>
              <w:tabs>
                <w:tab w:val="num" w:pos="360"/>
              </w:tabs>
              <w:spacing w:after="0"/>
              <w:rPr>
                <w:rtl/>
              </w:rPr>
            </w:pPr>
            <w:r>
              <w:rPr>
                <w:noProof/>
              </w:rPr>
              <w:drawing>
                <wp:anchor distT="0" distB="0" distL="114300" distR="114300" simplePos="0" relativeHeight="251710464" behindDoc="0" locked="0" layoutInCell="1" allowOverlap="1" wp14:anchorId="7C82970B" wp14:editId="6F00AC59">
                  <wp:simplePos x="0" y="0"/>
                  <wp:positionH relativeFrom="column">
                    <wp:posOffset>2033270</wp:posOffset>
                  </wp:positionH>
                  <wp:positionV relativeFrom="paragraph">
                    <wp:posOffset>146685</wp:posOffset>
                  </wp:positionV>
                  <wp:extent cx="304800" cy="200660"/>
                  <wp:effectExtent l="0" t="0" r="0" b="8890"/>
                  <wp:wrapNone/>
                  <wp:docPr id="1" name="תמונה 1"/>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4800" cy="200660"/>
                          </a:xfrm>
                          <a:prstGeom prst="rect">
                            <a:avLst/>
                          </a:prstGeom>
                        </pic:spPr>
                      </pic:pic>
                    </a:graphicData>
                  </a:graphic>
                </wp:anchor>
              </w:drawing>
            </w:r>
          </w:p>
          <w:p w14:paraId="043BA53F" w14:textId="67C186F4" w:rsidR="009403CB" w:rsidRDefault="009403CB" w:rsidP="00541AFE">
            <w:pPr>
              <w:pStyle w:val="a3"/>
              <w:numPr>
                <w:ilvl w:val="0"/>
                <w:numId w:val="114"/>
              </w:numPr>
              <w:spacing w:after="0"/>
              <w:rPr>
                <w:sz w:val="20"/>
                <w:szCs w:val="20"/>
              </w:rPr>
            </w:pPr>
            <w:r>
              <w:rPr>
                <w:rFonts w:hint="cs"/>
                <w:sz w:val="20"/>
                <w:szCs w:val="20"/>
                <w:rtl/>
              </w:rPr>
              <w:t xml:space="preserve">     </w:t>
            </w:r>
            <w:r w:rsidRPr="009403CB">
              <w:rPr>
                <w:rFonts w:hint="cs"/>
                <w:sz w:val="20"/>
                <w:szCs w:val="20"/>
                <w:rtl/>
              </w:rPr>
              <w:t xml:space="preserve">יחידת הוראה מתוקשבת: </w:t>
            </w:r>
            <w:hyperlink r:id="rId93" w:history="1">
              <w:r w:rsidRPr="009403CB">
                <w:rPr>
                  <w:rStyle w:val="Hyperlink"/>
                  <w:rFonts w:hint="cs"/>
                  <w:sz w:val="20"/>
                  <w:szCs w:val="20"/>
                  <w:rtl/>
                </w:rPr>
                <w:t>הספק ונצילות</w:t>
              </w:r>
            </w:hyperlink>
          </w:p>
          <w:p w14:paraId="7C1ABC0F" w14:textId="77777777" w:rsidR="009403CB" w:rsidRPr="009403CB" w:rsidRDefault="009403CB" w:rsidP="009403CB">
            <w:pPr>
              <w:pStyle w:val="a3"/>
              <w:spacing w:after="0"/>
              <w:rPr>
                <w:sz w:val="20"/>
                <w:szCs w:val="20"/>
                <w:rtl/>
              </w:rPr>
            </w:pPr>
          </w:p>
          <w:p w14:paraId="702E1FA1" w14:textId="77777777" w:rsidR="007822BD" w:rsidRPr="001E166F" w:rsidRDefault="007822BD" w:rsidP="001E3030">
            <w:pPr>
              <w:numPr>
                <w:ilvl w:val="0"/>
                <w:numId w:val="12"/>
              </w:numPr>
              <w:spacing w:after="0" w:line="360" w:lineRule="auto"/>
              <w:ind w:left="252" w:hanging="252"/>
              <w:rPr>
                <w:rFonts w:ascii="Arial" w:hAnsi="Arial"/>
                <w:b/>
                <w:bCs/>
                <w:sz w:val="20"/>
                <w:szCs w:val="20"/>
              </w:rPr>
            </w:pPr>
            <w:r w:rsidRPr="001E166F">
              <w:rPr>
                <w:rFonts w:ascii="Arial" w:hAnsi="Arial" w:hint="cs"/>
                <w:b/>
                <w:bCs/>
                <w:sz w:val="20"/>
                <w:szCs w:val="20"/>
                <w:rtl/>
              </w:rPr>
              <w:t>הספק</w:t>
            </w:r>
          </w:p>
          <w:tbl>
            <w:tblPr>
              <w:tblStyle w:val="af"/>
              <w:bidiVisual/>
              <w:tblW w:w="0" w:type="auto"/>
              <w:tblLayout w:type="fixed"/>
              <w:tblLook w:val="04A0" w:firstRow="1" w:lastRow="0" w:firstColumn="1" w:lastColumn="0" w:noHBand="0" w:noVBand="1"/>
            </w:tblPr>
            <w:tblGrid>
              <w:gridCol w:w="4164"/>
            </w:tblGrid>
            <w:tr w:rsidR="007822BD" w:rsidRPr="001E166F" w14:paraId="01055F29" w14:textId="77777777" w:rsidTr="00314A33">
              <w:tc>
                <w:tcPr>
                  <w:tcW w:w="4164" w:type="dxa"/>
                </w:tcPr>
                <w:p w14:paraId="34805BC0" w14:textId="74A219F2" w:rsidR="007822BD" w:rsidRPr="001E166F" w:rsidRDefault="007822BD" w:rsidP="001E166F">
                  <w:pPr>
                    <w:tabs>
                      <w:tab w:val="num" w:pos="720"/>
                    </w:tabs>
                    <w:spacing w:after="0" w:line="240" w:lineRule="auto"/>
                    <w:rPr>
                      <w:rFonts w:ascii="Arial" w:hAnsi="Arial"/>
                      <w:b/>
                      <w:bCs/>
                      <w:color w:val="000000"/>
                      <w:u w:val="single"/>
                      <w:rtl/>
                    </w:rPr>
                  </w:pPr>
                  <w:r>
                    <w:rPr>
                      <w:rFonts w:ascii="Arial" w:hAnsi="Arial" w:hint="cs"/>
                      <w:b/>
                      <w:bCs/>
                      <w:color w:val="000000"/>
                      <w:u w:val="single"/>
                      <w:rtl/>
                    </w:rPr>
                    <w:t xml:space="preserve">התנסויות </w:t>
                  </w:r>
                  <w:r w:rsidRPr="001E166F">
                    <w:rPr>
                      <w:rFonts w:ascii="Arial" w:hAnsi="Arial" w:hint="cs"/>
                      <w:b/>
                      <w:bCs/>
                      <w:color w:val="000000"/>
                      <w:u w:val="single"/>
                      <w:rtl/>
                    </w:rPr>
                    <w:t>חובה</w:t>
                  </w:r>
                </w:p>
                <w:p w14:paraId="3B4C9CC2" w14:textId="77777777" w:rsidR="007822BD" w:rsidRPr="001E166F" w:rsidRDefault="007822BD" w:rsidP="001E166F">
                  <w:pPr>
                    <w:spacing w:after="0" w:line="240" w:lineRule="auto"/>
                    <w:ind w:left="252"/>
                    <w:rPr>
                      <w:rFonts w:ascii="Arial" w:hAnsi="Arial"/>
                      <w:b/>
                      <w:bCs/>
                      <w:sz w:val="16"/>
                      <w:szCs w:val="16"/>
                      <w:rtl/>
                    </w:rPr>
                  </w:pPr>
                </w:p>
                <w:p w14:paraId="05268750" w14:textId="77777777" w:rsidR="007822BD" w:rsidRPr="001E166F" w:rsidRDefault="007822BD" w:rsidP="00631949">
                  <w:pPr>
                    <w:spacing w:after="0" w:line="240" w:lineRule="auto"/>
                    <w:ind w:left="252"/>
                    <w:rPr>
                      <w:rFonts w:ascii="Arial" w:hAnsi="Arial"/>
                      <w:b/>
                      <w:bCs/>
                      <w:sz w:val="20"/>
                      <w:szCs w:val="20"/>
                      <w:u w:val="single"/>
                      <w:rtl/>
                    </w:rPr>
                  </w:pPr>
                  <w:r w:rsidRPr="001E166F">
                    <w:rPr>
                      <w:rFonts w:ascii="Arial" w:hAnsi="Arial" w:hint="cs"/>
                      <w:b/>
                      <w:bCs/>
                      <w:sz w:val="20"/>
                      <w:szCs w:val="20"/>
                      <w:u w:val="single"/>
                      <w:rtl/>
                    </w:rPr>
                    <w:t xml:space="preserve">הספק </w:t>
                  </w:r>
                </w:p>
                <w:p w14:paraId="310946F4" w14:textId="08868EE1" w:rsidR="007822BD" w:rsidRPr="00E73989" w:rsidRDefault="007822BD" w:rsidP="0009552E">
                  <w:pPr>
                    <w:numPr>
                      <w:ilvl w:val="1"/>
                      <w:numId w:val="7"/>
                    </w:numPr>
                    <w:tabs>
                      <w:tab w:val="num" w:pos="252"/>
                    </w:tabs>
                    <w:spacing w:after="0" w:line="240" w:lineRule="auto"/>
                    <w:ind w:left="252" w:right="0" w:hanging="180"/>
                    <w:rPr>
                      <w:rFonts w:ascii="Arial" w:hAnsi="Arial"/>
                      <w:b/>
                      <w:bCs/>
                      <w:sz w:val="20"/>
                      <w:szCs w:val="20"/>
                    </w:rPr>
                  </w:pPr>
                  <w:r w:rsidRPr="00E73989">
                    <w:rPr>
                      <w:rFonts w:ascii="Arial" w:hAnsi="Arial" w:hint="cs"/>
                      <w:sz w:val="20"/>
                      <w:szCs w:val="20"/>
                      <w:rtl/>
                    </w:rPr>
                    <w:t xml:space="preserve">התלמידים </w:t>
                  </w:r>
                  <w:r>
                    <w:rPr>
                      <w:rFonts w:ascii="Arial" w:hAnsi="Arial" w:hint="cs"/>
                      <w:sz w:val="20"/>
                      <w:szCs w:val="20"/>
                      <w:rtl/>
                    </w:rPr>
                    <w:t>יתכננו ויבצעו ניסוי הבודק את</w:t>
                  </w:r>
                  <w:r w:rsidRPr="00E73989">
                    <w:rPr>
                      <w:rFonts w:ascii="Arial" w:hAnsi="Arial" w:hint="cs"/>
                      <w:sz w:val="20"/>
                      <w:szCs w:val="20"/>
                      <w:rtl/>
                    </w:rPr>
                    <w:t xml:space="preserve"> זמן </w:t>
                  </w:r>
                  <w:r>
                    <w:rPr>
                      <w:rFonts w:ascii="Arial" w:hAnsi="Arial" w:hint="cs"/>
                      <w:sz w:val="20"/>
                      <w:szCs w:val="20"/>
                      <w:rtl/>
                    </w:rPr>
                    <w:t>ה</w:t>
                  </w:r>
                  <w:r w:rsidRPr="00E73989">
                    <w:rPr>
                      <w:rFonts w:ascii="Arial" w:hAnsi="Arial" w:hint="cs"/>
                      <w:sz w:val="20"/>
                      <w:szCs w:val="20"/>
                      <w:rtl/>
                    </w:rPr>
                    <w:t xml:space="preserve">חימום של מים בקומקומים שונים, ויסיקו מסקנות על ההספק של כל מכשיר. </w:t>
                  </w:r>
                  <w:r w:rsidRPr="002714A8">
                    <w:rPr>
                      <w:rFonts w:ascii="Arial" w:hAnsi="Arial" w:hint="cs"/>
                      <w:i/>
                      <w:iCs/>
                      <w:color w:val="339933"/>
                      <w:sz w:val="20"/>
                      <w:szCs w:val="20"/>
                      <w:rtl/>
                    </w:rPr>
                    <w:t>(לתכנן ולבצע מערך מחקר (ג)).</w:t>
                  </w:r>
                </w:p>
                <w:p w14:paraId="50950C4A" w14:textId="57995972" w:rsidR="007822BD" w:rsidRPr="001E166F" w:rsidRDefault="007822BD" w:rsidP="00E73989">
                  <w:pPr>
                    <w:spacing w:after="0" w:line="240" w:lineRule="auto"/>
                    <w:ind w:left="252"/>
                    <w:rPr>
                      <w:rFonts w:ascii="Arial" w:hAnsi="Arial"/>
                      <w:b/>
                      <w:bCs/>
                      <w:sz w:val="20"/>
                      <w:szCs w:val="20"/>
                      <w:rtl/>
                    </w:rPr>
                  </w:pPr>
                  <w:r w:rsidRPr="001E166F">
                    <w:rPr>
                      <w:rFonts w:hint="cs"/>
                      <w:sz w:val="20"/>
                      <w:szCs w:val="20"/>
                      <w:highlight w:val="yellow"/>
                      <w:rtl/>
                    </w:rPr>
                    <w:lastRenderedPageBreak/>
                    <w:t>בטיחות:</w:t>
                  </w:r>
                  <w:r w:rsidRPr="001E166F">
                    <w:rPr>
                      <w:rFonts w:hint="cs"/>
                      <w:sz w:val="20"/>
                      <w:szCs w:val="20"/>
                      <w:rtl/>
                    </w:rPr>
                    <w:t xml:space="preserve"> </w:t>
                  </w:r>
                  <w:r w:rsidRPr="001E166F">
                    <w:rPr>
                      <w:sz w:val="20"/>
                      <w:szCs w:val="20"/>
                      <w:rtl/>
                    </w:rPr>
                    <w:t>לפני</w:t>
                  </w:r>
                  <w:r w:rsidRPr="001E166F">
                    <w:rPr>
                      <w:rFonts w:hint="cs"/>
                      <w:sz w:val="20"/>
                      <w:szCs w:val="20"/>
                    </w:rPr>
                    <w:t xml:space="preserve"> </w:t>
                  </w:r>
                  <w:r w:rsidRPr="001E166F">
                    <w:rPr>
                      <w:sz w:val="20"/>
                      <w:szCs w:val="20"/>
                      <w:rtl/>
                    </w:rPr>
                    <w:t>ביצוע</w:t>
                  </w:r>
                  <w:r w:rsidRPr="001E166F">
                    <w:rPr>
                      <w:rFonts w:hint="cs"/>
                      <w:sz w:val="20"/>
                      <w:szCs w:val="20"/>
                    </w:rPr>
                    <w:t xml:space="preserve"> </w:t>
                  </w:r>
                  <w:r w:rsidRPr="001E166F">
                    <w:rPr>
                      <w:sz w:val="20"/>
                      <w:szCs w:val="20"/>
                      <w:rtl/>
                    </w:rPr>
                    <w:t>הניסוי</w:t>
                  </w:r>
                  <w:r w:rsidRPr="001E166F">
                    <w:rPr>
                      <w:rFonts w:hint="cs"/>
                      <w:sz w:val="20"/>
                      <w:szCs w:val="20"/>
                    </w:rPr>
                    <w:t xml:space="preserve"> </w:t>
                  </w:r>
                  <w:r w:rsidRPr="001E166F">
                    <w:rPr>
                      <w:sz w:val="20"/>
                      <w:szCs w:val="20"/>
                      <w:rtl/>
                    </w:rPr>
                    <w:t>יש</w:t>
                  </w:r>
                  <w:r w:rsidRPr="001E166F">
                    <w:rPr>
                      <w:rFonts w:hint="cs"/>
                      <w:sz w:val="20"/>
                      <w:szCs w:val="20"/>
                    </w:rPr>
                    <w:t xml:space="preserve"> </w:t>
                  </w:r>
                  <w:r w:rsidRPr="001E166F">
                    <w:rPr>
                      <w:sz w:val="20"/>
                      <w:szCs w:val="20"/>
                      <w:rtl/>
                    </w:rPr>
                    <w:t>להזכיר</w:t>
                  </w:r>
                  <w:r w:rsidRPr="001E166F">
                    <w:rPr>
                      <w:rFonts w:hint="cs"/>
                      <w:sz w:val="20"/>
                      <w:szCs w:val="20"/>
                    </w:rPr>
                    <w:t xml:space="preserve"> </w:t>
                  </w:r>
                  <w:r w:rsidRPr="001E166F">
                    <w:rPr>
                      <w:sz w:val="20"/>
                      <w:szCs w:val="20"/>
                      <w:rtl/>
                    </w:rPr>
                    <w:t>לתלמידים</w:t>
                  </w:r>
                  <w:r w:rsidRPr="001E166F">
                    <w:rPr>
                      <w:rFonts w:hint="cs"/>
                      <w:sz w:val="20"/>
                      <w:szCs w:val="20"/>
                    </w:rPr>
                    <w:t xml:space="preserve"> </w:t>
                  </w:r>
                  <w:r w:rsidRPr="001E166F">
                    <w:rPr>
                      <w:sz w:val="20"/>
                      <w:szCs w:val="20"/>
                      <w:rtl/>
                    </w:rPr>
                    <w:t>את</w:t>
                  </w:r>
                  <w:r w:rsidRPr="001E166F">
                    <w:rPr>
                      <w:rFonts w:hint="cs"/>
                      <w:sz w:val="20"/>
                      <w:szCs w:val="20"/>
                    </w:rPr>
                    <w:t xml:space="preserve"> </w:t>
                  </w:r>
                  <w:r w:rsidRPr="001E166F">
                    <w:rPr>
                      <w:sz w:val="20"/>
                      <w:szCs w:val="20"/>
                      <w:rtl/>
                    </w:rPr>
                    <w:t>כללי הזהירות</w:t>
                  </w:r>
                  <w:r w:rsidRPr="001E166F">
                    <w:rPr>
                      <w:rFonts w:hint="cs"/>
                      <w:sz w:val="20"/>
                      <w:szCs w:val="20"/>
                    </w:rPr>
                    <w:t xml:space="preserve"> </w:t>
                  </w:r>
                  <w:r w:rsidRPr="001E166F">
                    <w:rPr>
                      <w:sz w:val="20"/>
                      <w:szCs w:val="20"/>
                      <w:rtl/>
                    </w:rPr>
                    <w:t>בשימוש</w:t>
                  </w:r>
                  <w:r w:rsidRPr="001E166F">
                    <w:rPr>
                      <w:rFonts w:hint="cs"/>
                      <w:sz w:val="20"/>
                      <w:szCs w:val="20"/>
                    </w:rPr>
                    <w:t xml:space="preserve"> </w:t>
                  </w:r>
                  <w:r w:rsidRPr="001E166F">
                    <w:rPr>
                      <w:sz w:val="20"/>
                      <w:szCs w:val="20"/>
                      <w:rtl/>
                    </w:rPr>
                    <w:t>במים</w:t>
                  </w:r>
                  <w:r w:rsidRPr="001E166F">
                    <w:rPr>
                      <w:rFonts w:hint="cs"/>
                      <w:sz w:val="20"/>
                      <w:szCs w:val="20"/>
                    </w:rPr>
                    <w:t xml:space="preserve"> </w:t>
                  </w:r>
                  <w:r w:rsidRPr="001E166F">
                    <w:rPr>
                      <w:sz w:val="20"/>
                      <w:szCs w:val="20"/>
                      <w:rtl/>
                    </w:rPr>
                    <w:t>חמים</w:t>
                  </w:r>
                  <w:r w:rsidRPr="001E166F">
                    <w:rPr>
                      <w:sz w:val="20"/>
                      <w:szCs w:val="20"/>
                    </w:rPr>
                    <w:t>.</w:t>
                  </w:r>
                </w:p>
              </w:tc>
            </w:tr>
          </w:tbl>
          <w:p w14:paraId="46204711" w14:textId="77777777" w:rsidR="007822BD" w:rsidRPr="001E166F" w:rsidRDefault="007822BD" w:rsidP="00C45A86">
            <w:pPr>
              <w:spacing w:line="360" w:lineRule="auto"/>
              <w:ind w:right="720"/>
              <w:rPr>
                <w:rFonts w:ascii="Arial" w:hAnsi="Arial"/>
                <w:b/>
                <w:bCs/>
                <w:sz w:val="20"/>
                <w:szCs w:val="20"/>
                <w:rtl/>
              </w:rPr>
            </w:pPr>
          </w:p>
          <w:p w14:paraId="13086090" w14:textId="77777777" w:rsidR="007822BD" w:rsidRPr="001E166F" w:rsidRDefault="007822BD" w:rsidP="00631949">
            <w:pPr>
              <w:spacing w:after="0" w:line="240" w:lineRule="auto"/>
              <w:ind w:left="252"/>
              <w:rPr>
                <w:rFonts w:ascii="Arial" w:hAnsi="Arial"/>
                <w:b/>
                <w:bCs/>
                <w:sz w:val="20"/>
                <w:szCs w:val="20"/>
                <w:u w:val="single"/>
              </w:rPr>
            </w:pPr>
            <w:r w:rsidRPr="001E166F">
              <w:rPr>
                <w:rFonts w:ascii="Arial" w:hAnsi="Arial" w:hint="cs"/>
                <w:b/>
                <w:bCs/>
                <w:sz w:val="20"/>
                <w:szCs w:val="20"/>
                <w:u w:val="single"/>
                <w:rtl/>
              </w:rPr>
              <w:t>הספק של מכשירי חשמל</w:t>
            </w:r>
          </w:p>
          <w:p w14:paraId="436D21B8" w14:textId="19D0CA64" w:rsidR="007822BD" w:rsidRPr="001E166F" w:rsidRDefault="007822BD" w:rsidP="001E3030">
            <w:pPr>
              <w:numPr>
                <w:ilvl w:val="1"/>
                <w:numId w:val="7"/>
              </w:numPr>
              <w:tabs>
                <w:tab w:val="num" w:pos="252"/>
              </w:tabs>
              <w:spacing w:after="0" w:line="240" w:lineRule="auto"/>
              <w:ind w:left="252" w:right="0" w:hanging="180"/>
            </w:pPr>
            <w:r w:rsidRPr="001E166F">
              <w:rPr>
                <w:rFonts w:ascii="Arial" w:hAnsi="Arial"/>
                <w:sz w:val="20"/>
                <w:szCs w:val="20"/>
                <w:rtl/>
              </w:rPr>
              <w:t>התלמידים ישוו את עוצמת האור של נורות מסוגים שונים – ליבון, הלוגן ופלואורסצנטית, בעלות הספק זהה</w:t>
            </w:r>
            <w:r>
              <w:rPr>
                <w:rFonts w:ascii="Arial" w:hAnsi="Arial" w:hint="cs"/>
                <w:sz w:val="20"/>
                <w:szCs w:val="20"/>
                <w:rtl/>
              </w:rPr>
              <w:t xml:space="preserve"> ויסיקו מסקנות</w:t>
            </w:r>
            <w:r w:rsidRPr="001E166F">
              <w:rPr>
                <w:rFonts w:ascii="Arial" w:hAnsi="Arial"/>
                <w:sz w:val="20"/>
                <w:szCs w:val="20"/>
                <w:rtl/>
              </w:rPr>
              <w:t xml:space="preserve">. </w:t>
            </w:r>
            <w:r w:rsidRPr="002714A8">
              <w:rPr>
                <w:rFonts w:ascii="Arial" w:hAnsi="Arial" w:hint="cs"/>
                <w:i/>
                <w:iCs/>
                <w:color w:val="339933"/>
                <w:sz w:val="20"/>
                <w:szCs w:val="20"/>
                <w:rtl/>
              </w:rPr>
              <w:t>(</w:t>
            </w:r>
            <w:r w:rsidRPr="002714A8">
              <w:rPr>
                <w:rFonts w:ascii="Arial" w:hAnsi="Arial"/>
                <w:i/>
                <w:iCs/>
                <w:color w:val="339933"/>
                <w:sz w:val="20"/>
                <w:szCs w:val="20"/>
                <w:rtl/>
              </w:rPr>
              <w:t>להשוות בין ממצאים של קבוצות שונות במחקר ולהסיק מסקנות</w:t>
            </w:r>
            <w:r w:rsidRPr="002714A8">
              <w:rPr>
                <w:rFonts w:ascii="Arial" w:hAnsi="Arial" w:hint="cs"/>
                <w:i/>
                <w:iCs/>
                <w:color w:val="339933"/>
                <w:sz w:val="20"/>
                <w:szCs w:val="20"/>
                <w:rtl/>
              </w:rPr>
              <w:t xml:space="preserve"> (ד)).</w:t>
            </w:r>
            <w:r>
              <w:rPr>
                <w:rtl/>
              </w:rPr>
              <w:t xml:space="preserve">   </w:t>
            </w:r>
          </w:p>
          <w:p w14:paraId="4CB36C88" w14:textId="471E84CA" w:rsidR="007822BD" w:rsidRPr="001E166F" w:rsidRDefault="007822BD" w:rsidP="001E3030">
            <w:pPr>
              <w:numPr>
                <w:ilvl w:val="1"/>
                <w:numId w:val="7"/>
              </w:numPr>
              <w:tabs>
                <w:tab w:val="num" w:pos="252"/>
              </w:tabs>
              <w:spacing w:after="0" w:line="240" w:lineRule="auto"/>
              <w:ind w:left="252" w:right="0" w:hanging="180"/>
            </w:pPr>
            <w:r w:rsidRPr="001E166F">
              <w:rPr>
                <w:rFonts w:ascii="Arial" w:hAnsi="Arial"/>
                <w:sz w:val="20"/>
                <w:szCs w:val="20"/>
                <w:rtl/>
              </w:rPr>
              <w:t xml:space="preserve">התלמידים ישוו </w:t>
            </w:r>
            <w:r w:rsidRPr="001E166F">
              <w:rPr>
                <w:rFonts w:ascii="Arial" w:hAnsi="Arial" w:hint="cs"/>
                <w:sz w:val="20"/>
                <w:szCs w:val="20"/>
                <w:rtl/>
              </w:rPr>
              <w:t xml:space="preserve">הספק של </w:t>
            </w:r>
            <w:r w:rsidRPr="001E166F">
              <w:rPr>
                <w:rFonts w:ascii="Arial" w:hAnsi="Arial"/>
                <w:sz w:val="20"/>
                <w:szCs w:val="20"/>
                <w:rtl/>
              </w:rPr>
              <w:t>מכשירי חשמל שונים על פי תווית האנרגיה המופיעה עליהם</w:t>
            </w:r>
            <w:r w:rsidRPr="001E166F">
              <w:rPr>
                <w:rFonts w:ascii="Arial" w:hAnsi="Arial" w:hint="cs"/>
                <w:sz w:val="20"/>
                <w:szCs w:val="20"/>
                <w:rtl/>
              </w:rPr>
              <w:t xml:space="preserve"> ויסיקו מסקנות</w:t>
            </w:r>
            <w:r w:rsidRPr="00F23FE4">
              <w:rPr>
                <w:rtl/>
              </w:rPr>
              <w:t>.</w:t>
            </w:r>
            <w:r>
              <w:rPr>
                <w:rFonts w:hint="cs"/>
                <w:rtl/>
              </w:rPr>
              <w:t xml:space="preserve"> </w:t>
            </w:r>
            <w:r w:rsidRPr="002714A8">
              <w:rPr>
                <w:rFonts w:ascii="Arial" w:hAnsi="Arial" w:hint="cs"/>
                <w:i/>
                <w:iCs/>
                <w:color w:val="339933"/>
                <w:sz w:val="20"/>
                <w:szCs w:val="20"/>
                <w:rtl/>
              </w:rPr>
              <w:t>(</w:t>
            </w:r>
            <w:r w:rsidRPr="002714A8">
              <w:rPr>
                <w:rFonts w:ascii="Arial" w:hAnsi="Arial"/>
                <w:i/>
                <w:iCs/>
                <w:color w:val="339933"/>
                <w:sz w:val="20"/>
                <w:szCs w:val="20"/>
                <w:rtl/>
              </w:rPr>
              <w:t>להשוות בין ממצאים של קבוצות שונות במחקר ולהסיק מסקנות</w:t>
            </w:r>
            <w:r w:rsidRPr="002714A8">
              <w:rPr>
                <w:rFonts w:ascii="Arial" w:hAnsi="Arial" w:hint="cs"/>
                <w:i/>
                <w:iCs/>
                <w:color w:val="339933"/>
                <w:sz w:val="20"/>
                <w:szCs w:val="20"/>
                <w:rtl/>
              </w:rPr>
              <w:t xml:space="preserve"> (ד))</w:t>
            </w:r>
            <w:r>
              <w:rPr>
                <w:rFonts w:ascii="Arial" w:hAnsi="Arial" w:hint="cs"/>
                <w:sz w:val="20"/>
                <w:szCs w:val="20"/>
                <w:rtl/>
              </w:rPr>
              <w:t>.</w:t>
            </w:r>
          </w:p>
          <w:p w14:paraId="1A576B56" w14:textId="77777777" w:rsidR="007822BD" w:rsidRPr="001E166F" w:rsidRDefault="007822BD" w:rsidP="001E166F">
            <w:pPr>
              <w:tabs>
                <w:tab w:val="num" w:pos="360"/>
              </w:tabs>
              <w:spacing w:after="0" w:line="240" w:lineRule="auto"/>
              <w:ind w:left="252"/>
            </w:pPr>
          </w:p>
          <w:p w14:paraId="26BD7220" w14:textId="77777777" w:rsidR="007822BD" w:rsidRPr="001E166F" w:rsidRDefault="007822BD" w:rsidP="00600074">
            <w:pPr>
              <w:numPr>
                <w:ilvl w:val="0"/>
                <w:numId w:val="79"/>
              </w:numPr>
              <w:ind w:left="601" w:hanging="284"/>
              <w:contextualSpacing/>
            </w:pPr>
            <w:r w:rsidRPr="001E166F">
              <w:rPr>
                <w:rFonts w:ascii="Arial" w:hAnsi="Arial" w:hint="cs"/>
                <w:b/>
                <w:bCs/>
                <w:sz w:val="20"/>
                <w:szCs w:val="20"/>
                <w:rtl/>
              </w:rPr>
              <w:t xml:space="preserve">דגם הוראה: </w:t>
            </w:r>
            <w:hyperlink r:id="rId94" w:history="1">
              <w:r w:rsidRPr="001E166F">
                <w:rPr>
                  <w:rFonts w:ascii="Arial" w:hAnsi="Arial"/>
                  <w:color w:val="0000FF"/>
                  <w:sz w:val="20"/>
                  <w:szCs w:val="20"/>
                  <w:u w:val="single"/>
                  <w:rtl/>
                </w:rPr>
                <w:t>"כיצד נוכל להגדיל את ההספק של מערכת חשמלית?"</w:t>
              </w:r>
            </w:hyperlink>
          </w:p>
          <w:p w14:paraId="4CCFEBB9" w14:textId="77777777" w:rsidR="007822BD" w:rsidRPr="001E166F" w:rsidRDefault="007822BD" w:rsidP="00600074">
            <w:pPr>
              <w:numPr>
                <w:ilvl w:val="0"/>
                <w:numId w:val="79"/>
              </w:numPr>
              <w:ind w:left="601" w:hanging="284"/>
              <w:contextualSpacing/>
              <w:rPr>
                <w:rFonts w:ascii="Arial" w:hAnsi="Arial"/>
                <w:sz w:val="20"/>
                <w:szCs w:val="20"/>
              </w:rPr>
            </w:pPr>
            <w:r w:rsidRPr="001E166F">
              <w:rPr>
                <w:rFonts w:ascii="Arial" w:hAnsi="Arial" w:hint="cs"/>
                <w:b/>
                <w:bCs/>
                <w:sz w:val="20"/>
                <w:szCs w:val="20"/>
                <w:rtl/>
              </w:rPr>
              <w:t>פעילות:</w:t>
            </w:r>
            <w:r w:rsidRPr="001E166F">
              <w:rPr>
                <w:rFonts w:hint="cs"/>
                <w:rtl/>
              </w:rPr>
              <w:t xml:space="preserve"> </w:t>
            </w:r>
            <w:hyperlink r:id="rId95" w:history="1">
              <w:r w:rsidRPr="001E166F">
                <w:rPr>
                  <w:rFonts w:ascii="Arial" w:hAnsi="Arial"/>
                  <w:color w:val="0000FF"/>
                  <w:sz w:val="20"/>
                  <w:szCs w:val="20"/>
                  <w:u w:val="single"/>
                  <w:rtl/>
                </w:rPr>
                <w:t>צריכת חשמל של מכשירים ביתיים</w:t>
              </w:r>
            </w:hyperlink>
          </w:p>
          <w:p w14:paraId="5F92F797" w14:textId="77777777" w:rsidR="007822BD" w:rsidRPr="001E166F" w:rsidRDefault="007822BD" w:rsidP="001E166F">
            <w:pPr>
              <w:ind w:left="720"/>
              <w:contextualSpacing/>
              <w:rPr>
                <w:rFonts w:ascii="Arial" w:hAnsi="Arial"/>
                <w:b/>
                <w:bCs/>
                <w:sz w:val="20"/>
                <w:szCs w:val="20"/>
                <w:rtl/>
              </w:rPr>
            </w:pPr>
          </w:p>
          <w:p w14:paraId="051884D8" w14:textId="05995069" w:rsidR="007822BD" w:rsidRPr="001E166F" w:rsidRDefault="007822BD" w:rsidP="001F3BB6">
            <w:pPr>
              <w:ind w:left="601"/>
              <w:contextualSpacing/>
              <w:rPr>
                <w:rFonts w:ascii="Arial" w:hAnsi="Arial"/>
                <w:b/>
                <w:bCs/>
                <w:u w:val="single"/>
              </w:rPr>
            </w:pPr>
          </w:p>
        </w:tc>
        <w:tc>
          <w:tcPr>
            <w:tcW w:w="3827" w:type="dxa"/>
          </w:tcPr>
          <w:p w14:paraId="34A1F056" w14:textId="77777777" w:rsidR="003759A9" w:rsidRPr="001E166F" w:rsidRDefault="003759A9" w:rsidP="003759A9">
            <w:pPr>
              <w:spacing w:after="0" w:line="240" w:lineRule="auto"/>
              <w:rPr>
                <w:rFonts w:ascii="Arial" w:eastAsia="Times New Roman" w:hAnsi="Arial"/>
                <w:i/>
                <w:iCs/>
                <w:color w:val="0000FF"/>
                <w:sz w:val="20"/>
                <w:szCs w:val="24"/>
                <w:rtl/>
              </w:rPr>
            </w:pPr>
          </w:p>
          <w:p w14:paraId="438DF03A" w14:textId="77777777" w:rsidR="003759A9" w:rsidRPr="001E166F" w:rsidRDefault="003759A9" w:rsidP="003759A9">
            <w:pPr>
              <w:spacing w:after="0" w:line="240" w:lineRule="auto"/>
              <w:rPr>
                <w:rFonts w:ascii="Arial" w:eastAsia="Times New Roman" w:hAnsi="Arial"/>
                <w:color w:val="000000"/>
                <w:sz w:val="20"/>
                <w:szCs w:val="20"/>
                <w:rtl/>
              </w:rPr>
            </w:pPr>
          </w:p>
          <w:p w14:paraId="3745CADF" w14:textId="77777777" w:rsidR="003759A9" w:rsidRPr="001E166F" w:rsidRDefault="003759A9" w:rsidP="003759A9">
            <w:pPr>
              <w:spacing w:after="0" w:line="240" w:lineRule="auto"/>
              <w:rPr>
                <w:rFonts w:ascii="Arial" w:eastAsia="Times New Roman" w:hAnsi="Arial"/>
                <w:color w:val="000000"/>
                <w:sz w:val="20"/>
                <w:szCs w:val="20"/>
                <w:rtl/>
              </w:rPr>
            </w:pPr>
          </w:p>
          <w:p w14:paraId="0B8492C6" w14:textId="77777777" w:rsidR="003759A9"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 xml:space="preserve">הספק הוא קצב בהקשר של אנרגיה. ניתן לדבר על קצב גם בהקשרים אחרים. לדוגמה, מהירות היא הקצב </w:t>
            </w:r>
            <w:r>
              <w:rPr>
                <w:rFonts w:ascii="Arial" w:eastAsia="Times New Roman" w:hAnsi="Arial" w:hint="cs"/>
                <w:color w:val="000000"/>
                <w:sz w:val="20"/>
                <w:szCs w:val="20"/>
                <w:rtl/>
              </w:rPr>
              <w:t>ש</w:t>
            </w:r>
            <w:r w:rsidRPr="001E166F">
              <w:rPr>
                <w:rFonts w:ascii="Arial" w:eastAsia="Times New Roman" w:hAnsi="Arial"/>
                <w:color w:val="000000"/>
                <w:sz w:val="20"/>
                <w:szCs w:val="20"/>
                <w:rtl/>
              </w:rPr>
              <w:t xml:space="preserve">בו גוף </w:t>
            </w:r>
            <w:r>
              <w:rPr>
                <w:rFonts w:ascii="Arial" w:eastAsia="Times New Roman" w:hAnsi="Arial" w:hint="cs"/>
                <w:color w:val="000000"/>
                <w:sz w:val="20"/>
                <w:szCs w:val="20"/>
                <w:rtl/>
              </w:rPr>
              <w:t>נע (</w:t>
            </w:r>
            <w:r w:rsidRPr="001E166F">
              <w:rPr>
                <w:rFonts w:ascii="Arial" w:eastAsia="Times New Roman" w:hAnsi="Arial"/>
                <w:color w:val="000000"/>
                <w:sz w:val="20"/>
                <w:szCs w:val="20"/>
                <w:rtl/>
              </w:rPr>
              <w:t>עובר מרחק מסוים ביחידת זמן</w:t>
            </w:r>
            <w:r>
              <w:rPr>
                <w:rFonts w:ascii="Arial" w:eastAsia="Times New Roman" w:hAnsi="Arial" w:hint="cs"/>
                <w:color w:val="000000"/>
                <w:sz w:val="20"/>
                <w:szCs w:val="20"/>
                <w:rtl/>
              </w:rPr>
              <w:t>)</w:t>
            </w:r>
            <w:r w:rsidRPr="001E166F">
              <w:rPr>
                <w:rFonts w:ascii="Arial" w:eastAsia="Times New Roman" w:hAnsi="Arial"/>
                <w:color w:val="000000"/>
                <w:sz w:val="20"/>
                <w:szCs w:val="20"/>
                <w:rtl/>
              </w:rPr>
              <w:t>.</w:t>
            </w:r>
          </w:p>
          <w:p w14:paraId="77FF6D86" w14:textId="77777777" w:rsidR="003759A9" w:rsidRDefault="003759A9" w:rsidP="003759A9">
            <w:pPr>
              <w:spacing w:after="0" w:line="240" w:lineRule="auto"/>
              <w:rPr>
                <w:rFonts w:ascii="Arial" w:eastAsia="Times New Roman" w:hAnsi="Arial"/>
                <w:color w:val="000000"/>
                <w:sz w:val="20"/>
                <w:szCs w:val="20"/>
                <w:rtl/>
              </w:rPr>
            </w:pPr>
          </w:p>
          <w:p w14:paraId="1D19A558" w14:textId="77777777" w:rsidR="003759A9" w:rsidRPr="00D2542E" w:rsidRDefault="003759A9" w:rsidP="003759A9">
            <w:pPr>
              <w:spacing w:after="0" w:line="240" w:lineRule="auto"/>
              <w:rPr>
                <w:rFonts w:ascii="Arial" w:eastAsia="Times New Roman" w:hAnsi="Arial"/>
                <w:color w:val="000000"/>
                <w:sz w:val="20"/>
                <w:szCs w:val="20"/>
                <w:rtl/>
              </w:rPr>
            </w:pPr>
            <w:r w:rsidRPr="00D2542E">
              <w:rPr>
                <w:rFonts w:ascii="Arial" w:eastAsia="Times New Roman" w:hAnsi="Arial" w:hint="cs"/>
                <w:color w:val="000000"/>
                <w:sz w:val="20"/>
                <w:szCs w:val="20"/>
                <w:rtl/>
              </w:rPr>
              <w:t>ניתן לקבל נוסחה פשוטה לחישוב ההספק החשמלי בהצבת הביטוי לאנרגיה חשמלית לנוסחה של ההספק החשמלי:</w:t>
            </w:r>
          </w:p>
          <w:p w14:paraId="7BE8D797" w14:textId="77777777" w:rsidR="003759A9" w:rsidRPr="00D2542E" w:rsidRDefault="003759A9" w:rsidP="003759A9">
            <w:pPr>
              <w:spacing w:after="0" w:line="240" w:lineRule="auto"/>
              <w:rPr>
                <w:rFonts w:ascii="Arial" w:eastAsia="Times New Roman" w:hAnsi="Arial"/>
                <w:color w:val="000000"/>
                <w:sz w:val="20"/>
                <w:szCs w:val="20"/>
              </w:rPr>
            </w:pPr>
            <w:r w:rsidRPr="00D2542E">
              <w:rPr>
                <w:rFonts w:ascii="Arial" w:eastAsia="Times New Roman" w:hAnsi="Arial" w:hint="cs"/>
                <w:color w:val="000000"/>
                <w:sz w:val="20"/>
                <w:szCs w:val="20"/>
                <w:rtl/>
              </w:rPr>
              <w:t>ההספק החשמלי הוא המכפלה של הזרם דרך הנגד במתח על קצותיו.</w:t>
            </w:r>
            <w:r>
              <w:rPr>
                <w:rFonts w:ascii="Arial" w:eastAsia="Times New Roman" w:hAnsi="Arial" w:hint="cs"/>
                <w:color w:val="000000"/>
                <w:sz w:val="20"/>
                <w:szCs w:val="20"/>
                <w:rtl/>
              </w:rPr>
              <w:t xml:space="preserve"> </w:t>
            </w:r>
            <w:r w:rsidRPr="00D2542E">
              <w:rPr>
                <w:rFonts w:ascii="Arial" w:eastAsia="Times New Roman" w:hAnsi="Arial"/>
                <w:color w:val="000000"/>
                <w:sz w:val="20"/>
                <w:szCs w:val="20"/>
              </w:rPr>
              <w:t>P=IV</w:t>
            </w:r>
          </w:p>
          <w:p w14:paraId="2EA3A5A8" w14:textId="77777777" w:rsidR="003759A9" w:rsidRPr="001E166F" w:rsidRDefault="003759A9" w:rsidP="003759A9">
            <w:pPr>
              <w:spacing w:after="0" w:line="240" w:lineRule="auto"/>
              <w:rPr>
                <w:rFonts w:ascii="Arial" w:eastAsia="Times New Roman" w:hAnsi="Arial"/>
                <w:color w:val="0000FF"/>
                <w:sz w:val="20"/>
                <w:szCs w:val="20"/>
                <w:rtl/>
              </w:rPr>
            </w:pPr>
          </w:p>
          <w:p w14:paraId="5716E3CA" w14:textId="77777777" w:rsidR="003759A9" w:rsidRPr="001E166F" w:rsidRDefault="003759A9" w:rsidP="003759A9">
            <w:pPr>
              <w:spacing w:after="0" w:line="240" w:lineRule="auto"/>
              <w:rPr>
                <w:rFonts w:ascii="Arial" w:eastAsia="Times New Roman" w:hAnsi="Arial"/>
                <w:i/>
                <w:iCs/>
                <w:color w:val="0000FF"/>
                <w:sz w:val="20"/>
                <w:szCs w:val="24"/>
                <w:rtl/>
              </w:rPr>
            </w:pPr>
          </w:p>
          <w:p w14:paraId="242D9A58" w14:textId="77777777" w:rsidR="003759A9" w:rsidRDefault="003759A9" w:rsidP="003759A9">
            <w:pPr>
              <w:spacing w:after="0" w:line="240" w:lineRule="auto"/>
              <w:rPr>
                <w:rFonts w:ascii="Arial" w:eastAsia="Times New Roman" w:hAnsi="Arial"/>
                <w:i/>
                <w:iCs/>
                <w:color w:val="0000FF"/>
                <w:sz w:val="20"/>
                <w:szCs w:val="24"/>
                <w:rtl/>
              </w:rPr>
            </w:pPr>
          </w:p>
          <w:p w14:paraId="0486F345" w14:textId="77777777" w:rsidR="003759A9" w:rsidRDefault="003759A9" w:rsidP="003759A9">
            <w:pPr>
              <w:spacing w:after="0" w:line="240" w:lineRule="auto"/>
              <w:rPr>
                <w:rFonts w:ascii="Arial" w:eastAsia="Times New Roman" w:hAnsi="Arial"/>
                <w:i/>
                <w:iCs/>
                <w:color w:val="0000FF"/>
                <w:sz w:val="20"/>
                <w:szCs w:val="24"/>
                <w:rtl/>
              </w:rPr>
            </w:pPr>
          </w:p>
          <w:p w14:paraId="482F549D" w14:textId="77777777" w:rsidR="003759A9" w:rsidRDefault="003759A9" w:rsidP="003759A9">
            <w:pPr>
              <w:spacing w:after="0" w:line="240" w:lineRule="auto"/>
              <w:rPr>
                <w:rFonts w:ascii="Arial" w:eastAsia="Times New Roman" w:hAnsi="Arial"/>
                <w:i/>
                <w:iCs/>
                <w:color w:val="0000FF"/>
                <w:sz w:val="20"/>
                <w:szCs w:val="24"/>
                <w:rtl/>
              </w:rPr>
            </w:pPr>
          </w:p>
          <w:p w14:paraId="5ACDEDDD" w14:textId="77777777" w:rsidR="003759A9" w:rsidRDefault="003759A9" w:rsidP="003759A9">
            <w:pPr>
              <w:spacing w:after="0" w:line="240" w:lineRule="auto"/>
              <w:rPr>
                <w:rFonts w:ascii="Arial" w:eastAsia="Times New Roman" w:hAnsi="Arial"/>
                <w:i/>
                <w:iCs/>
                <w:color w:val="0000FF"/>
                <w:sz w:val="20"/>
                <w:szCs w:val="24"/>
                <w:rtl/>
              </w:rPr>
            </w:pPr>
          </w:p>
          <w:p w14:paraId="292B2788" w14:textId="77777777" w:rsidR="003759A9" w:rsidRDefault="003759A9" w:rsidP="003759A9">
            <w:pPr>
              <w:spacing w:after="0" w:line="240" w:lineRule="auto"/>
              <w:rPr>
                <w:rFonts w:ascii="Arial" w:eastAsia="Times New Roman" w:hAnsi="Arial"/>
                <w:i/>
                <w:iCs/>
                <w:color w:val="0000FF"/>
                <w:sz w:val="20"/>
                <w:szCs w:val="24"/>
                <w:rtl/>
              </w:rPr>
            </w:pPr>
          </w:p>
          <w:p w14:paraId="779843A0" w14:textId="77777777" w:rsidR="003759A9" w:rsidRDefault="003759A9" w:rsidP="003759A9">
            <w:pPr>
              <w:spacing w:after="0" w:line="240" w:lineRule="auto"/>
              <w:rPr>
                <w:rFonts w:ascii="Arial" w:eastAsia="Times New Roman" w:hAnsi="Arial"/>
                <w:i/>
                <w:iCs/>
                <w:color w:val="0000FF"/>
                <w:sz w:val="20"/>
                <w:szCs w:val="24"/>
                <w:rtl/>
              </w:rPr>
            </w:pPr>
          </w:p>
          <w:p w14:paraId="27674C4F" w14:textId="570BA3BB" w:rsidR="003759A9" w:rsidRDefault="003759A9" w:rsidP="003759A9">
            <w:pPr>
              <w:spacing w:after="0" w:line="240" w:lineRule="auto"/>
              <w:rPr>
                <w:rFonts w:ascii="Arial" w:eastAsia="Times New Roman" w:hAnsi="Arial"/>
                <w:i/>
                <w:iCs/>
                <w:color w:val="0000FF"/>
                <w:sz w:val="20"/>
                <w:szCs w:val="24"/>
                <w:rtl/>
              </w:rPr>
            </w:pPr>
          </w:p>
          <w:p w14:paraId="74951EF0" w14:textId="42D9562B" w:rsidR="003759A9" w:rsidRDefault="003759A9" w:rsidP="003759A9">
            <w:pPr>
              <w:spacing w:after="0" w:line="240" w:lineRule="auto"/>
              <w:rPr>
                <w:rFonts w:ascii="Arial" w:eastAsia="Times New Roman" w:hAnsi="Arial"/>
                <w:i/>
                <w:iCs/>
                <w:color w:val="0000FF"/>
                <w:sz w:val="20"/>
                <w:szCs w:val="24"/>
                <w:rtl/>
              </w:rPr>
            </w:pPr>
          </w:p>
          <w:p w14:paraId="26CB8E7B" w14:textId="1EA04BF7" w:rsidR="003759A9" w:rsidRDefault="003759A9" w:rsidP="003759A9">
            <w:pPr>
              <w:spacing w:after="0" w:line="240" w:lineRule="auto"/>
              <w:rPr>
                <w:rFonts w:ascii="Arial" w:eastAsia="Times New Roman" w:hAnsi="Arial"/>
                <w:i/>
                <w:iCs/>
                <w:color w:val="0000FF"/>
                <w:sz w:val="20"/>
                <w:szCs w:val="24"/>
                <w:rtl/>
              </w:rPr>
            </w:pPr>
          </w:p>
          <w:p w14:paraId="068F0439" w14:textId="17BDA05B" w:rsidR="003759A9" w:rsidRDefault="003759A9" w:rsidP="003759A9">
            <w:pPr>
              <w:spacing w:after="0" w:line="240" w:lineRule="auto"/>
              <w:rPr>
                <w:rFonts w:ascii="Arial" w:eastAsia="Times New Roman" w:hAnsi="Arial"/>
                <w:i/>
                <w:iCs/>
                <w:color w:val="0000FF"/>
                <w:sz w:val="20"/>
                <w:szCs w:val="24"/>
                <w:rtl/>
              </w:rPr>
            </w:pPr>
          </w:p>
          <w:p w14:paraId="60BD84B2" w14:textId="7C0DDA3E" w:rsidR="003759A9" w:rsidRDefault="003759A9" w:rsidP="003759A9">
            <w:pPr>
              <w:spacing w:after="0" w:line="240" w:lineRule="auto"/>
              <w:rPr>
                <w:rFonts w:ascii="Arial" w:eastAsia="Times New Roman" w:hAnsi="Arial"/>
                <w:i/>
                <w:iCs/>
                <w:color w:val="0000FF"/>
                <w:sz w:val="20"/>
                <w:szCs w:val="24"/>
                <w:rtl/>
              </w:rPr>
            </w:pPr>
          </w:p>
          <w:p w14:paraId="3A7A68DF" w14:textId="6FB0E854" w:rsidR="003759A9" w:rsidRDefault="003759A9" w:rsidP="003759A9">
            <w:pPr>
              <w:spacing w:after="0" w:line="240" w:lineRule="auto"/>
              <w:rPr>
                <w:rFonts w:ascii="Arial" w:eastAsia="Times New Roman" w:hAnsi="Arial"/>
                <w:i/>
                <w:iCs/>
                <w:color w:val="0000FF"/>
                <w:sz w:val="20"/>
                <w:szCs w:val="24"/>
                <w:rtl/>
              </w:rPr>
            </w:pPr>
          </w:p>
          <w:p w14:paraId="70CDDCC4" w14:textId="77777777" w:rsidR="003759A9" w:rsidRDefault="003759A9" w:rsidP="003759A9">
            <w:pPr>
              <w:spacing w:after="0" w:line="240" w:lineRule="auto"/>
              <w:rPr>
                <w:rFonts w:ascii="Arial" w:eastAsia="Times New Roman" w:hAnsi="Arial"/>
                <w:i/>
                <w:iCs/>
                <w:color w:val="0000FF"/>
                <w:sz w:val="20"/>
                <w:szCs w:val="24"/>
                <w:rtl/>
              </w:rPr>
            </w:pPr>
          </w:p>
          <w:p w14:paraId="40E73DDA" w14:textId="77777777" w:rsidR="003759A9" w:rsidRDefault="003759A9" w:rsidP="003759A9">
            <w:pPr>
              <w:spacing w:after="0" w:line="240" w:lineRule="auto"/>
              <w:rPr>
                <w:rFonts w:ascii="Arial" w:eastAsia="Times New Roman" w:hAnsi="Arial"/>
                <w:color w:val="000000"/>
                <w:sz w:val="20"/>
                <w:szCs w:val="20"/>
                <w:rtl/>
              </w:rPr>
            </w:pPr>
          </w:p>
          <w:p w14:paraId="023CB528" w14:textId="77777777" w:rsidR="003759A9" w:rsidRPr="00D2542E" w:rsidRDefault="003759A9" w:rsidP="003759A9">
            <w:pPr>
              <w:spacing w:after="0" w:line="240" w:lineRule="auto"/>
              <w:rPr>
                <w:rFonts w:ascii="Arial" w:eastAsia="Times New Roman" w:hAnsi="Arial"/>
                <w:color w:val="000000"/>
                <w:sz w:val="20"/>
                <w:szCs w:val="20"/>
                <w:rtl/>
              </w:rPr>
            </w:pPr>
            <w:r w:rsidRPr="00D2542E">
              <w:rPr>
                <w:rFonts w:ascii="Arial" w:eastAsia="Times New Roman" w:hAnsi="Arial" w:hint="cs"/>
                <w:color w:val="000000"/>
                <w:sz w:val="20"/>
                <w:szCs w:val="20"/>
                <w:rtl/>
              </w:rPr>
              <w:t>מומלץ להדגיש לתלמידים כי לא ניתן להגיע לנצילות של 100%.</w:t>
            </w:r>
          </w:p>
          <w:p w14:paraId="7A576CED" w14:textId="6DFE74A7" w:rsidR="007822BD" w:rsidRPr="002B4FE8" w:rsidRDefault="003759A9" w:rsidP="003759A9">
            <w:pPr>
              <w:spacing w:after="0" w:line="240" w:lineRule="auto"/>
              <w:rPr>
                <w:rFonts w:ascii="Arial" w:hAnsi="Arial"/>
                <w:b/>
                <w:bCs/>
                <w:color w:val="00B0F0"/>
                <w:u w:val="single"/>
                <w:rtl/>
              </w:rPr>
            </w:pPr>
            <w:r w:rsidRPr="00D2542E">
              <w:rPr>
                <w:rFonts w:ascii="Arial" w:eastAsia="Times New Roman" w:hAnsi="Arial" w:hint="cs"/>
                <w:color w:val="000000"/>
                <w:sz w:val="20"/>
                <w:szCs w:val="20"/>
                <w:rtl/>
              </w:rPr>
              <w:t>ככל שהנצילות גבוהה יותר, כך המכשיר נחשב ליעיל יותר.</w:t>
            </w:r>
          </w:p>
        </w:tc>
        <w:tc>
          <w:tcPr>
            <w:tcW w:w="3827" w:type="dxa"/>
            <w:tcBorders>
              <w:top w:val="nil"/>
            </w:tcBorders>
          </w:tcPr>
          <w:p w14:paraId="2BA1B037" w14:textId="62FF61CA" w:rsidR="007822BD" w:rsidRPr="002B4FE8" w:rsidRDefault="007822BD" w:rsidP="001E166F">
            <w:pPr>
              <w:spacing w:after="0" w:line="360" w:lineRule="auto"/>
              <w:ind w:right="720"/>
              <w:rPr>
                <w:rFonts w:ascii="Arial" w:hAnsi="Arial"/>
                <w:b/>
                <w:bCs/>
                <w:color w:val="00B0F0"/>
                <w:u w:val="single"/>
                <w:rtl/>
              </w:rPr>
            </w:pPr>
            <w:bookmarkStart w:id="63" w:name="הספק_ונצילות"/>
            <w:r w:rsidRPr="002B4FE8">
              <w:rPr>
                <w:rFonts w:ascii="Arial" w:hAnsi="Arial" w:hint="cs"/>
                <w:b/>
                <w:bCs/>
                <w:color w:val="00B0F0"/>
                <w:u w:val="single"/>
                <w:rtl/>
              </w:rPr>
              <w:lastRenderedPageBreak/>
              <w:t>הספק ונצילות</w:t>
            </w:r>
          </w:p>
          <w:bookmarkEnd w:id="63"/>
          <w:p w14:paraId="74F1F48F" w14:textId="77777777" w:rsidR="007822BD" w:rsidRPr="001E166F" w:rsidRDefault="007822BD" w:rsidP="001E166F">
            <w:pPr>
              <w:spacing w:after="0" w:line="360" w:lineRule="auto"/>
              <w:ind w:right="720"/>
              <w:rPr>
                <w:rFonts w:ascii="Arial" w:hAnsi="Arial"/>
                <w:b/>
                <w:bCs/>
                <w:color w:val="FF0000"/>
              </w:rPr>
            </w:pPr>
            <w:r w:rsidRPr="001E166F">
              <w:rPr>
                <w:rFonts w:ascii="Arial" w:hAnsi="Arial" w:hint="cs"/>
                <w:b/>
                <w:bCs/>
                <w:color w:val="FF0000"/>
                <w:rtl/>
              </w:rPr>
              <w:t>4</w:t>
            </w:r>
            <w:r w:rsidRPr="001E166F">
              <w:rPr>
                <w:rFonts w:ascii="Arial" w:hAnsi="Arial"/>
                <w:b/>
                <w:bCs/>
                <w:color w:val="FF0000"/>
                <w:rtl/>
              </w:rPr>
              <w:t xml:space="preserve"> </w:t>
            </w:r>
            <w:r w:rsidRPr="001E166F">
              <w:rPr>
                <w:rFonts w:ascii="Arial" w:hAnsi="Arial" w:hint="cs"/>
                <w:b/>
                <w:bCs/>
                <w:color w:val="FF0000"/>
                <w:rtl/>
              </w:rPr>
              <w:t>שעות</w:t>
            </w:r>
          </w:p>
          <w:p w14:paraId="01401634" w14:textId="77777777" w:rsidR="007822BD" w:rsidRPr="002B4FE8" w:rsidRDefault="007822BD" w:rsidP="001E3030">
            <w:pPr>
              <w:numPr>
                <w:ilvl w:val="0"/>
                <w:numId w:val="12"/>
              </w:numPr>
              <w:spacing w:after="0" w:line="360" w:lineRule="auto"/>
              <w:ind w:left="252" w:hanging="252"/>
              <w:rPr>
                <w:rFonts w:ascii="Arial" w:hAnsi="Arial"/>
                <w:b/>
                <w:bCs/>
                <w:color w:val="00B0F0"/>
                <w:sz w:val="20"/>
                <w:szCs w:val="20"/>
              </w:rPr>
            </w:pPr>
            <w:r w:rsidRPr="002B4FE8">
              <w:rPr>
                <w:rFonts w:ascii="Arial" w:hAnsi="Arial" w:hint="cs"/>
                <w:b/>
                <w:bCs/>
                <w:color w:val="00B0F0"/>
                <w:sz w:val="20"/>
                <w:szCs w:val="20"/>
                <w:rtl/>
              </w:rPr>
              <w:t>הספק</w:t>
            </w:r>
          </w:p>
          <w:p w14:paraId="12A06CEF" w14:textId="63F6524C" w:rsidR="007822BD" w:rsidRDefault="007822BD" w:rsidP="001E3030">
            <w:pPr>
              <w:numPr>
                <w:ilvl w:val="0"/>
                <w:numId w:val="22"/>
              </w:numPr>
              <w:tabs>
                <w:tab w:val="num" w:pos="350"/>
              </w:tabs>
              <w:spacing w:after="0" w:line="240" w:lineRule="auto"/>
              <w:ind w:left="350" w:right="0" w:hanging="350"/>
              <w:rPr>
                <w:rFonts w:ascii="Arial" w:hAnsi="Arial"/>
                <w:color w:val="00B0F0"/>
                <w:sz w:val="20"/>
                <w:szCs w:val="20"/>
              </w:rPr>
            </w:pPr>
            <w:r w:rsidRPr="002B4FE8">
              <w:rPr>
                <w:rFonts w:ascii="Arial" w:hAnsi="Arial"/>
                <w:color w:val="00B0F0"/>
                <w:sz w:val="20"/>
                <w:szCs w:val="20"/>
                <w:rtl/>
              </w:rPr>
              <w:t>הספק כקצב המרת האנרגיה על הנגד</w:t>
            </w:r>
          </w:p>
          <w:p w14:paraId="7BC01A41" w14:textId="50015EE5" w:rsidR="00507681" w:rsidRPr="002B4FE8" w:rsidRDefault="00507681" w:rsidP="001E3030">
            <w:pPr>
              <w:numPr>
                <w:ilvl w:val="0"/>
                <w:numId w:val="22"/>
              </w:numPr>
              <w:tabs>
                <w:tab w:val="num" w:pos="350"/>
              </w:tabs>
              <w:spacing w:after="0" w:line="240" w:lineRule="auto"/>
              <w:ind w:left="350" w:right="0" w:hanging="350"/>
              <w:rPr>
                <w:rFonts w:ascii="Arial" w:hAnsi="Arial"/>
                <w:color w:val="00B0F0"/>
                <w:sz w:val="20"/>
                <w:szCs w:val="20"/>
              </w:rPr>
            </w:pPr>
            <w:r>
              <w:rPr>
                <w:rFonts w:ascii="Arial" w:hAnsi="Arial" w:hint="cs"/>
                <w:color w:val="00B0F0"/>
                <w:sz w:val="20"/>
                <w:szCs w:val="20"/>
                <w:rtl/>
              </w:rPr>
              <w:t xml:space="preserve">הספק כתלוי בזרם העובר דרכו ובמתח שבין קצותיו </w:t>
            </w:r>
          </w:p>
          <w:p w14:paraId="2F7FCE77" w14:textId="77777777" w:rsidR="007822BD" w:rsidRPr="002B4FE8" w:rsidRDefault="007822BD" w:rsidP="001E3030">
            <w:pPr>
              <w:numPr>
                <w:ilvl w:val="0"/>
                <w:numId w:val="22"/>
              </w:numPr>
              <w:tabs>
                <w:tab w:val="num" w:pos="350"/>
              </w:tabs>
              <w:spacing w:after="0" w:line="240" w:lineRule="auto"/>
              <w:ind w:left="350" w:right="0" w:hanging="350"/>
              <w:rPr>
                <w:rFonts w:ascii="Arial" w:hAnsi="Arial"/>
                <w:color w:val="00B0F0"/>
                <w:sz w:val="20"/>
                <w:szCs w:val="20"/>
              </w:rPr>
            </w:pPr>
            <w:r w:rsidRPr="002B4FE8">
              <w:rPr>
                <w:rFonts w:ascii="Arial" w:hAnsi="Arial"/>
                <w:color w:val="00B0F0"/>
                <w:sz w:val="20"/>
                <w:szCs w:val="20"/>
                <w:rtl/>
              </w:rPr>
              <w:t>ההספק הוא כמות האנרגיה הנצרכת / מופקת ביחידת זמן</w:t>
            </w:r>
          </w:p>
          <w:p w14:paraId="55206EB4" w14:textId="77777777" w:rsidR="007822BD" w:rsidRPr="002B4FE8" w:rsidRDefault="007822BD" w:rsidP="001E3030">
            <w:pPr>
              <w:numPr>
                <w:ilvl w:val="0"/>
                <w:numId w:val="22"/>
              </w:numPr>
              <w:tabs>
                <w:tab w:val="num" w:pos="350"/>
              </w:tabs>
              <w:spacing w:after="0" w:line="240" w:lineRule="auto"/>
              <w:ind w:left="350" w:right="0" w:hanging="350"/>
              <w:rPr>
                <w:rFonts w:ascii="Arial" w:hAnsi="Arial"/>
                <w:color w:val="00B0F0"/>
                <w:sz w:val="20"/>
                <w:szCs w:val="20"/>
              </w:rPr>
            </w:pPr>
            <w:r w:rsidRPr="002B4FE8">
              <w:rPr>
                <w:rFonts w:ascii="Arial" w:hAnsi="Arial"/>
                <w:color w:val="00B0F0"/>
                <w:sz w:val="20"/>
                <w:szCs w:val="20"/>
              </w:rPr>
              <w:t>P = E / t</w:t>
            </w:r>
          </w:p>
          <w:p w14:paraId="5843CBD0" w14:textId="77777777" w:rsidR="007822BD" w:rsidRPr="002B4FE8" w:rsidRDefault="007822BD" w:rsidP="001E3030">
            <w:pPr>
              <w:numPr>
                <w:ilvl w:val="0"/>
                <w:numId w:val="22"/>
              </w:numPr>
              <w:tabs>
                <w:tab w:val="num" w:pos="350"/>
              </w:tabs>
              <w:spacing w:after="0" w:line="240" w:lineRule="auto"/>
              <w:ind w:left="350" w:right="0" w:hanging="350"/>
              <w:rPr>
                <w:rFonts w:ascii="Arial" w:hAnsi="Arial"/>
                <w:color w:val="00B0F0"/>
                <w:sz w:val="20"/>
                <w:szCs w:val="20"/>
                <w:rtl/>
              </w:rPr>
            </w:pPr>
            <w:r w:rsidRPr="002B4FE8">
              <w:rPr>
                <w:rFonts w:ascii="Arial" w:hAnsi="Arial"/>
                <w:color w:val="00B0F0"/>
                <w:sz w:val="20"/>
                <w:szCs w:val="20"/>
                <w:rtl/>
              </w:rPr>
              <w:t>ואט = ג'ול</w:t>
            </w:r>
            <w:r w:rsidRPr="002B4FE8">
              <w:rPr>
                <w:rFonts w:ascii="Arial" w:hAnsi="Arial" w:hint="cs"/>
                <w:color w:val="00B0F0"/>
                <w:sz w:val="20"/>
                <w:szCs w:val="20"/>
                <w:rtl/>
              </w:rPr>
              <w:t xml:space="preserve"> </w:t>
            </w:r>
            <w:r w:rsidRPr="002B4FE8">
              <w:rPr>
                <w:rFonts w:ascii="Arial" w:hAnsi="Arial"/>
                <w:color w:val="00B0F0"/>
                <w:sz w:val="20"/>
                <w:szCs w:val="20"/>
                <w:rtl/>
              </w:rPr>
              <w:t>בשנייה.</w:t>
            </w:r>
          </w:p>
          <w:p w14:paraId="3BEED99B" w14:textId="77777777" w:rsidR="007822BD" w:rsidRPr="002B4FE8" w:rsidRDefault="007822BD" w:rsidP="001E3030">
            <w:pPr>
              <w:numPr>
                <w:ilvl w:val="0"/>
                <w:numId w:val="22"/>
              </w:numPr>
              <w:tabs>
                <w:tab w:val="num" w:pos="350"/>
              </w:tabs>
              <w:spacing w:after="0" w:line="240" w:lineRule="auto"/>
              <w:ind w:left="350" w:right="0" w:hanging="350"/>
              <w:rPr>
                <w:rFonts w:ascii="Arial" w:hAnsi="Arial"/>
                <w:color w:val="00B0F0"/>
                <w:sz w:val="20"/>
                <w:szCs w:val="20"/>
              </w:rPr>
            </w:pPr>
            <w:r w:rsidRPr="002B4FE8">
              <w:rPr>
                <w:rFonts w:ascii="Arial" w:hAnsi="Arial"/>
                <w:color w:val="00B0F0"/>
                <w:sz w:val="20"/>
                <w:szCs w:val="20"/>
                <w:rtl/>
              </w:rPr>
              <w:t>יחידות ההספק: ואט, קילו-ואט, מגה-ואט</w:t>
            </w:r>
          </w:p>
          <w:p w14:paraId="551EF07D" w14:textId="77777777" w:rsidR="007822BD" w:rsidRPr="001E166F" w:rsidRDefault="007822BD" w:rsidP="001E166F">
            <w:pPr>
              <w:spacing w:after="0"/>
              <w:rPr>
                <w:rFonts w:ascii="Arial" w:hAnsi="Arial"/>
                <w:sz w:val="20"/>
                <w:szCs w:val="20"/>
                <w:rtl/>
              </w:rPr>
            </w:pPr>
          </w:p>
          <w:p w14:paraId="1EFCDBCE" w14:textId="77777777" w:rsidR="007822BD" w:rsidRPr="001E166F" w:rsidRDefault="007822BD" w:rsidP="001E166F">
            <w:pPr>
              <w:spacing w:after="0"/>
              <w:rPr>
                <w:rFonts w:ascii="Arial" w:hAnsi="Arial"/>
                <w:sz w:val="20"/>
                <w:szCs w:val="20"/>
                <w:rtl/>
              </w:rPr>
            </w:pPr>
          </w:p>
          <w:p w14:paraId="658932FE" w14:textId="77777777" w:rsidR="007822BD" w:rsidRPr="001E166F" w:rsidRDefault="007822BD" w:rsidP="001E166F">
            <w:pPr>
              <w:spacing w:after="0"/>
              <w:rPr>
                <w:rFonts w:ascii="Arial" w:hAnsi="Arial"/>
                <w:sz w:val="20"/>
                <w:szCs w:val="20"/>
                <w:rtl/>
              </w:rPr>
            </w:pPr>
          </w:p>
          <w:p w14:paraId="5B762D36" w14:textId="77777777" w:rsidR="007822BD" w:rsidRPr="001E166F" w:rsidRDefault="007822BD" w:rsidP="001E166F">
            <w:pPr>
              <w:spacing w:after="0"/>
              <w:rPr>
                <w:rFonts w:ascii="Arial" w:hAnsi="Arial"/>
                <w:sz w:val="20"/>
                <w:szCs w:val="20"/>
                <w:rtl/>
              </w:rPr>
            </w:pPr>
          </w:p>
          <w:p w14:paraId="5FB162E2" w14:textId="77777777" w:rsidR="007822BD" w:rsidRPr="001E166F" w:rsidRDefault="007822BD" w:rsidP="001E166F">
            <w:pPr>
              <w:spacing w:after="0"/>
              <w:rPr>
                <w:rFonts w:ascii="Arial" w:hAnsi="Arial"/>
                <w:sz w:val="20"/>
                <w:szCs w:val="20"/>
                <w:rtl/>
              </w:rPr>
            </w:pPr>
          </w:p>
          <w:p w14:paraId="332B5204" w14:textId="77777777" w:rsidR="007822BD" w:rsidRPr="001E166F" w:rsidRDefault="007822BD" w:rsidP="001E166F">
            <w:pPr>
              <w:spacing w:after="0"/>
              <w:rPr>
                <w:rFonts w:ascii="Arial" w:hAnsi="Arial"/>
                <w:sz w:val="20"/>
                <w:szCs w:val="20"/>
                <w:rtl/>
              </w:rPr>
            </w:pPr>
          </w:p>
          <w:p w14:paraId="1FF63C18" w14:textId="77777777" w:rsidR="007822BD" w:rsidRPr="001E166F" w:rsidRDefault="007822BD" w:rsidP="001E166F">
            <w:pPr>
              <w:spacing w:after="0"/>
              <w:rPr>
                <w:rFonts w:ascii="Arial" w:hAnsi="Arial"/>
                <w:sz w:val="20"/>
                <w:szCs w:val="20"/>
                <w:rtl/>
              </w:rPr>
            </w:pPr>
          </w:p>
          <w:p w14:paraId="446C39FD" w14:textId="7A03BABF" w:rsidR="007822BD" w:rsidRDefault="007822BD" w:rsidP="001E166F">
            <w:pPr>
              <w:spacing w:after="0"/>
              <w:rPr>
                <w:rFonts w:ascii="Arial" w:hAnsi="Arial"/>
                <w:sz w:val="20"/>
                <w:szCs w:val="20"/>
                <w:rtl/>
              </w:rPr>
            </w:pPr>
          </w:p>
          <w:p w14:paraId="7C202A3E" w14:textId="7E5C79CF" w:rsidR="00507681" w:rsidRDefault="00507681" w:rsidP="001E166F">
            <w:pPr>
              <w:spacing w:after="0"/>
              <w:rPr>
                <w:rFonts w:ascii="Arial" w:hAnsi="Arial"/>
                <w:sz w:val="20"/>
                <w:szCs w:val="20"/>
                <w:rtl/>
              </w:rPr>
            </w:pPr>
          </w:p>
          <w:p w14:paraId="3CB9FA67" w14:textId="3DAC34B7" w:rsidR="00507681" w:rsidRDefault="00507681" w:rsidP="001E166F">
            <w:pPr>
              <w:spacing w:after="0"/>
              <w:rPr>
                <w:rFonts w:ascii="Arial" w:hAnsi="Arial"/>
                <w:sz w:val="20"/>
                <w:szCs w:val="20"/>
                <w:rtl/>
              </w:rPr>
            </w:pPr>
          </w:p>
          <w:p w14:paraId="126F3809" w14:textId="4FBB4167" w:rsidR="00507681" w:rsidRDefault="00507681" w:rsidP="001E166F">
            <w:pPr>
              <w:spacing w:after="0"/>
              <w:rPr>
                <w:rFonts w:ascii="Arial" w:hAnsi="Arial"/>
                <w:sz w:val="20"/>
                <w:szCs w:val="20"/>
                <w:rtl/>
              </w:rPr>
            </w:pPr>
          </w:p>
          <w:p w14:paraId="5DC8F265" w14:textId="6719A789" w:rsidR="00507681" w:rsidRDefault="00507681" w:rsidP="001E166F">
            <w:pPr>
              <w:spacing w:after="0"/>
              <w:rPr>
                <w:rFonts w:ascii="Arial" w:hAnsi="Arial"/>
                <w:sz w:val="20"/>
                <w:szCs w:val="20"/>
                <w:rtl/>
              </w:rPr>
            </w:pPr>
          </w:p>
          <w:p w14:paraId="5E3D148D" w14:textId="5ADEFBA4" w:rsidR="00507681" w:rsidRDefault="00507681" w:rsidP="001E166F">
            <w:pPr>
              <w:spacing w:after="0"/>
              <w:rPr>
                <w:rFonts w:ascii="Arial" w:hAnsi="Arial"/>
                <w:sz w:val="20"/>
                <w:szCs w:val="20"/>
                <w:rtl/>
              </w:rPr>
            </w:pPr>
          </w:p>
          <w:p w14:paraId="4EC096FF" w14:textId="728F52D5" w:rsidR="00507681" w:rsidRDefault="00507681" w:rsidP="001E166F">
            <w:pPr>
              <w:spacing w:after="0"/>
              <w:rPr>
                <w:rFonts w:ascii="Arial" w:hAnsi="Arial"/>
                <w:sz w:val="20"/>
                <w:szCs w:val="20"/>
                <w:rtl/>
              </w:rPr>
            </w:pPr>
          </w:p>
          <w:p w14:paraId="7F69A04C" w14:textId="77777777" w:rsidR="00507681" w:rsidRPr="001E166F" w:rsidRDefault="00507681" w:rsidP="001E166F">
            <w:pPr>
              <w:spacing w:after="0"/>
              <w:rPr>
                <w:rFonts w:ascii="Arial" w:hAnsi="Arial"/>
                <w:sz w:val="20"/>
                <w:szCs w:val="20"/>
                <w:rtl/>
              </w:rPr>
            </w:pPr>
          </w:p>
          <w:p w14:paraId="06F96D84" w14:textId="77777777" w:rsidR="007822BD" w:rsidRPr="001E166F" w:rsidRDefault="007822BD" w:rsidP="001E166F">
            <w:pPr>
              <w:spacing w:after="0"/>
              <w:rPr>
                <w:rFonts w:ascii="Arial" w:hAnsi="Arial"/>
                <w:sz w:val="20"/>
                <w:szCs w:val="20"/>
                <w:rtl/>
              </w:rPr>
            </w:pPr>
          </w:p>
          <w:p w14:paraId="1F2A3C01" w14:textId="77777777" w:rsidR="00507681" w:rsidRDefault="00507681" w:rsidP="00507681">
            <w:pPr>
              <w:numPr>
                <w:ilvl w:val="0"/>
                <w:numId w:val="23"/>
              </w:numPr>
              <w:spacing w:after="0" w:line="240" w:lineRule="auto"/>
              <w:ind w:left="432" w:right="0" w:hanging="432"/>
              <w:rPr>
                <w:rFonts w:ascii="Arial" w:hAnsi="Arial"/>
                <w:b/>
                <w:bCs/>
                <w:color w:val="00B0F0"/>
                <w:sz w:val="20"/>
                <w:szCs w:val="20"/>
              </w:rPr>
            </w:pPr>
            <w:r>
              <w:rPr>
                <w:rFonts w:ascii="Arial" w:hAnsi="Arial" w:hint="cs"/>
                <w:b/>
                <w:bCs/>
                <w:color w:val="00B0F0"/>
                <w:sz w:val="20"/>
                <w:szCs w:val="20"/>
                <w:rtl/>
              </w:rPr>
              <w:t>נצילות</w:t>
            </w:r>
          </w:p>
          <w:p w14:paraId="324CB859" w14:textId="77777777" w:rsidR="00507681" w:rsidRPr="00A77E89" w:rsidRDefault="00507681" w:rsidP="00507681">
            <w:pPr>
              <w:numPr>
                <w:ilvl w:val="0"/>
                <w:numId w:val="22"/>
              </w:numPr>
              <w:tabs>
                <w:tab w:val="num" w:pos="350"/>
              </w:tabs>
              <w:spacing w:after="0" w:line="240" w:lineRule="auto"/>
              <w:ind w:left="350" w:right="0" w:hanging="350"/>
              <w:rPr>
                <w:rFonts w:ascii="Arial" w:hAnsi="Arial"/>
                <w:color w:val="00B0F0"/>
                <w:sz w:val="20"/>
                <w:szCs w:val="20"/>
              </w:rPr>
            </w:pPr>
            <w:r w:rsidRPr="00A77E89">
              <w:rPr>
                <w:rFonts w:ascii="Arial" w:hAnsi="Arial" w:hint="cs"/>
                <w:color w:val="00B0F0"/>
                <w:sz w:val="20"/>
                <w:szCs w:val="20"/>
                <w:rtl/>
              </w:rPr>
              <w:t>בהמרות ובמעברי אנרגיה לא כל סוגי האנרגיה המתקבלים הם שימושיים</w:t>
            </w:r>
          </w:p>
          <w:p w14:paraId="29E61BB3" w14:textId="77777777" w:rsidR="007822BD" w:rsidRPr="00507681" w:rsidRDefault="007822BD" w:rsidP="00507681">
            <w:pPr>
              <w:numPr>
                <w:ilvl w:val="0"/>
                <w:numId w:val="22"/>
              </w:numPr>
              <w:tabs>
                <w:tab w:val="num" w:pos="350"/>
              </w:tabs>
              <w:spacing w:after="0" w:line="240" w:lineRule="auto"/>
              <w:ind w:left="350" w:right="0" w:hanging="350"/>
              <w:rPr>
                <w:rFonts w:ascii="Arial" w:hAnsi="Arial"/>
                <w:color w:val="00B0F0"/>
                <w:sz w:val="20"/>
                <w:szCs w:val="20"/>
              </w:rPr>
            </w:pPr>
            <w:r w:rsidRPr="00507681">
              <w:rPr>
                <w:rFonts w:ascii="Arial" w:hAnsi="Arial"/>
                <w:color w:val="00B0F0"/>
                <w:sz w:val="20"/>
                <w:szCs w:val="20"/>
                <w:rtl/>
              </w:rPr>
              <w:t xml:space="preserve">נצילות כביטוי ליעילות הפקת אנרגיה שימושית </w:t>
            </w:r>
          </w:p>
          <w:p w14:paraId="7BC16C94" w14:textId="77777777" w:rsidR="007822BD" w:rsidRPr="002B4FE8" w:rsidRDefault="007822BD" w:rsidP="001E166F">
            <w:pPr>
              <w:ind w:left="432"/>
              <w:rPr>
                <w:rFonts w:ascii="Arial" w:hAnsi="Arial"/>
                <w:color w:val="00B0F0"/>
              </w:rPr>
            </w:pPr>
            <w:r w:rsidRPr="002B4FE8">
              <w:rPr>
                <w:rFonts w:ascii="Arial" w:hAnsi="Arial"/>
                <w:color w:val="00B0F0"/>
                <w:sz w:val="20"/>
                <w:szCs w:val="20"/>
                <w:rtl/>
              </w:rPr>
              <w:t>נצילות</w:t>
            </w:r>
            <w:r w:rsidRPr="002B4FE8">
              <w:rPr>
                <w:rFonts w:ascii="Arial" w:hAnsi="Arial"/>
                <w:color w:val="00B0F0"/>
                <w:rtl/>
              </w:rPr>
              <w:t>=</w:t>
            </w:r>
            <m:oMath>
              <m:f>
                <m:fPr>
                  <m:ctrlPr>
                    <w:rPr>
                      <w:rFonts w:ascii="Cambria Math" w:hAnsi="Cambria Math"/>
                      <w:color w:val="00B0F0"/>
                    </w:rPr>
                  </m:ctrlPr>
                </m:fPr>
                <m:num>
                  <m:r>
                    <m:rPr>
                      <m:sty m:val="p"/>
                    </m:rPr>
                    <w:rPr>
                      <w:rFonts w:ascii="Cambria Math" w:hAnsi="Cambria Math"/>
                      <w:color w:val="00B0F0"/>
                      <w:rtl/>
                    </w:rPr>
                    <m:t>נצרכת אנרגיה</m:t>
                  </m:r>
                </m:num>
                <m:den>
                  <m:r>
                    <m:rPr>
                      <m:sty m:val="p"/>
                    </m:rPr>
                    <w:rPr>
                      <w:rFonts w:ascii="Cambria Math" w:hAnsi="Cambria Math"/>
                      <w:color w:val="00B0F0"/>
                      <w:rtl/>
                    </w:rPr>
                    <m:t>מושקעת אנרגיה</m:t>
                  </m:r>
                </m:den>
              </m:f>
            </m:oMath>
          </w:p>
          <w:p w14:paraId="466F5FB4" w14:textId="3AE72F3D" w:rsidR="007822BD" w:rsidRPr="002B4FE8" w:rsidRDefault="007822BD" w:rsidP="001E3030">
            <w:pPr>
              <w:numPr>
                <w:ilvl w:val="0"/>
                <w:numId w:val="22"/>
              </w:numPr>
              <w:tabs>
                <w:tab w:val="num" w:pos="350"/>
              </w:tabs>
              <w:spacing w:after="0" w:line="240" w:lineRule="auto"/>
              <w:ind w:left="350" w:right="0" w:hanging="350"/>
              <w:rPr>
                <w:rFonts w:ascii="Arial" w:hAnsi="Arial"/>
                <w:color w:val="00B0F0"/>
                <w:sz w:val="20"/>
                <w:szCs w:val="20"/>
              </w:rPr>
            </w:pPr>
            <w:r w:rsidRPr="002B4FE8">
              <w:rPr>
                <w:rFonts w:ascii="Arial" w:hAnsi="Arial"/>
                <w:color w:val="00B0F0"/>
                <w:sz w:val="20"/>
                <w:szCs w:val="20"/>
                <w:rtl/>
              </w:rPr>
              <w:t>נצילות כיחס בין האנרגיה</w:t>
            </w:r>
            <w:r w:rsidR="00507681">
              <w:rPr>
                <w:rFonts w:ascii="Arial" w:hAnsi="Arial" w:hint="cs"/>
                <w:color w:val="00B0F0"/>
                <w:sz w:val="20"/>
                <w:szCs w:val="20"/>
                <w:rtl/>
              </w:rPr>
              <w:t xml:space="preserve"> השימושית</w:t>
            </w:r>
            <w:r w:rsidRPr="002B4FE8">
              <w:rPr>
                <w:rFonts w:ascii="Arial" w:hAnsi="Arial"/>
                <w:color w:val="00B0F0"/>
                <w:sz w:val="20"/>
                <w:szCs w:val="20"/>
                <w:rtl/>
              </w:rPr>
              <w:t xml:space="preserve"> הנצרכת לבין האנרגיה המושקעת (באחוזים)</w:t>
            </w:r>
            <w:r w:rsidRPr="002B4FE8">
              <w:rPr>
                <w:rFonts w:ascii="Arial" w:hAnsi="Arial" w:hint="cs"/>
                <w:color w:val="00B0F0"/>
                <w:sz w:val="20"/>
                <w:szCs w:val="20"/>
                <w:rtl/>
              </w:rPr>
              <w:t>,</w:t>
            </w:r>
            <w:r w:rsidRPr="002B4FE8">
              <w:rPr>
                <w:rFonts w:ascii="Arial" w:hAnsi="Arial"/>
                <w:color w:val="00B0F0"/>
                <w:sz w:val="20"/>
                <w:szCs w:val="20"/>
                <w:rtl/>
              </w:rPr>
              <w:t xml:space="preserve"> לדוגמה: הנצילות הנמוכה של נורת ליבון</w:t>
            </w:r>
            <w:r w:rsidRPr="002B4FE8">
              <w:rPr>
                <w:rFonts w:ascii="Arial" w:hAnsi="Arial" w:hint="cs"/>
                <w:color w:val="00B0F0"/>
                <w:sz w:val="20"/>
                <w:szCs w:val="20"/>
                <w:rtl/>
              </w:rPr>
              <w:t xml:space="preserve"> / להט </w:t>
            </w:r>
            <w:r w:rsidRPr="002B4FE8">
              <w:rPr>
                <w:rFonts w:ascii="Arial" w:hAnsi="Arial"/>
                <w:color w:val="00B0F0"/>
                <w:sz w:val="20"/>
                <w:szCs w:val="20"/>
                <w:rtl/>
              </w:rPr>
              <w:t>לעומת הנצילות הגבוהה של נורה פלואורסצנטית או נורת לד</w:t>
            </w:r>
            <w:r w:rsidRPr="002B4FE8">
              <w:rPr>
                <w:rFonts w:ascii="Arial" w:hAnsi="Arial" w:hint="cs"/>
                <w:color w:val="00B0F0"/>
                <w:sz w:val="20"/>
                <w:szCs w:val="20"/>
                <w:rtl/>
              </w:rPr>
              <w:t>;</w:t>
            </w:r>
          </w:p>
          <w:p w14:paraId="39B752A2" w14:textId="497E4E6F" w:rsidR="007822BD" w:rsidRPr="001E166F" w:rsidRDefault="007822BD" w:rsidP="001E3030">
            <w:pPr>
              <w:numPr>
                <w:ilvl w:val="0"/>
                <w:numId w:val="22"/>
              </w:numPr>
              <w:tabs>
                <w:tab w:val="num" w:pos="350"/>
              </w:tabs>
              <w:spacing w:after="0" w:line="240" w:lineRule="auto"/>
              <w:ind w:left="350" w:right="0" w:hanging="350"/>
              <w:rPr>
                <w:rFonts w:ascii="Arial" w:hAnsi="Arial"/>
                <w:sz w:val="20"/>
                <w:szCs w:val="20"/>
              </w:rPr>
            </w:pPr>
            <w:r w:rsidRPr="002B4FE8">
              <w:rPr>
                <w:rFonts w:ascii="Arial" w:hAnsi="Arial"/>
                <w:color w:val="00B0F0"/>
                <w:sz w:val="20"/>
                <w:szCs w:val="20"/>
                <w:rtl/>
              </w:rPr>
              <w:t xml:space="preserve">קבלת החלטות </w:t>
            </w:r>
            <w:r w:rsidRPr="002B4FE8">
              <w:rPr>
                <w:rFonts w:ascii="Arial" w:hAnsi="Arial" w:hint="cs"/>
                <w:color w:val="00B0F0"/>
                <w:sz w:val="20"/>
                <w:szCs w:val="20"/>
                <w:rtl/>
              </w:rPr>
              <w:t xml:space="preserve">בנוגע </w:t>
            </w:r>
            <w:r w:rsidRPr="002B4FE8">
              <w:rPr>
                <w:rFonts w:ascii="Arial" w:hAnsi="Arial"/>
                <w:color w:val="00B0F0"/>
                <w:sz w:val="20"/>
                <w:szCs w:val="20"/>
                <w:rtl/>
              </w:rPr>
              <w:t>לשימוש</w:t>
            </w:r>
            <w:r w:rsidRPr="002B4FE8">
              <w:rPr>
                <w:rFonts w:ascii="Arial" w:hAnsi="Arial" w:hint="cs"/>
                <w:color w:val="00B0F0"/>
                <w:sz w:val="20"/>
                <w:szCs w:val="20"/>
                <w:rtl/>
              </w:rPr>
              <w:t xml:space="preserve"> </w:t>
            </w:r>
            <w:r w:rsidRPr="002B4FE8">
              <w:rPr>
                <w:rFonts w:ascii="Arial" w:hAnsi="Arial"/>
                <w:color w:val="00B0F0"/>
                <w:sz w:val="20"/>
                <w:szCs w:val="20"/>
                <w:rtl/>
              </w:rPr>
              <w:t xml:space="preserve">במכשירים </w:t>
            </w:r>
            <w:r w:rsidRPr="00E52683">
              <w:rPr>
                <w:rFonts w:ascii="Arial" w:hAnsi="Arial"/>
                <w:color w:val="00B0F0"/>
                <w:sz w:val="20"/>
                <w:szCs w:val="20"/>
                <w:rtl/>
              </w:rPr>
              <w:t>ולרכישתם בהתאם להספק שלהם</w:t>
            </w:r>
            <w:r w:rsidRPr="00E52683">
              <w:rPr>
                <w:rFonts w:ascii="Arial" w:hAnsi="Arial" w:hint="cs"/>
                <w:color w:val="00B0F0"/>
                <w:sz w:val="20"/>
                <w:szCs w:val="20"/>
                <w:rtl/>
              </w:rPr>
              <w:t xml:space="preserve"> ולנצילות שלהם; </w:t>
            </w:r>
          </w:p>
          <w:p w14:paraId="48E9ED50" w14:textId="77777777" w:rsidR="007822BD" w:rsidRPr="001E166F" w:rsidRDefault="007822BD" w:rsidP="001E166F">
            <w:pPr>
              <w:spacing w:after="0" w:line="240" w:lineRule="auto"/>
              <w:ind w:right="1080"/>
              <w:rPr>
                <w:rFonts w:ascii="Arial" w:hAnsi="Arial"/>
                <w:sz w:val="20"/>
                <w:szCs w:val="20"/>
              </w:rPr>
            </w:pPr>
          </w:p>
        </w:tc>
        <w:tc>
          <w:tcPr>
            <w:tcW w:w="2268" w:type="dxa"/>
            <w:tcBorders>
              <w:top w:val="nil"/>
            </w:tcBorders>
          </w:tcPr>
          <w:p w14:paraId="5141F572" w14:textId="07E90868" w:rsidR="007822BD" w:rsidRDefault="007822BD" w:rsidP="001E166F">
            <w:pPr>
              <w:rPr>
                <w:rFonts w:ascii="Arial" w:hAnsi="Arial"/>
                <w:b/>
                <w:bCs/>
                <w:color w:val="000000"/>
                <w:rtl/>
              </w:rPr>
            </w:pPr>
          </w:p>
          <w:p w14:paraId="6147A884" w14:textId="77777777" w:rsidR="00507681" w:rsidRPr="001E166F" w:rsidRDefault="00507681" w:rsidP="00507681">
            <w:pPr>
              <w:rPr>
                <w:rFonts w:ascii="Arial" w:hAnsi="Arial"/>
                <w:b/>
                <w:bCs/>
                <w:rtl/>
              </w:rPr>
            </w:pPr>
            <w:r w:rsidRPr="001E166F">
              <w:rPr>
                <w:rFonts w:ascii="Arial" w:hAnsi="Arial"/>
                <w:b/>
                <w:bCs/>
                <w:rtl/>
              </w:rPr>
              <w:t>לאנרגיה יש מופעים שונים (סוגי אנרגיה).</w:t>
            </w:r>
            <w:r>
              <w:rPr>
                <w:rFonts w:ascii="Arial" w:hAnsi="Arial"/>
                <w:b/>
                <w:bCs/>
                <w:rtl/>
              </w:rPr>
              <w:t xml:space="preserve"> </w:t>
            </w:r>
          </w:p>
          <w:p w14:paraId="1518C179" w14:textId="77777777" w:rsidR="00507681" w:rsidRPr="001E166F" w:rsidRDefault="00507681" w:rsidP="00507681">
            <w:pPr>
              <w:rPr>
                <w:rFonts w:ascii="Arial" w:hAnsi="Arial"/>
                <w:b/>
                <w:bCs/>
                <w:rtl/>
              </w:rPr>
            </w:pPr>
            <w:r w:rsidRPr="001E166F">
              <w:rPr>
                <w:rFonts w:ascii="Arial" w:hAnsi="Arial"/>
                <w:b/>
                <w:bCs/>
                <w:rtl/>
              </w:rPr>
              <w:t>אנרגיה יכולה להפוך מסוג אנרגיה אחד לסוג אנרגיה אחר (המרת אנרגיה).</w:t>
            </w:r>
          </w:p>
          <w:p w14:paraId="11F429FE" w14:textId="77777777" w:rsidR="00507681" w:rsidRPr="001E166F" w:rsidRDefault="00507681" w:rsidP="001E166F">
            <w:pPr>
              <w:rPr>
                <w:rFonts w:ascii="Arial" w:hAnsi="Arial"/>
                <w:b/>
                <w:bCs/>
                <w:color w:val="000000"/>
                <w:rtl/>
              </w:rPr>
            </w:pPr>
          </w:p>
          <w:p w14:paraId="6A71F904" w14:textId="77777777" w:rsidR="007822BD" w:rsidRPr="001E166F" w:rsidRDefault="007822BD" w:rsidP="001E166F">
            <w:pPr>
              <w:rPr>
                <w:rFonts w:ascii="Arial" w:hAnsi="Arial"/>
                <w:b/>
                <w:bCs/>
                <w:color w:val="000000"/>
                <w:rtl/>
              </w:rPr>
            </w:pPr>
          </w:p>
          <w:p w14:paraId="316B1028" w14:textId="4665E2E3" w:rsidR="007822BD" w:rsidRPr="001E166F" w:rsidRDefault="007822BD" w:rsidP="001E166F">
            <w:pPr>
              <w:rPr>
                <w:rFonts w:ascii="Arial" w:hAnsi="Arial"/>
                <w:b/>
                <w:bCs/>
                <w:color w:val="000000"/>
              </w:rPr>
            </w:pPr>
          </w:p>
        </w:tc>
      </w:tr>
      <w:tr w:rsidR="007822BD" w:rsidRPr="001E166F" w14:paraId="2A4F81BC" w14:textId="77777777" w:rsidTr="007822BD">
        <w:trPr>
          <w:trHeight w:val="416"/>
        </w:trPr>
        <w:tc>
          <w:tcPr>
            <w:tcW w:w="4395" w:type="dxa"/>
          </w:tcPr>
          <w:p w14:paraId="018D5C99" w14:textId="1EE485D8" w:rsidR="007822BD" w:rsidRPr="001E166F" w:rsidRDefault="007822BD" w:rsidP="001E166F">
            <w:pPr>
              <w:tabs>
                <w:tab w:val="num" w:pos="360"/>
              </w:tabs>
              <w:spacing w:after="0"/>
              <w:ind w:left="72"/>
              <w:rPr>
                <w:rFonts w:ascii="Arial" w:hAnsi="Arial"/>
              </w:rPr>
            </w:pPr>
            <w:r w:rsidRPr="001E166F">
              <w:rPr>
                <w:rFonts w:ascii="Arial" w:hAnsi="Arial" w:hint="cs"/>
                <w:b/>
                <w:bCs/>
                <w:u w:val="single"/>
                <w:rtl/>
              </w:rPr>
              <w:lastRenderedPageBreak/>
              <w:t>חום</w:t>
            </w:r>
          </w:p>
          <w:p w14:paraId="27260903" w14:textId="77777777" w:rsidR="007822BD" w:rsidRPr="001E166F" w:rsidRDefault="007822BD" w:rsidP="001E166F">
            <w:pPr>
              <w:tabs>
                <w:tab w:val="num" w:pos="360"/>
              </w:tabs>
              <w:spacing w:after="0" w:line="240" w:lineRule="auto"/>
              <w:ind w:left="72"/>
              <w:rPr>
                <w:rFonts w:ascii="Arial" w:hAnsi="Aria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8"/>
            </w:tblGrid>
            <w:tr w:rsidR="007822BD" w:rsidRPr="001E166F" w14:paraId="41B95CFB" w14:textId="77777777" w:rsidTr="008A3A5E">
              <w:tc>
                <w:tcPr>
                  <w:tcW w:w="4088" w:type="dxa"/>
                </w:tcPr>
                <w:p w14:paraId="7934911A" w14:textId="09CA55E6" w:rsidR="007822BD" w:rsidRPr="00C45A86" w:rsidRDefault="007822BD" w:rsidP="00C45A86">
                  <w:pPr>
                    <w:tabs>
                      <w:tab w:val="num" w:pos="720"/>
                    </w:tabs>
                    <w:spacing w:after="0" w:line="240" w:lineRule="auto"/>
                    <w:rPr>
                      <w:rFonts w:ascii="Arial" w:hAnsi="Arial"/>
                      <w:b/>
                      <w:bCs/>
                      <w:color w:val="000000"/>
                      <w:u w:val="single"/>
                      <w:rtl/>
                    </w:rPr>
                  </w:pPr>
                  <w:r w:rsidRPr="00C45A86">
                    <w:rPr>
                      <w:rFonts w:ascii="Arial" w:hAnsi="Arial" w:hint="cs"/>
                      <w:b/>
                      <w:bCs/>
                      <w:color w:val="000000"/>
                      <w:u w:val="single"/>
                      <w:rtl/>
                    </w:rPr>
                    <w:t xml:space="preserve">התנסויות חובה </w:t>
                  </w:r>
                </w:p>
                <w:p w14:paraId="70AF960E" w14:textId="77777777" w:rsidR="007822BD" w:rsidRPr="001E166F" w:rsidRDefault="007822BD" w:rsidP="00631949">
                  <w:pPr>
                    <w:tabs>
                      <w:tab w:val="num" w:pos="720"/>
                      <w:tab w:val="left" w:pos="1662"/>
                      <w:tab w:val="left" w:pos="3402"/>
                    </w:tabs>
                    <w:spacing w:after="0" w:line="240" w:lineRule="auto"/>
                    <w:ind w:left="259"/>
                    <w:rPr>
                      <w:rFonts w:ascii="Arial" w:hAnsi="Arial"/>
                      <w:sz w:val="20"/>
                      <w:szCs w:val="20"/>
                      <w:u w:val="single"/>
                    </w:rPr>
                  </w:pPr>
                  <w:r w:rsidRPr="001E166F">
                    <w:rPr>
                      <w:rFonts w:ascii="Arial" w:hAnsi="Arial" w:hint="cs"/>
                      <w:b/>
                      <w:bCs/>
                      <w:sz w:val="20"/>
                      <w:szCs w:val="20"/>
                      <w:u w:val="single"/>
                      <w:rtl/>
                    </w:rPr>
                    <w:t>הבחנה בין חום לטמפרטורה</w:t>
                  </w:r>
                </w:p>
                <w:p w14:paraId="1B1C8635" w14:textId="34CACD5A" w:rsidR="007822BD" w:rsidRPr="007724D5" w:rsidRDefault="007822BD" w:rsidP="007724D5">
                  <w:pPr>
                    <w:numPr>
                      <w:ilvl w:val="1"/>
                      <w:numId w:val="7"/>
                    </w:numPr>
                    <w:tabs>
                      <w:tab w:val="num" w:pos="252"/>
                    </w:tabs>
                    <w:spacing w:after="0" w:line="240" w:lineRule="auto"/>
                    <w:ind w:left="252" w:right="0" w:hanging="180"/>
                    <w:rPr>
                      <w:rFonts w:ascii="Arial" w:hAnsi="Arial"/>
                      <w:sz w:val="20"/>
                      <w:szCs w:val="20"/>
                    </w:rPr>
                  </w:pPr>
                  <w:r w:rsidRPr="00C3469C">
                    <w:rPr>
                      <w:rFonts w:ascii="Arial" w:hAnsi="Arial"/>
                      <w:sz w:val="20"/>
                      <w:szCs w:val="20"/>
                      <w:rtl/>
                    </w:rPr>
                    <w:t>התלמידים יבצעו ניסויים להבנת ה</w:t>
                  </w:r>
                  <w:r w:rsidR="001F3BB6">
                    <w:rPr>
                      <w:rFonts w:ascii="Arial" w:hAnsi="Arial" w:hint="cs"/>
                      <w:sz w:val="20"/>
                      <w:szCs w:val="20"/>
                      <w:rtl/>
                    </w:rPr>
                    <w:t>ה</w:t>
                  </w:r>
                  <w:r w:rsidRPr="00C3469C">
                    <w:rPr>
                      <w:rFonts w:ascii="Arial" w:hAnsi="Arial"/>
                      <w:sz w:val="20"/>
                      <w:szCs w:val="20"/>
                      <w:rtl/>
                    </w:rPr>
                    <w:t>בחנה בין חום וטמפרטורה</w:t>
                  </w:r>
                  <w:r w:rsidRPr="00C3469C">
                    <w:rPr>
                      <w:rFonts w:ascii="Arial" w:hAnsi="Arial" w:hint="cs"/>
                      <w:sz w:val="20"/>
                      <w:szCs w:val="20"/>
                      <w:rtl/>
                    </w:rPr>
                    <w:t>,</w:t>
                  </w:r>
                  <w:r w:rsidRPr="00C3469C">
                    <w:rPr>
                      <w:rFonts w:ascii="Arial" w:hAnsi="Arial"/>
                      <w:sz w:val="20"/>
                      <w:szCs w:val="20"/>
                      <w:rtl/>
                    </w:rPr>
                    <w:t xml:space="preserve"> ויסבירו מהו ההבדל ביניהם. לדוגמה: מחממים </w:t>
                  </w:r>
                  <w:r w:rsidRPr="00C3469C">
                    <w:rPr>
                      <w:rFonts w:ascii="Arial" w:hAnsi="Arial" w:hint="cs"/>
                      <w:sz w:val="20"/>
                      <w:szCs w:val="20"/>
                      <w:rtl/>
                    </w:rPr>
                    <w:t xml:space="preserve">על אותה להבה במשך 5 דקות </w:t>
                  </w:r>
                  <w:r w:rsidRPr="00C3469C">
                    <w:rPr>
                      <w:rFonts w:ascii="Arial" w:hAnsi="Arial"/>
                      <w:sz w:val="20"/>
                      <w:szCs w:val="20"/>
                      <w:rtl/>
                    </w:rPr>
                    <w:t>סיר גדול מלא במים וסיר קטן מלא במים</w:t>
                  </w:r>
                  <w:r w:rsidRPr="00C3469C">
                    <w:rPr>
                      <w:rFonts w:ascii="Arial" w:hAnsi="Arial" w:hint="cs"/>
                      <w:sz w:val="20"/>
                      <w:szCs w:val="20"/>
                      <w:rtl/>
                    </w:rPr>
                    <w:t>,</w:t>
                  </w:r>
                  <w:r w:rsidRPr="00C3469C">
                    <w:rPr>
                      <w:rFonts w:ascii="Arial" w:hAnsi="Arial"/>
                      <w:sz w:val="20"/>
                      <w:szCs w:val="20"/>
                      <w:rtl/>
                    </w:rPr>
                    <w:t xml:space="preserve"> </w:t>
                  </w:r>
                  <w:r w:rsidRPr="00C3469C">
                    <w:rPr>
                      <w:rFonts w:ascii="Arial" w:hAnsi="Arial" w:hint="cs"/>
                      <w:sz w:val="20"/>
                      <w:szCs w:val="20"/>
                      <w:rtl/>
                    </w:rPr>
                    <w:t>עוקבים אחר שינוי טמפרטורת המים בכל אחד מהסירים, ומסבירים את ההבדלים</w:t>
                  </w:r>
                  <w:r w:rsidRPr="00C3469C">
                    <w:rPr>
                      <w:rFonts w:ascii="Arial" w:hAnsi="Arial"/>
                      <w:sz w:val="20"/>
                      <w:szCs w:val="20"/>
                      <w:rtl/>
                    </w:rPr>
                    <w:t xml:space="preserve">. </w:t>
                  </w:r>
                  <w:r w:rsidRPr="002714A8">
                    <w:rPr>
                      <w:rFonts w:ascii="Arial" w:hAnsi="Arial" w:hint="cs"/>
                      <w:i/>
                      <w:iCs/>
                      <w:color w:val="339933"/>
                      <w:sz w:val="20"/>
                      <w:szCs w:val="20"/>
                      <w:rtl/>
                    </w:rPr>
                    <w:t xml:space="preserve">(לבצע מערך מחקר (ג); </w:t>
                  </w:r>
                  <w:r w:rsidRPr="002714A8">
                    <w:rPr>
                      <w:rFonts w:ascii="Arial" w:hAnsi="Arial"/>
                      <w:i/>
                      <w:iCs/>
                      <w:color w:val="339933"/>
                      <w:sz w:val="20"/>
                      <w:szCs w:val="20"/>
                      <w:rtl/>
                    </w:rPr>
                    <w:t>לבנות ולהעריך טיעון מורכב המבוסס על ראיות כמותיות והסבר מדעי, כדי לתמוך או להתנגד לטענה מוצעת</w:t>
                  </w:r>
                  <w:r w:rsidRPr="002714A8">
                    <w:rPr>
                      <w:rFonts w:ascii="Arial" w:hAnsi="Arial" w:hint="cs"/>
                      <w:i/>
                      <w:iCs/>
                      <w:color w:val="339933"/>
                      <w:sz w:val="20"/>
                      <w:szCs w:val="20"/>
                      <w:rtl/>
                    </w:rPr>
                    <w:t xml:space="preserve"> (ב)</w:t>
                  </w:r>
                  <w:r w:rsidR="005607A2" w:rsidRPr="002714A8">
                    <w:rPr>
                      <w:rFonts w:ascii="Arial" w:hAnsi="Arial" w:hint="cs"/>
                      <w:i/>
                      <w:iCs/>
                      <w:color w:val="339933"/>
                      <w:sz w:val="20"/>
                      <w:szCs w:val="20"/>
                      <w:rtl/>
                    </w:rPr>
                    <w:t>)</w:t>
                  </w:r>
                  <w:r w:rsidRPr="002714A8">
                    <w:rPr>
                      <w:rFonts w:ascii="Arial" w:hAnsi="Arial" w:hint="cs"/>
                      <w:i/>
                      <w:iCs/>
                      <w:color w:val="339933"/>
                      <w:sz w:val="20"/>
                      <w:szCs w:val="20"/>
                      <w:rtl/>
                    </w:rPr>
                    <w:t>.</w:t>
                  </w:r>
                </w:p>
                <w:p w14:paraId="3055611E" w14:textId="77777777" w:rsidR="007822BD" w:rsidRPr="001E166F" w:rsidRDefault="007822BD" w:rsidP="00631949">
                  <w:pPr>
                    <w:tabs>
                      <w:tab w:val="num" w:pos="360"/>
                    </w:tabs>
                    <w:spacing w:after="0" w:line="240" w:lineRule="auto"/>
                    <w:ind w:left="252"/>
                    <w:rPr>
                      <w:rFonts w:ascii="Arial" w:hAnsi="Arial"/>
                    </w:rPr>
                  </w:pPr>
                </w:p>
                <w:p w14:paraId="567B88C6" w14:textId="77777777" w:rsidR="007822BD" w:rsidRPr="001E166F" w:rsidRDefault="007822BD" w:rsidP="00631949">
                  <w:pPr>
                    <w:tabs>
                      <w:tab w:val="num" w:pos="720"/>
                      <w:tab w:val="left" w:pos="1662"/>
                      <w:tab w:val="left" w:pos="3388"/>
                    </w:tabs>
                    <w:spacing w:after="0" w:line="240" w:lineRule="auto"/>
                    <w:ind w:left="261"/>
                    <w:rPr>
                      <w:rFonts w:ascii="Arial" w:hAnsi="Arial"/>
                      <w:b/>
                      <w:bCs/>
                      <w:sz w:val="20"/>
                      <w:szCs w:val="20"/>
                      <w:u w:val="single"/>
                      <w:rtl/>
                    </w:rPr>
                  </w:pPr>
                  <w:r w:rsidRPr="001E166F">
                    <w:rPr>
                      <w:rFonts w:ascii="Arial" w:hAnsi="Arial" w:hint="cs"/>
                      <w:b/>
                      <w:bCs/>
                      <w:sz w:val="20"/>
                      <w:szCs w:val="20"/>
                      <w:u w:val="single"/>
                      <w:rtl/>
                    </w:rPr>
                    <w:t>השפעת המסה</w:t>
                  </w:r>
                  <w:r>
                    <w:rPr>
                      <w:rFonts w:ascii="Arial" w:hAnsi="Arial" w:hint="cs"/>
                      <w:b/>
                      <w:bCs/>
                      <w:sz w:val="20"/>
                      <w:szCs w:val="20"/>
                      <w:u w:val="single"/>
                      <w:rtl/>
                    </w:rPr>
                    <w:t xml:space="preserve"> </w:t>
                  </w:r>
                  <w:r w:rsidRPr="001E166F">
                    <w:rPr>
                      <w:rFonts w:ascii="Arial" w:hAnsi="Arial" w:hint="cs"/>
                      <w:b/>
                      <w:bCs/>
                      <w:sz w:val="20"/>
                      <w:szCs w:val="20"/>
                      <w:u w:val="single"/>
                      <w:rtl/>
                    </w:rPr>
                    <w:t>/</w:t>
                  </w:r>
                  <w:r>
                    <w:rPr>
                      <w:rFonts w:ascii="Arial" w:hAnsi="Arial" w:hint="cs"/>
                      <w:b/>
                      <w:bCs/>
                      <w:sz w:val="20"/>
                      <w:szCs w:val="20"/>
                      <w:u w:val="single"/>
                      <w:rtl/>
                    </w:rPr>
                    <w:t xml:space="preserve"> </w:t>
                  </w:r>
                  <w:r w:rsidRPr="001E166F">
                    <w:rPr>
                      <w:rFonts w:ascii="Arial" w:hAnsi="Arial" w:hint="cs"/>
                      <w:b/>
                      <w:bCs/>
                      <w:sz w:val="20"/>
                      <w:szCs w:val="20"/>
                      <w:u w:val="single"/>
                      <w:rtl/>
                    </w:rPr>
                    <w:t>סוג החומר</w:t>
                  </w:r>
                  <w:r>
                    <w:rPr>
                      <w:rFonts w:ascii="Arial" w:hAnsi="Arial" w:hint="cs"/>
                      <w:b/>
                      <w:bCs/>
                      <w:sz w:val="20"/>
                      <w:szCs w:val="20"/>
                      <w:u w:val="single"/>
                      <w:rtl/>
                    </w:rPr>
                    <w:t xml:space="preserve"> </w:t>
                  </w:r>
                  <w:r w:rsidRPr="001E166F">
                    <w:rPr>
                      <w:rFonts w:ascii="Arial" w:hAnsi="Arial" w:hint="cs"/>
                      <w:b/>
                      <w:bCs/>
                      <w:sz w:val="20"/>
                      <w:szCs w:val="20"/>
                      <w:u w:val="single"/>
                      <w:rtl/>
                    </w:rPr>
                    <w:t xml:space="preserve">/ כמות החום על שינוי טמפרטורת הגוף </w:t>
                  </w:r>
                </w:p>
                <w:p w14:paraId="3B030F21" w14:textId="70C3FF91" w:rsidR="007822BD" w:rsidRPr="002714A8" w:rsidRDefault="007822BD" w:rsidP="002714A8">
                  <w:pPr>
                    <w:numPr>
                      <w:ilvl w:val="0"/>
                      <w:numId w:val="80"/>
                    </w:numPr>
                    <w:tabs>
                      <w:tab w:val="left" w:pos="303"/>
                    </w:tabs>
                    <w:spacing w:line="240" w:lineRule="auto"/>
                    <w:ind w:left="300" w:hanging="357"/>
                    <w:contextualSpacing/>
                    <w:rPr>
                      <w:rFonts w:ascii="Arial" w:hAnsi="Arial"/>
                      <w:i/>
                      <w:iCs/>
                      <w:color w:val="339933"/>
                      <w:sz w:val="20"/>
                      <w:szCs w:val="20"/>
                    </w:rPr>
                  </w:pPr>
                  <w:r w:rsidRPr="002714A8">
                    <w:rPr>
                      <w:rFonts w:ascii="Arial" w:hAnsi="Arial" w:hint="cs"/>
                      <w:i/>
                      <w:iCs/>
                      <w:color w:val="339933"/>
                      <w:sz w:val="20"/>
                      <w:szCs w:val="20"/>
                      <w:rtl/>
                    </w:rPr>
                    <w:t xml:space="preserve">אבן הדרך (המיומנות) ל-2 פעילויות שלהלן: </w:t>
                  </w:r>
                  <w:r w:rsidRPr="002714A8">
                    <w:rPr>
                      <w:rFonts w:ascii="Arial" w:hAnsi="Arial"/>
                      <w:i/>
                      <w:iCs/>
                      <w:color w:val="339933"/>
                      <w:sz w:val="20"/>
                      <w:szCs w:val="20"/>
                      <w:rtl/>
                    </w:rPr>
                    <w:t>לתכנן מערך מחקר ולבצעו</w:t>
                  </w:r>
                  <w:r w:rsidRPr="002714A8">
                    <w:rPr>
                      <w:rFonts w:ascii="Arial" w:hAnsi="Arial" w:hint="cs"/>
                      <w:i/>
                      <w:iCs/>
                      <w:color w:val="339933"/>
                      <w:sz w:val="20"/>
                      <w:szCs w:val="20"/>
                      <w:rtl/>
                    </w:rPr>
                    <w:t xml:space="preserve"> (ג). </w:t>
                  </w:r>
                </w:p>
                <w:p w14:paraId="5C3AFBB4" w14:textId="1854F022" w:rsidR="007822BD" w:rsidRPr="001E166F" w:rsidRDefault="007822BD" w:rsidP="001E3030">
                  <w:pPr>
                    <w:numPr>
                      <w:ilvl w:val="1"/>
                      <w:numId w:val="7"/>
                    </w:numPr>
                    <w:tabs>
                      <w:tab w:val="num" w:pos="252"/>
                    </w:tabs>
                    <w:spacing w:after="0" w:line="240" w:lineRule="auto"/>
                    <w:ind w:left="252" w:right="0" w:hanging="180"/>
                    <w:rPr>
                      <w:rFonts w:ascii="Arial" w:hAnsi="Arial"/>
                      <w:sz w:val="20"/>
                      <w:szCs w:val="20"/>
                      <w:rtl/>
                    </w:rPr>
                  </w:pPr>
                  <w:r w:rsidRPr="001E166F">
                    <w:rPr>
                      <w:rFonts w:ascii="Arial" w:hAnsi="Arial" w:hint="cs"/>
                      <w:sz w:val="20"/>
                      <w:szCs w:val="20"/>
                      <w:rtl/>
                    </w:rPr>
                    <w:t xml:space="preserve">התלמידים </w:t>
                  </w:r>
                  <w:r>
                    <w:rPr>
                      <w:rFonts w:ascii="Arial" w:hAnsi="Arial" w:hint="cs"/>
                      <w:sz w:val="20"/>
                      <w:szCs w:val="20"/>
                      <w:rtl/>
                    </w:rPr>
                    <w:t xml:space="preserve">יתכננו ויבצעו ניסוי לבדיקת השפעת מסות שונות של מים על </w:t>
                  </w:r>
                  <w:r w:rsidRPr="001E166F">
                    <w:rPr>
                      <w:rFonts w:ascii="Arial" w:hAnsi="Arial" w:hint="cs"/>
                      <w:sz w:val="20"/>
                      <w:szCs w:val="20"/>
                      <w:rtl/>
                    </w:rPr>
                    <w:t xml:space="preserve">הזמן הנדרש לחימום לטמפרטורה נתונה. </w:t>
                  </w:r>
                </w:p>
                <w:p w14:paraId="5DD7182F" w14:textId="23ACE8E9" w:rsidR="007822BD" w:rsidRPr="00F23FE4" w:rsidRDefault="007822BD" w:rsidP="001E3030">
                  <w:pPr>
                    <w:numPr>
                      <w:ilvl w:val="1"/>
                      <w:numId w:val="7"/>
                    </w:numPr>
                    <w:tabs>
                      <w:tab w:val="num" w:pos="252"/>
                    </w:tabs>
                    <w:spacing w:after="0" w:line="240" w:lineRule="auto"/>
                    <w:ind w:left="252" w:right="0" w:hanging="180"/>
                    <w:rPr>
                      <w:rFonts w:ascii="Arial" w:hAnsi="Arial"/>
                      <w:b/>
                      <w:bCs/>
                      <w:sz w:val="20"/>
                      <w:szCs w:val="20"/>
                    </w:rPr>
                  </w:pPr>
                  <w:r w:rsidRPr="001E166F">
                    <w:rPr>
                      <w:rFonts w:ascii="Arial" w:hAnsi="Arial" w:hint="cs"/>
                      <w:sz w:val="20"/>
                      <w:szCs w:val="20"/>
                      <w:rtl/>
                    </w:rPr>
                    <w:t xml:space="preserve">התלמידים </w:t>
                  </w:r>
                  <w:r>
                    <w:rPr>
                      <w:rFonts w:ascii="Arial" w:hAnsi="Arial" w:hint="cs"/>
                      <w:sz w:val="20"/>
                      <w:szCs w:val="20"/>
                      <w:rtl/>
                    </w:rPr>
                    <w:t xml:space="preserve">יתכננו ויבצעו ניסוי לבדיקת השפעת סוג הנוזל (מים, שמן) על </w:t>
                  </w:r>
                  <w:r w:rsidRPr="001E166F">
                    <w:rPr>
                      <w:rFonts w:ascii="Arial" w:hAnsi="Arial" w:hint="cs"/>
                      <w:sz w:val="20"/>
                      <w:szCs w:val="20"/>
                      <w:rtl/>
                    </w:rPr>
                    <w:t xml:space="preserve">מידת ההתחממות </w:t>
                  </w:r>
                  <w:r>
                    <w:rPr>
                      <w:rFonts w:ascii="Arial" w:hAnsi="Arial" w:hint="cs"/>
                      <w:sz w:val="20"/>
                      <w:szCs w:val="20"/>
                      <w:rtl/>
                    </w:rPr>
                    <w:t xml:space="preserve">שלו. </w:t>
                  </w:r>
                  <w:r w:rsidRPr="001E166F">
                    <w:rPr>
                      <w:rFonts w:ascii="Arial" w:hAnsi="Arial" w:hint="cs"/>
                      <w:sz w:val="20"/>
                      <w:szCs w:val="20"/>
                      <w:rtl/>
                    </w:rPr>
                    <w:t xml:space="preserve"> </w:t>
                  </w:r>
                </w:p>
                <w:p w14:paraId="1FC79D37" w14:textId="31F77A31" w:rsidR="007822BD" w:rsidRPr="001E166F" w:rsidRDefault="007822BD" w:rsidP="00631949">
                  <w:pPr>
                    <w:spacing w:after="0" w:line="240" w:lineRule="auto"/>
                    <w:ind w:left="252"/>
                    <w:rPr>
                      <w:sz w:val="20"/>
                      <w:szCs w:val="20"/>
                      <w:rtl/>
                    </w:rPr>
                  </w:pPr>
                  <w:r w:rsidRPr="001E166F">
                    <w:rPr>
                      <w:rFonts w:hint="cs"/>
                      <w:sz w:val="20"/>
                      <w:szCs w:val="20"/>
                      <w:highlight w:val="yellow"/>
                      <w:rtl/>
                    </w:rPr>
                    <w:t>בטיחות</w:t>
                  </w:r>
                  <w:r w:rsidRPr="001E166F">
                    <w:rPr>
                      <w:rFonts w:hint="cs"/>
                      <w:sz w:val="20"/>
                      <w:szCs w:val="20"/>
                      <w:rtl/>
                    </w:rPr>
                    <w:t xml:space="preserve">: </w:t>
                  </w:r>
                  <w:r w:rsidRPr="001E166F">
                    <w:rPr>
                      <w:sz w:val="20"/>
                      <w:szCs w:val="20"/>
                      <w:rtl/>
                    </w:rPr>
                    <w:t>יש לנהוג בהתאם לכללי הזהירות ו</w:t>
                  </w:r>
                  <w:r>
                    <w:rPr>
                      <w:rFonts w:hint="cs"/>
                      <w:sz w:val="20"/>
                      <w:szCs w:val="20"/>
                      <w:rtl/>
                    </w:rPr>
                    <w:t>ל</w:t>
                  </w:r>
                  <w:r w:rsidRPr="001E166F">
                    <w:rPr>
                      <w:sz w:val="20"/>
                      <w:szCs w:val="20"/>
                      <w:rtl/>
                    </w:rPr>
                    <w:t xml:space="preserve">הנחיות בעבודה </w:t>
                  </w:r>
                  <w:r w:rsidR="000739ED">
                    <w:rPr>
                      <w:rFonts w:hint="cs"/>
                      <w:sz w:val="20"/>
                      <w:szCs w:val="20"/>
                      <w:rtl/>
                    </w:rPr>
                    <w:t xml:space="preserve">בחימום כמופיע </w:t>
                  </w:r>
                  <w:hyperlink r:id="rId96" w:history="1">
                    <w:r w:rsidR="000739ED" w:rsidRPr="000D2AC7">
                      <w:rPr>
                        <w:rStyle w:val="Hyperlink"/>
                        <w:rFonts w:hint="cs"/>
                        <w:sz w:val="20"/>
                        <w:szCs w:val="20"/>
                        <w:rtl/>
                      </w:rPr>
                      <w:t>בחוזר מנכ</w:t>
                    </w:r>
                    <w:r w:rsidR="000739ED" w:rsidRPr="000D2AC7">
                      <w:rPr>
                        <w:rStyle w:val="Hyperlink"/>
                        <w:sz w:val="20"/>
                        <w:szCs w:val="20"/>
                        <w:rtl/>
                      </w:rPr>
                      <w:t>"</w:t>
                    </w:r>
                    <w:r w:rsidR="000739ED" w:rsidRPr="000D2AC7">
                      <w:rPr>
                        <w:rStyle w:val="Hyperlink"/>
                        <w:rFonts w:hint="cs"/>
                        <w:sz w:val="20"/>
                        <w:szCs w:val="20"/>
                        <w:rtl/>
                      </w:rPr>
                      <w:t>ל</w:t>
                    </w:r>
                  </w:hyperlink>
                  <w:r w:rsidR="000739ED">
                    <w:rPr>
                      <w:rFonts w:hint="cs"/>
                      <w:sz w:val="20"/>
                      <w:szCs w:val="20"/>
                      <w:rtl/>
                    </w:rPr>
                    <w:t xml:space="preserve"> </w:t>
                  </w:r>
                  <w:r w:rsidR="000739ED" w:rsidRPr="00AA504C">
                    <w:rPr>
                      <w:rFonts w:hint="cs"/>
                      <w:sz w:val="20"/>
                      <w:szCs w:val="20"/>
                      <w:rtl/>
                    </w:rPr>
                    <w:t>להבטחת הבטיחות במעבדה</w:t>
                  </w:r>
                  <w:r w:rsidR="000739ED">
                    <w:rPr>
                      <w:rFonts w:hint="cs"/>
                      <w:sz w:val="20"/>
                      <w:szCs w:val="20"/>
                      <w:rtl/>
                    </w:rPr>
                    <w:t>, סעיף 3.1.2.</w:t>
                  </w:r>
                  <w:r w:rsidRPr="001E166F">
                    <w:rPr>
                      <w:rFonts w:hint="cs"/>
                      <w:sz w:val="20"/>
                      <w:szCs w:val="20"/>
                      <w:rtl/>
                    </w:rPr>
                    <w:t xml:space="preserve">. </w:t>
                  </w:r>
                </w:p>
                <w:p w14:paraId="47E70E2A" w14:textId="77777777" w:rsidR="007822BD" w:rsidRPr="001E166F" w:rsidRDefault="007822BD" w:rsidP="00631949">
                  <w:pPr>
                    <w:spacing w:after="0" w:line="240" w:lineRule="auto"/>
                    <w:ind w:left="252"/>
                    <w:rPr>
                      <w:rFonts w:ascii="Arial" w:hAnsi="Arial"/>
                      <w:sz w:val="20"/>
                      <w:szCs w:val="20"/>
                    </w:rPr>
                  </w:pPr>
                  <w:r w:rsidRPr="001E166F">
                    <w:rPr>
                      <w:sz w:val="20"/>
                      <w:szCs w:val="20"/>
                      <w:rtl/>
                    </w:rPr>
                    <w:t>לפני ביצוע הניסוי יש להזכיר לתלמידים את כללי הזהירות בשימוש במים חמים</w:t>
                  </w:r>
                  <w:r w:rsidRPr="001E166F">
                    <w:rPr>
                      <w:rFonts w:ascii="Arial" w:hAnsi="Arial" w:hint="cs"/>
                      <w:sz w:val="20"/>
                      <w:szCs w:val="20"/>
                      <w:rtl/>
                    </w:rPr>
                    <w:t>.</w:t>
                  </w:r>
                </w:p>
                <w:p w14:paraId="06172A2B" w14:textId="77777777" w:rsidR="007822BD" w:rsidRPr="001E166F" w:rsidRDefault="007822BD" w:rsidP="001E166F">
                  <w:pPr>
                    <w:spacing w:after="0" w:line="240" w:lineRule="auto"/>
                    <w:rPr>
                      <w:rFonts w:ascii="Arial" w:hAnsi="Arial"/>
                      <w:sz w:val="20"/>
                      <w:szCs w:val="20"/>
                      <w:rtl/>
                    </w:rPr>
                  </w:pPr>
                </w:p>
              </w:tc>
            </w:tr>
          </w:tbl>
          <w:p w14:paraId="2A00B609" w14:textId="77777777" w:rsidR="007822BD" w:rsidRPr="001E166F" w:rsidRDefault="007822BD" w:rsidP="001E166F">
            <w:pPr>
              <w:spacing w:before="60"/>
              <w:rPr>
                <w:rFonts w:ascii="Arial" w:hAnsi="Arial"/>
                <w:b/>
                <w:bCs/>
                <w:u w:val="single"/>
              </w:rPr>
            </w:pPr>
          </w:p>
        </w:tc>
        <w:tc>
          <w:tcPr>
            <w:tcW w:w="3827" w:type="dxa"/>
          </w:tcPr>
          <w:p w14:paraId="194B7049" w14:textId="77777777" w:rsidR="003759A9" w:rsidRPr="001E166F" w:rsidRDefault="003759A9" w:rsidP="003759A9">
            <w:pPr>
              <w:spacing w:after="0" w:line="240" w:lineRule="auto"/>
              <w:rPr>
                <w:rFonts w:ascii="Arial" w:eastAsia="Times New Roman" w:hAnsi="Arial"/>
                <w:color w:val="000000"/>
                <w:sz w:val="20"/>
                <w:szCs w:val="20"/>
                <w:rtl/>
              </w:rPr>
            </w:pPr>
          </w:p>
          <w:p w14:paraId="7E1F70FD" w14:textId="77777777" w:rsidR="003759A9" w:rsidRPr="001E166F" w:rsidRDefault="003759A9" w:rsidP="003759A9">
            <w:pPr>
              <w:spacing w:after="0" w:line="240" w:lineRule="auto"/>
              <w:rPr>
                <w:rFonts w:ascii="Arial" w:eastAsia="Times New Roman" w:hAnsi="Arial"/>
                <w:color w:val="000000"/>
                <w:sz w:val="20"/>
                <w:szCs w:val="20"/>
                <w:rtl/>
              </w:rPr>
            </w:pPr>
          </w:p>
          <w:p w14:paraId="173E9D43" w14:textId="77777777" w:rsidR="003759A9" w:rsidRPr="001E166F" w:rsidRDefault="003759A9" w:rsidP="003759A9">
            <w:pPr>
              <w:spacing w:after="0" w:line="240" w:lineRule="auto"/>
              <w:rPr>
                <w:rFonts w:ascii="Arial" w:eastAsia="Times New Roman" w:hAnsi="Arial"/>
                <w:color w:val="000000"/>
                <w:sz w:val="20"/>
                <w:szCs w:val="20"/>
                <w:rtl/>
              </w:rPr>
            </w:pPr>
          </w:p>
          <w:p w14:paraId="5823D6D9" w14:textId="77777777" w:rsidR="003759A9" w:rsidRPr="001E166F" w:rsidRDefault="003759A9" w:rsidP="003759A9">
            <w:pPr>
              <w:spacing w:before="100" w:beforeAutospacing="1"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 xml:space="preserve">חשוב לחזור על המושגים והתופעות שנלמדו בכיתה ז בנושא המרכזי </w:t>
            </w:r>
            <w:r>
              <w:rPr>
                <w:rFonts w:ascii="Arial" w:eastAsia="Times New Roman" w:hAnsi="Arial" w:hint="cs"/>
                <w:color w:val="000000"/>
                <w:sz w:val="20"/>
                <w:szCs w:val="20"/>
                <w:rtl/>
              </w:rPr>
              <w:t>'</w:t>
            </w:r>
            <w:r w:rsidRPr="001E166F">
              <w:rPr>
                <w:rFonts w:ascii="Arial" w:eastAsia="Times New Roman" w:hAnsi="Arial"/>
                <w:color w:val="000000"/>
                <w:sz w:val="20"/>
                <w:szCs w:val="20"/>
                <w:rtl/>
              </w:rPr>
              <w:t>אנרגיה: אנרגיה תרמית</w:t>
            </w:r>
            <w:r>
              <w:rPr>
                <w:rFonts w:ascii="Arial" w:eastAsia="Times New Roman" w:hAnsi="Arial" w:hint="cs"/>
                <w:color w:val="000000"/>
                <w:sz w:val="20"/>
                <w:szCs w:val="20"/>
                <w:rtl/>
              </w:rPr>
              <w:t>'</w:t>
            </w:r>
            <w:r w:rsidRPr="001E166F">
              <w:rPr>
                <w:rFonts w:ascii="Arial" w:eastAsia="Times New Roman" w:hAnsi="Arial"/>
                <w:color w:val="000000"/>
                <w:sz w:val="20"/>
                <w:szCs w:val="20"/>
                <w:rtl/>
              </w:rPr>
              <w:t>.</w:t>
            </w:r>
          </w:p>
          <w:p w14:paraId="71F635EB" w14:textId="77777777" w:rsidR="003759A9" w:rsidRPr="001E166F" w:rsidRDefault="003759A9" w:rsidP="003759A9">
            <w:pPr>
              <w:spacing w:after="0" w:line="240" w:lineRule="auto"/>
              <w:rPr>
                <w:rFonts w:ascii="Arial" w:eastAsia="Times New Roman" w:hAnsi="Arial"/>
                <w:color w:val="000000"/>
                <w:sz w:val="20"/>
                <w:szCs w:val="20"/>
                <w:rtl/>
              </w:rPr>
            </w:pPr>
          </w:p>
          <w:p w14:paraId="0D7F7894"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 xml:space="preserve">יש לבדוק את מידת ההתמצאות של התלמידים בדרכי מעבר החום – הולכה, הסעה וקרינה </w:t>
            </w:r>
            <w:r>
              <w:rPr>
                <w:rFonts w:ascii="Arial" w:eastAsia="Times New Roman" w:hAnsi="Arial"/>
                <w:color w:val="000000"/>
                <w:sz w:val="20"/>
                <w:szCs w:val="20"/>
                <w:rtl/>
              </w:rPr>
              <w:t>–</w:t>
            </w:r>
            <w:r w:rsidRPr="001E166F">
              <w:rPr>
                <w:rFonts w:ascii="Arial" w:eastAsia="Times New Roman" w:hAnsi="Arial"/>
                <w:color w:val="000000"/>
                <w:sz w:val="20"/>
                <w:szCs w:val="20"/>
                <w:rtl/>
              </w:rPr>
              <w:t xml:space="preserve">ולחזור על </w:t>
            </w:r>
            <w:r>
              <w:rPr>
                <w:rFonts w:ascii="Arial" w:eastAsia="Times New Roman" w:hAnsi="Arial"/>
                <w:color w:val="000000"/>
                <w:sz w:val="20"/>
                <w:szCs w:val="20"/>
                <w:rtl/>
              </w:rPr>
              <w:t xml:space="preserve">תוכני </w:t>
            </w:r>
            <w:r w:rsidRPr="001E166F">
              <w:rPr>
                <w:rFonts w:ascii="Arial" w:eastAsia="Times New Roman" w:hAnsi="Arial"/>
                <w:color w:val="000000"/>
                <w:sz w:val="20"/>
                <w:szCs w:val="20"/>
                <w:rtl/>
              </w:rPr>
              <w:t>הלימוד בהתאם.</w:t>
            </w:r>
          </w:p>
          <w:p w14:paraId="6E417126" w14:textId="77777777" w:rsidR="003759A9" w:rsidRPr="001E166F" w:rsidRDefault="003759A9" w:rsidP="003759A9">
            <w:pPr>
              <w:spacing w:after="0" w:line="240" w:lineRule="auto"/>
              <w:rPr>
                <w:rFonts w:ascii="Arial" w:eastAsia="Times New Roman" w:hAnsi="Arial"/>
                <w:color w:val="000000"/>
                <w:sz w:val="20"/>
                <w:szCs w:val="20"/>
                <w:rtl/>
              </w:rPr>
            </w:pPr>
          </w:p>
          <w:p w14:paraId="5F9E9F29"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בשינוי טמפרטורה</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הכוונה לשינוי במעלות צלזיוס.</w:t>
            </w:r>
          </w:p>
          <w:p w14:paraId="634CD883" w14:textId="77777777" w:rsidR="003759A9" w:rsidRPr="001E166F" w:rsidRDefault="003759A9" w:rsidP="003759A9">
            <w:pPr>
              <w:spacing w:after="0" w:line="240" w:lineRule="auto"/>
              <w:rPr>
                <w:rFonts w:ascii="Arial" w:hAnsi="Arial"/>
                <w:sz w:val="20"/>
                <w:szCs w:val="20"/>
                <w:rtl/>
              </w:rPr>
            </w:pPr>
          </w:p>
          <w:p w14:paraId="161AF3A8"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 xml:space="preserve">יש לקשר לנושא </w:t>
            </w:r>
            <w:r>
              <w:rPr>
                <w:rFonts w:ascii="Arial" w:eastAsia="Times New Roman" w:hAnsi="Arial" w:hint="cs"/>
                <w:color w:val="000000"/>
                <w:sz w:val="20"/>
                <w:szCs w:val="20"/>
                <w:rtl/>
              </w:rPr>
              <w:t>'</w:t>
            </w:r>
            <w:r w:rsidRPr="001E166F">
              <w:rPr>
                <w:rFonts w:ascii="Arial" w:eastAsia="Times New Roman" w:hAnsi="Arial"/>
                <w:color w:val="000000"/>
                <w:sz w:val="20"/>
                <w:szCs w:val="20"/>
                <w:rtl/>
              </w:rPr>
              <w:t>חומרים - מודל החלקיקים</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שנלמד בכיתה ז.</w:t>
            </w:r>
          </w:p>
          <w:p w14:paraId="2302343F" w14:textId="77777777" w:rsidR="003759A9" w:rsidRPr="001E166F" w:rsidRDefault="003759A9" w:rsidP="003759A9">
            <w:pPr>
              <w:spacing w:after="0" w:line="240" w:lineRule="auto"/>
              <w:rPr>
                <w:rFonts w:ascii="Arial" w:eastAsia="Times New Roman" w:hAnsi="Arial"/>
                <w:color w:val="000000"/>
                <w:sz w:val="20"/>
                <w:szCs w:val="20"/>
                <w:rtl/>
              </w:rPr>
            </w:pPr>
          </w:p>
          <w:p w14:paraId="269B21EA" w14:textId="77777777" w:rsidR="003759A9" w:rsidRPr="001E166F" w:rsidRDefault="003759A9" w:rsidP="003759A9">
            <w:pPr>
              <w:spacing w:after="0" w:line="240" w:lineRule="auto"/>
              <w:rPr>
                <w:rFonts w:ascii="Arial" w:eastAsia="Times New Roman" w:hAnsi="Arial"/>
                <w:i/>
                <w:iCs/>
                <w:color w:val="000000"/>
                <w:sz w:val="20"/>
                <w:szCs w:val="24"/>
                <w:rtl/>
              </w:rPr>
            </w:pPr>
            <w:r w:rsidRPr="001E166F">
              <w:rPr>
                <w:rFonts w:ascii="Arial" w:eastAsia="Times New Roman" w:hAnsi="Arial"/>
                <w:color w:val="000000"/>
                <w:sz w:val="20"/>
                <w:szCs w:val="20"/>
                <w:rtl/>
              </w:rPr>
              <w:t>החום הכמוס יכול להתבטא בקליטת חום על ידי גוף, הגורמת לשינוי מצב צבירתו, לדוגמה</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מנוזל לגז. הוא יכול להתבטא גם במעבר הפוך, בפליטת חום מן הגוף, הגורמת לשינוי מצב </w:t>
            </w:r>
            <w:r w:rsidRPr="001E166F">
              <w:rPr>
                <w:rFonts w:ascii="Arial" w:eastAsia="Times New Roman" w:hAnsi="Arial" w:hint="cs"/>
                <w:color w:val="000000"/>
                <w:sz w:val="20"/>
                <w:szCs w:val="20"/>
                <w:rtl/>
              </w:rPr>
              <w:t>הצבירה שלו</w:t>
            </w:r>
            <w:r w:rsidRPr="001E166F">
              <w:rPr>
                <w:rFonts w:ascii="Arial" w:eastAsia="Times New Roman" w:hAnsi="Arial"/>
                <w:color w:val="000000"/>
                <w:sz w:val="20"/>
                <w:szCs w:val="20"/>
                <w:rtl/>
              </w:rPr>
              <w:t>, לדוגמה</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מגז לנוזל.</w:t>
            </w:r>
            <w:r w:rsidRPr="001E166F">
              <w:rPr>
                <w:rFonts w:ascii="Arial" w:eastAsia="Times New Roman" w:hAnsi="Arial" w:hint="cs"/>
                <w:color w:val="000000"/>
                <w:sz w:val="20"/>
                <w:szCs w:val="20"/>
                <w:rtl/>
              </w:rPr>
              <w:t xml:space="preserve"> </w:t>
            </w:r>
          </w:p>
          <w:p w14:paraId="5E5F4852" w14:textId="77777777" w:rsidR="007822BD" w:rsidRPr="001E166F" w:rsidRDefault="007822BD" w:rsidP="001E166F">
            <w:pPr>
              <w:rPr>
                <w:rFonts w:ascii="Arial" w:hAnsi="Arial"/>
                <w:b/>
                <w:bCs/>
                <w:u w:val="single"/>
                <w:rtl/>
              </w:rPr>
            </w:pPr>
          </w:p>
        </w:tc>
        <w:tc>
          <w:tcPr>
            <w:tcW w:w="3827" w:type="dxa"/>
          </w:tcPr>
          <w:p w14:paraId="5F3519C6" w14:textId="06FACB8B" w:rsidR="007822BD" w:rsidRPr="001E166F" w:rsidRDefault="007822BD" w:rsidP="001E166F">
            <w:pPr>
              <w:rPr>
                <w:b/>
                <w:bCs/>
                <w:color w:val="FF0000"/>
                <w:rtl/>
              </w:rPr>
            </w:pPr>
            <w:r w:rsidRPr="001E166F">
              <w:rPr>
                <w:rFonts w:ascii="Arial" w:hAnsi="Arial" w:hint="cs"/>
                <w:b/>
                <w:bCs/>
                <w:u w:val="single"/>
                <w:rtl/>
              </w:rPr>
              <w:t>חום</w:t>
            </w:r>
            <w:r>
              <w:rPr>
                <w:rFonts w:ascii="Arial" w:hAnsi="Arial" w:hint="cs"/>
                <w:b/>
                <w:bCs/>
                <w:u w:val="single"/>
                <w:rtl/>
              </w:rPr>
              <w:t xml:space="preserve"> </w:t>
            </w:r>
          </w:p>
          <w:p w14:paraId="132AAA5B" w14:textId="35C0F392" w:rsidR="007822BD" w:rsidRPr="001E166F" w:rsidRDefault="007822BD" w:rsidP="001E166F">
            <w:pPr>
              <w:rPr>
                <w:bCs/>
                <w:color w:val="FF0000"/>
                <w:rtl/>
              </w:rPr>
            </w:pPr>
            <w:r w:rsidRPr="001E166F">
              <w:rPr>
                <w:rFonts w:hint="cs"/>
                <w:b/>
                <w:bCs/>
                <w:color w:val="FF0000"/>
                <w:rtl/>
              </w:rPr>
              <w:t>4</w:t>
            </w:r>
            <w:r>
              <w:rPr>
                <w:rFonts w:hint="cs"/>
                <w:b/>
                <w:bCs/>
                <w:color w:val="FF0000"/>
                <w:rtl/>
              </w:rPr>
              <w:t xml:space="preserve"> </w:t>
            </w:r>
            <w:r w:rsidRPr="001E166F">
              <w:rPr>
                <w:b/>
                <w:bCs/>
                <w:color w:val="FF0000"/>
                <w:rtl/>
              </w:rPr>
              <w:t>שעות</w:t>
            </w:r>
          </w:p>
          <w:p w14:paraId="66D62E56" w14:textId="77777777" w:rsidR="007822BD" w:rsidRPr="001E166F" w:rsidRDefault="007822BD" w:rsidP="001E3030">
            <w:pPr>
              <w:numPr>
                <w:ilvl w:val="0"/>
                <w:numId w:val="18"/>
              </w:numPr>
              <w:tabs>
                <w:tab w:val="num" w:pos="252"/>
                <w:tab w:val="left" w:pos="1662"/>
                <w:tab w:val="left" w:pos="3402"/>
              </w:tabs>
              <w:spacing w:after="0" w:line="240" w:lineRule="auto"/>
              <w:ind w:left="259" w:right="0" w:hanging="259"/>
              <w:rPr>
                <w:rFonts w:ascii="Arial" w:hAnsi="Arial"/>
                <w:sz w:val="20"/>
                <w:szCs w:val="20"/>
                <w:rtl/>
              </w:rPr>
            </w:pPr>
            <w:r w:rsidRPr="001E166F">
              <w:rPr>
                <w:rFonts w:ascii="Arial" w:hAnsi="Arial"/>
                <w:b/>
                <w:bCs/>
                <w:sz w:val="20"/>
                <w:szCs w:val="20"/>
                <w:rtl/>
              </w:rPr>
              <w:t>חום סגולי כתכונה של חומר שמשמעותה</w:t>
            </w:r>
            <w:r>
              <w:rPr>
                <w:rFonts w:ascii="Arial" w:hAnsi="Arial" w:hint="cs"/>
                <w:b/>
                <w:bCs/>
                <w:sz w:val="20"/>
                <w:szCs w:val="20"/>
                <w:rtl/>
              </w:rPr>
              <w:t>:</w:t>
            </w:r>
            <w:r w:rsidRPr="001E166F">
              <w:rPr>
                <w:rFonts w:ascii="Arial" w:hAnsi="Arial"/>
                <w:b/>
                <w:bCs/>
                <w:sz w:val="20"/>
                <w:szCs w:val="20"/>
                <w:rtl/>
              </w:rPr>
              <w:t xml:space="preserve"> </w:t>
            </w:r>
            <w:r w:rsidRPr="001E166F">
              <w:rPr>
                <w:rFonts w:ascii="Arial" w:hAnsi="Arial" w:hint="cs"/>
                <w:b/>
                <w:bCs/>
                <w:sz w:val="20"/>
                <w:szCs w:val="20"/>
                <w:rtl/>
              </w:rPr>
              <w:t>תוספת</w:t>
            </w:r>
            <w:r w:rsidRPr="001E166F">
              <w:rPr>
                <w:rFonts w:ascii="Arial" w:hAnsi="Arial"/>
                <w:b/>
                <w:bCs/>
                <w:sz w:val="20"/>
                <w:szCs w:val="20"/>
                <w:rtl/>
              </w:rPr>
              <w:t xml:space="preserve"> </w:t>
            </w:r>
            <w:r w:rsidRPr="001E166F">
              <w:rPr>
                <w:rFonts w:ascii="Arial" w:hAnsi="Arial" w:hint="cs"/>
                <w:b/>
                <w:bCs/>
                <w:sz w:val="20"/>
                <w:szCs w:val="20"/>
                <w:rtl/>
              </w:rPr>
              <w:t xml:space="preserve">כמות החום </w:t>
            </w:r>
            <w:r w:rsidRPr="001E166F">
              <w:rPr>
                <w:rFonts w:ascii="Arial" w:hAnsi="Arial"/>
                <w:b/>
                <w:bCs/>
                <w:sz w:val="20"/>
                <w:szCs w:val="20"/>
                <w:rtl/>
              </w:rPr>
              <w:t>הדרושה להעלאת הטמפרטורה של 1 ק"ג חומר במעלה אחת</w:t>
            </w:r>
          </w:p>
          <w:p w14:paraId="41BC8BCF" w14:textId="77777777" w:rsidR="007822BD" w:rsidRPr="001E166F" w:rsidRDefault="007822BD" w:rsidP="001E3030">
            <w:pPr>
              <w:numPr>
                <w:ilvl w:val="1"/>
                <w:numId w:val="18"/>
              </w:numPr>
              <w:tabs>
                <w:tab w:val="num" w:pos="252"/>
              </w:tabs>
              <w:spacing w:after="0" w:line="240" w:lineRule="auto"/>
              <w:ind w:right="0" w:hanging="1440"/>
              <w:rPr>
                <w:rFonts w:ascii="Arial" w:hAnsi="Arial"/>
              </w:rPr>
            </w:pPr>
            <w:r w:rsidRPr="001E166F">
              <w:rPr>
                <w:rFonts w:ascii="Arial" w:hAnsi="Arial"/>
                <w:rtl/>
              </w:rPr>
              <w:t>י</w:t>
            </w:r>
            <w:r w:rsidRPr="001E166F">
              <w:rPr>
                <w:rFonts w:ascii="Arial" w:hAnsi="Arial"/>
                <w:sz w:val="20"/>
                <w:szCs w:val="20"/>
                <w:rtl/>
              </w:rPr>
              <w:t>חידת החום הסגולי: ג'ול לק"ג למעלה</w:t>
            </w:r>
          </w:p>
          <w:p w14:paraId="794C539F" w14:textId="77777777" w:rsidR="007822BD" w:rsidRPr="001E166F" w:rsidRDefault="007822BD" w:rsidP="001E3030">
            <w:pPr>
              <w:numPr>
                <w:ilvl w:val="1"/>
                <w:numId w:val="18"/>
              </w:numPr>
              <w:tabs>
                <w:tab w:val="num" w:pos="252"/>
              </w:tabs>
              <w:spacing w:after="0" w:line="240" w:lineRule="auto"/>
              <w:ind w:left="259" w:right="0" w:hanging="259"/>
              <w:rPr>
                <w:rFonts w:ascii="Arial" w:hAnsi="Arial"/>
                <w:sz w:val="20"/>
                <w:szCs w:val="20"/>
              </w:rPr>
            </w:pPr>
            <w:r w:rsidRPr="001E166F">
              <w:rPr>
                <w:rFonts w:ascii="Arial" w:hAnsi="Arial" w:hint="cs"/>
                <w:sz w:val="20"/>
                <w:szCs w:val="20"/>
                <w:rtl/>
              </w:rPr>
              <w:t xml:space="preserve">תוספת (או פחת) כמות החום </w:t>
            </w:r>
            <w:r w:rsidRPr="001E166F">
              <w:rPr>
                <w:rFonts w:ascii="Arial" w:hAnsi="Arial"/>
                <w:sz w:val="20"/>
                <w:szCs w:val="20"/>
                <w:rtl/>
              </w:rPr>
              <w:t>הדרוש</w:t>
            </w:r>
            <w:r w:rsidRPr="001E166F">
              <w:rPr>
                <w:rFonts w:ascii="Arial" w:hAnsi="Arial" w:hint="cs"/>
                <w:sz w:val="20"/>
                <w:szCs w:val="20"/>
                <w:rtl/>
              </w:rPr>
              <w:t>ה</w:t>
            </w:r>
            <w:r w:rsidRPr="001E166F">
              <w:rPr>
                <w:rFonts w:ascii="Arial" w:hAnsi="Arial"/>
                <w:sz w:val="20"/>
                <w:szCs w:val="20"/>
                <w:rtl/>
              </w:rPr>
              <w:t xml:space="preserve"> לשינוי הטמפרטורה של מסה נתונה: </w:t>
            </w:r>
          </w:p>
          <w:p w14:paraId="0030E949" w14:textId="77777777" w:rsidR="007822BD" w:rsidRPr="001E166F" w:rsidRDefault="007822BD" w:rsidP="001E166F">
            <w:pPr>
              <w:ind w:left="259"/>
              <w:rPr>
                <w:rFonts w:ascii="Arial" w:hAnsi="Arial"/>
                <w:b/>
                <w:bCs/>
                <w:sz w:val="20"/>
                <w:szCs w:val="20"/>
                <w:rtl/>
              </w:rPr>
            </w:pPr>
            <w:r w:rsidRPr="001E166F">
              <w:rPr>
                <w:rFonts w:ascii="Arial" w:hAnsi="Arial"/>
                <w:b/>
                <w:bCs/>
                <w:sz w:val="20"/>
                <w:szCs w:val="20"/>
                <w:rtl/>
              </w:rPr>
              <w:t>שינוי טמפרטורה</w:t>
            </w:r>
            <w:r w:rsidRPr="001E166F">
              <w:rPr>
                <w:rFonts w:ascii="Arial" w:hAnsi="Arial"/>
                <w:sz w:val="20"/>
                <w:szCs w:val="20"/>
              </w:rPr>
              <w:t>x</w:t>
            </w:r>
            <w:r w:rsidRPr="001E166F">
              <w:rPr>
                <w:rFonts w:ascii="Arial" w:hAnsi="Arial"/>
                <w:b/>
                <w:bCs/>
                <w:sz w:val="20"/>
                <w:szCs w:val="20"/>
                <w:rtl/>
              </w:rPr>
              <w:t>מסה</w:t>
            </w:r>
            <w:r w:rsidRPr="001E166F">
              <w:rPr>
                <w:rFonts w:ascii="Arial" w:hAnsi="Arial"/>
                <w:sz w:val="20"/>
                <w:szCs w:val="20"/>
              </w:rPr>
              <w:t>x</w:t>
            </w:r>
            <w:r w:rsidRPr="001E166F">
              <w:rPr>
                <w:rFonts w:ascii="Arial" w:hAnsi="Arial"/>
                <w:b/>
                <w:bCs/>
                <w:sz w:val="20"/>
                <w:szCs w:val="20"/>
                <w:rtl/>
              </w:rPr>
              <w:t>חום סגולי</w:t>
            </w:r>
            <w:r w:rsidRPr="001E166F">
              <w:rPr>
                <w:rFonts w:ascii="Arial" w:hAnsi="Arial" w:hint="cs"/>
                <w:sz w:val="18"/>
                <w:szCs w:val="18"/>
                <w:rtl/>
              </w:rPr>
              <w:t xml:space="preserve"> </w:t>
            </w:r>
            <w:r w:rsidRPr="001E166F">
              <w:rPr>
                <w:rFonts w:ascii="Arial" w:hAnsi="Arial"/>
                <w:sz w:val="18"/>
                <w:szCs w:val="18"/>
                <w:rtl/>
              </w:rPr>
              <w:t>=</w:t>
            </w:r>
            <w:r w:rsidRPr="001E166F">
              <w:rPr>
                <w:rFonts w:ascii="Arial" w:hAnsi="Arial" w:hint="cs"/>
                <w:sz w:val="18"/>
                <w:szCs w:val="18"/>
                <w:rtl/>
              </w:rPr>
              <w:t xml:space="preserve"> </w:t>
            </w:r>
            <w:r w:rsidRPr="001E166F">
              <w:rPr>
                <w:rFonts w:ascii="Arial" w:hAnsi="Arial" w:hint="cs"/>
                <w:b/>
                <w:bCs/>
                <w:sz w:val="20"/>
                <w:szCs w:val="20"/>
                <w:rtl/>
              </w:rPr>
              <w:t>חום</w:t>
            </w:r>
          </w:p>
          <w:p w14:paraId="6F7245FF" w14:textId="77777777" w:rsidR="007822BD" w:rsidRPr="001E166F" w:rsidRDefault="007822BD" w:rsidP="001E166F">
            <w:pPr>
              <w:rPr>
                <w:rFonts w:ascii="Arial" w:hAnsi="Arial"/>
                <w:b/>
                <w:bCs/>
                <w:rtl/>
              </w:rPr>
            </w:pPr>
            <w:r w:rsidRPr="001E166F">
              <w:rPr>
                <w:rFonts w:ascii="Symbol" w:hAnsi="Symbol"/>
                <w:b/>
                <w:bCs/>
              </w:rPr>
              <w:t></w:t>
            </w:r>
            <w:r w:rsidRPr="001E166F">
              <w:rPr>
                <w:b/>
                <w:bCs/>
              </w:rPr>
              <w:t>q= mc</w:t>
            </w:r>
            <w:r w:rsidRPr="001E166F">
              <w:rPr>
                <w:rFonts w:ascii="Symbol" w:hAnsi="Symbol"/>
                <w:b/>
                <w:bCs/>
              </w:rPr>
              <w:t></w:t>
            </w:r>
            <w:r w:rsidRPr="001E166F">
              <w:rPr>
                <w:rFonts w:ascii="Symbol" w:hAnsi="Symbol"/>
                <w:b/>
                <w:bCs/>
              </w:rPr>
              <w:t></w:t>
            </w:r>
          </w:p>
          <w:p w14:paraId="0DF4357D" w14:textId="77777777" w:rsidR="007822BD" w:rsidRPr="001E166F" w:rsidRDefault="007822BD" w:rsidP="001E3030">
            <w:pPr>
              <w:numPr>
                <w:ilvl w:val="0"/>
                <w:numId w:val="18"/>
              </w:numPr>
              <w:tabs>
                <w:tab w:val="num" w:pos="252"/>
              </w:tabs>
              <w:spacing w:after="0" w:line="240" w:lineRule="auto"/>
              <w:ind w:left="259" w:right="0" w:hanging="259"/>
              <w:rPr>
                <w:rFonts w:ascii="Arial" w:hAnsi="Arial"/>
                <w:sz w:val="20"/>
                <w:szCs w:val="20"/>
              </w:rPr>
            </w:pPr>
            <w:r w:rsidRPr="001E166F">
              <w:rPr>
                <w:rFonts w:ascii="Arial" w:hAnsi="Arial"/>
                <w:sz w:val="20"/>
                <w:szCs w:val="20"/>
                <w:rtl/>
              </w:rPr>
              <w:t>חום כמוס כתכונה של חומר שמשמעותה כמות האנרגיה הדרושה לשינוי מצב הצבירה של 1 ק"ג חומר</w:t>
            </w:r>
          </w:p>
          <w:p w14:paraId="6CB4A2D9" w14:textId="3C46E360" w:rsidR="007822BD" w:rsidRPr="001E166F" w:rsidRDefault="007822BD" w:rsidP="001E3030">
            <w:pPr>
              <w:numPr>
                <w:ilvl w:val="1"/>
                <w:numId w:val="18"/>
              </w:numPr>
              <w:tabs>
                <w:tab w:val="num" w:pos="252"/>
              </w:tabs>
              <w:spacing w:after="0" w:line="240" w:lineRule="auto"/>
              <w:ind w:left="259" w:right="0" w:hanging="259"/>
              <w:rPr>
                <w:rFonts w:ascii="Arial" w:hAnsi="Arial"/>
                <w:sz w:val="20"/>
                <w:szCs w:val="20"/>
              </w:rPr>
            </w:pPr>
            <w:r w:rsidRPr="001E166F">
              <w:rPr>
                <w:rFonts w:ascii="Arial" w:hAnsi="Arial"/>
                <w:sz w:val="20"/>
                <w:szCs w:val="20"/>
                <w:rtl/>
              </w:rPr>
              <w:t>חום כמוס של היתוך</w:t>
            </w:r>
            <w:r>
              <w:rPr>
                <w:rFonts w:ascii="Arial" w:hAnsi="Arial" w:hint="cs"/>
                <w:sz w:val="20"/>
                <w:szCs w:val="20"/>
                <w:rtl/>
              </w:rPr>
              <w:t xml:space="preserve"> </w:t>
            </w:r>
            <w:r w:rsidRPr="001E166F">
              <w:rPr>
                <w:rFonts w:ascii="Arial" w:hAnsi="Arial" w:hint="cs"/>
                <w:sz w:val="20"/>
                <w:szCs w:val="20"/>
                <w:rtl/>
              </w:rPr>
              <w:t xml:space="preserve"> </w:t>
            </w:r>
          </w:p>
          <w:p w14:paraId="68D83FA3" w14:textId="77777777" w:rsidR="007822BD" w:rsidRPr="001E166F" w:rsidRDefault="007822BD" w:rsidP="001E3030">
            <w:pPr>
              <w:numPr>
                <w:ilvl w:val="1"/>
                <w:numId w:val="18"/>
              </w:numPr>
              <w:tabs>
                <w:tab w:val="num" w:pos="252"/>
              </w:tabs>
              <w:spacing w:after="0" w:line="240" w:lineRule="auto"/>
              <w:ind w:left="259" w:right="0" w:hanging="259"/>
              <w:rPr>
                <w:rFonts w:ascii="Arial" w:hAnsi="Arial"/>
                <w:sz w:val="20"/>
                <w:szCs w:val="20"/>
              </w:rPr>
            </w:pPr>
            <w:r w:rsidRPr="001E166F">
              <w:rPr>
                <w:rFonts w:ascii="Arial" w:hAnsi="Arial"/>
                <w:sz w:val="20"/>
                <w:szCs w:val="20"/>
                <w:rtl/>
              </w:rPr>
              <w:t>חום כמוס של רתיחה</w:t>
            </w:r>
          </w:p>
          <w:p w14:paraId="4B0E4421" w14:textId="77777777" w:rsidR="007822BD" w:rsidRPr="001E166F" w:rsidRDefault="007822BD" w:rsidP="001E3030">
            <w:pPr>
              <w:numPr>
                <w:ilvl w:val="0"/>
                <w:numId w:val="19"/>
              </w:numPr>
              <w:tabs>
                <w:tab w:val="clear" w:pos="1080"/>
              </w:tabs>
              <w:spacing w:after="0" w:line="240" w:lineRule="auto"/>
              <w:ind w:left="252" w:right="0" w:hanging="252"/>
              <w:rPr>
                <w:rFonts w:ascii="Arial" w:hAnsi="Arial"/>
              </w:rPr>
            </w:pPr>
            <w:r w:rsidRPr="001E166F">
              <w:rPr>
                <w:rFonts w:ascii="Arial" w:hAnsi="Arial"/>
                <w:sz w:val="20"/>
                <w:szCs w:val="20"/>
                <w:rtl/>
              </w:rPr>
              <w:t>תופעות לדוגמה: חימום מים בזמן רתיחה ללא עלייה בטמפרטורה</w:t>
            </w:r>
          </w:p>
          <w:p w14:paraId="7D587FC0" w14:textId="77777777" w:rsidR="007822BD" w:rsidRPr="001E166F" w:rsidRDefault="007822BD" w:rsidP="001E3030">
            <w:pPr>
              <w:numPr>
                <w:ilvl w:val="0"/>
                <w:numId w:val="19"/>
              </w:numPr>
              <w:tabs>
                <w:tab w:val="clear" w:pos="1080"/>
              </w:tabs>
              <w:spacing w:after="0" w:line="240" w:lineRule="auto"/>
              <w:ind w:left="252" w:right="0" w:hanging="252"/>
              <w:rPr>
                <w:rFonts w:ascii="Arial" w:hAnsi="Arial"/>
                <w:sz w:val="20"/>
                <w:szCs w:val="20"/>
              </w:rPr>
            </w:pPr>
            <w:r w:rsidRPr="001E166F">
              <w:rPr>
                <w:rFonts w:ascii="Arial" w:hAnsi="Arial"/>
                <w:sz w:val="20"/>
                <w:szCs w:val="20"/>
                <w:rtl/>
              </w:rPr>
              <w:t>יחידת החום הכמוס: ג'ול לקילוגרם</w:t>
            </w:r>
          </w:p>
          <w:p w14:paraId="4729D9D1" w14:textId="2A9CEB96" w:rsidR="007822BD" w:rsidRPr="001E166F" w:rsidRDefault="007822BD" w:rsidP="001E3030">
            <w:pPr>
              <w:numPr>
                <w:ilvl w:val="0"/>
                <w:numId w:val="19"/>
              </w:numPr>
              <w:tabs>
                <w:tab w:val="clear" w:pos="1080"/>
              </w:tabs>
              <w:spacing w:after="0" w:line="240" w:lineRule="auto"/>
              <w:ind w:left="252" w:right="0" w:hanging="252"/>
              <w:rPr>
                <w:color w:val="FF0000"/>
              </w:rPr>
            </w:pPr>
            <w:r w:rsidRPr="001E166F">
              <w:rPr>
                <w:rFonts w:ascii="Arial" w:hAnsi="Arial"/>
                <w:color w:val="FF0000"/>
                <w:sz w:val="20"/>
                <w:szCs w:val="20"/>
                <w:rtl/>
              </w:rPr>
              <w:t>הנוסחה:</w:t>
            </w:r>
            <w:r>
              <w:rPr>
                <w:rFonts w:ascii="Arial" w:hAnsi="Arial"/>
                <w:color w:val="FF0000"/>
                <w:sz w:val="20"/>
                <w:szCs w:val="20"/>
                <w:rtl/>
              </w:rPr>
              <w:t xml:space="preserve"> </w:t>
            </w:r>
            <w:r w:rsidRPr="001E166F">
              <w:rPr>
                <w:rFonts w:hint="cs"/>
                <w:color w:val="FF0000"/>
                <w:rtl/>
              </w:rPr>
              <w:t xml:space="preserve"> </w:t>
            </w:r>
            <w:r w:rsidRPr="001E166F">
              <w:rPr>
                <w:rFonts w:ascii="Arial" w:hAnsi="Arial" w:hint="cs"/>
                <w:color w:val="FF0000"/>
                <w:sz w:val="20"/>
                <w:szCs w:val="20"/>
                <w:rtl/>
              </w:rPr>
              <w:t>(הרחבה)</w:t>
            </w:r>
          </w:p>
          <w:p w14:paraId="2B960483" w14:textId="77777777" w:rsidR="007822BD" w:rsidRPr="001E166F" w:rsidRDefault="007822BD" w:rsidP="001E166F">
            <w:pPr>
              <w:rPr>
                <w:rFonts w:ascii="Arial" w:hAnsi="Arial"/>
                <w:b/>
                <w:bCs/>
                <w:color w:val="FF0000"/>
                <w:sz w:val="20"/>
                <w:szCs w:val="20"/>
                <w:rtl/>
              </w:rPr>
            </w:pPr>
            <w:r w:rsidRPr="001E166F">
              <w:rPr>
                <w:rFonts w:ascii="Arial" w:hAnsi="Arial"/>
                <w:b/>
                <w:bCs/>
                <w:color w:val="FF0000"/>
                <w:sz w:val="20"/>
                <w:szCs w:val="20"/>
                <w:rtl/>
              </w:rPr>
              <w:t>מסה</w:t>
            </w:r>
            <w:r w:rsidRPr="001E166F">
              <w:rPr>
                <w:rFonts w:ascii="Arial" w:hAnsi="Arial"/>
                <w:color w:val="FF0000"/>
                <w:sz w:val="20"/>
                <w:szCs w:val="20"/>
              </w:rPr>
              <w:t>x</w:t>
            </w:r>
            <w:r w:rsidRPr="001E166F">
              <w:rPr>
                <w:rFonts w:ascii="Arial" w:hAnsi="Arial"/>
                <w:b/>
                <w:bCs/>
                <w:color w:val="FF0000"/>
                <w:sz w:val="20"/>
                <w:szCs w:val="20"/>
                <w:rtl/>
              </w:rPr>
              <w:t>חום כמוס</w:t>
            </w:r>
            <w:r w:rsidRPr="001E166F">
              <w:rPr>
                <w:rFonts w:ascii="Arial" w:hAnsi="Arial"/>
                <w:color w:val="FF0000"/>
                <w:sz w:val="20"/>
                <w:szCs w:val="20"/>
                <w:rtl/>
              </w:rPr>
              <w:t xml:space="preserve"> = </w:t>
            </w:r>
            <w:r w:rsidRPr="001E166F">
              <w:rPr>
                <w:rFonts w:ascii="Arial" w:hAnsi="Arial"/>
                <w:b/>
                <w:bCs/>
                <w:color w:val="FF0000"/>
                <w:sz w:val="20"/>
                <w:szCs w:val="20"/>
                <w:rtl/>
              </w:rPr>
              <w:t xml:space="preserve">כמות </w:t>
            </w:r>
            <w:r w:rsidRPr="001E166F">
              <w:rPr>
                <w:rFonts w:ascii="Arial" w:hAnsi="Arial" w:hint="cs"/>
                <w:b/>
                <w:bCs/>
                <w:color w:val="FF0000"/>
                <w:sz w:val="20"/>
                <w:szCs w:val="20"/>
                <w:rtl/>
              </w:rPr>
              <w:t>החום</w:t>
            </w:r>
            <w:r w:rsidRPr="001E166F">
              <w:rPr>
                <w:rFonts w:ascii="Arial" w:hAnsi="Arial"/>
                <w:b/>
                <w:bCs/>
                <w:color w:val="FF0000"/>
                <w:sz w:val="20"/>
                <w:szCs w:val="20"/>
                <w:rtl/>
              </w:rPr>
              <w:t xml:space="preserve"> הנדרשת לשינוי מצב הצבירה</w:t>
            </w:r>
          </w:p>
          <w:p w14:paraId="3D28894C" w14:textId="77777777" w:rsidR="007822BD" w:rsidRPr="001E166F" w:rsidRDefault="007822BD" w:rsidP="001E3030">
            <w:pPr>
              <w:numPr>
                <w:ilvl w:val="0"/>
                <w:numId w:val="18"/>
              </w:numPr>
              <w:tabs>
                <w:tab w:val="num" w:pos="252"/>
              </w:tabs>
              <w:spacing w:after="0" w:line="240" w:lineRule="auto"/>
              <w:ind w:left="259" w:right="0" w:hanging="259"/>
              <w:rPr>
                <w:rFonts w:ascii="Arial" w:hAnsi="Arial"/>
                <w:b/>
                <w:bCs/>
                <w:color w:val="FF0000"/>
                <w:sz w:val="20"/>
                <w:szCs w:val="20"/>
              </w:rPr>
            </w:pPr>
            <w:r w:rsidRPr="001E166F">
              <w:rPr>
                <w:rFonts w:ascii="Arial" w:hAnsi="Arial" w:hint="cs"/>
                <w:b/>
                <w:bCs/>
                <w:color w:val="FF0000"/>
                <w:sz w:val="20"/>
                <w:szCs w:val="20"/>
                <w:rtl/>
              </w:rPr>
              <w:t>חום</w:t>
            </w:r>
            <w:r w:rsidRPr="001E166F">
              <w:rPr>
                <w:rFonts w:ascii="Arial" w:hAnsi="Arial"/>
                <w:b/>
                <w:bCs/>
                <w:color w:val="FF0000"/>
                <w:sz w:val="20"/>
                <w:szCs w:val="20"/>
                <w:rtl/>
              </w:rPr>
              <w:t xml:space="preserve"> במערכות טכנולוגיות להמרת אנרגיה</w:t>
            </w:r>
            <w:r w:rsidRPr="001E166F">
              <w:rPr>
                <w:rFonts w:ascii="Arial" w:hAnsi="Arial" w:hint="cs"/>
                <w:b/>
                <w:bCs/>
                <w:color w:val="FF0000"/>
                <w:sz w:val="20"/>
                <w:szCs w:val="20"/>
                <w:rtl/>
              </w:rPr>
              <w:t xml:space="preserve"> (הרחבה)</w:t>
            </w:r>
          </w:p>
          <w:p w14:paraId="57280991" w14:textId="77777777" w:rsidR="007822BD" w:rsidRPr="001E166F" w:rsidRDefault="007822BD" w:rsidP="001E3030">
            <w:pPr>
              <w:numPr>
                <w:ilvl w:val="0"/>
                <w:numId w:val="19"/>
              </w:numPr>
              <w:tabs>
                <w:tab w:val="clear" w:pos="1080"/>
                <w:tab w:val="num" w:pos="252"/>
              </w:tabs>
              <w:spacing w:after="0" w:line="240" w:lineRule="auto"/>
              <w:ind w:left="252" w:right="0" w:hanging="252"/>
              <w:rPr>
                <w:rFonts w:ascii="Arial" w:hAnsi="Arial"/>
                <w:b/>
                <w:bCs/>
                <w:u w:val="single"/>
              </w:rPr>
            </w:pPr>
            <w:r w:rsidRPr="001E166F">
              <w:rPr>
                <w:rFonts w:ascii="Arial" w:hAnsi="Arial"/>
                <w:color w:val="FF0000"/>
                <w:sz w:val="20"/>
                <w:szCs w:val="20"/>
                <w:rtl/>
              </w:rPr>
              <w:t>לדוגמה: קומקום חשמלי, מערכת מיזוג, מקרר, מנוע שריפה חיצונית, מנוע שריפה פנימית</w:t>
            </w:r>
          </w:p>
        </w:tc>
        <w:tc>
          <w:tcPr>
            <w:tcW w:w="2268" w:type="dxa"/>
          </w:tcPr>
          <w:p w14:paraId="3603DB2A" w14:textId="77777777" w:rsidR="007822BD" w:rsidRPr="001E166F" w:rsidRDefault="007822BD" w:rsidP="001E166F">
            <w:pPr>
              <w:rPr>
                <w:rFonts w:ascii="Arial" w:hAnsi="Arial"/>
                <w:b/>
                <w:bCs/>
                <w:rtl/>
              </w:rPr>
            </w:pPr>
            <w:r w:rsidRPr="001E166F">
              <w:rPr>
                <w:rFonts w:ascii="Arial" w:hAnsi="Arial" w:hint="cs"/>
                <w:b/>
                <w:bCs/>
                <w:rtl/>
              </w:rPr>
              <w:t>כאשר גופים בעלי טמפרטורה שונה נמצאים במגע, עוברת אנרגיה (חום) מהגוף בעל הטמפרטורה הגבוהה לגוף בעל הטמפרטורה הנמוכה. תהליך זה יימשך עד למצב יציב שבו הטמפרטורה של הגופים תהיה שווה.</w:t>
            </w:r>
            <w:r w:rsidRPr="001E166F">
              <w:rPr>
                <w:rFonts w:ascii="Arial" w:hAnsi="Arial"/>
                <w:b/>
                <w:bCs/>
                <w:rtl/>
              </w:rPr>
              <w:t xml:space="preserve"> </w:t>
            </w:r>
          </w:p>
          <w:p w14:paraId="4CFBABC8" w14:textId="77777777" w:rsidR="007822BD" w:rsidRPr="001E166F" w:rsidRDefault="007822BD" w:rsidP="001E166F">
            <w:pPr>
              <w:tabs>
                <w:tab w:val="left" w:pos="2052"/>
              </w:tabs>
              <w:rPr>
                <w:rFonts w:ascii="Arial" w:hAnsi="Arial"/>
                <w:b/>
                <w:bCs/>
                <w:rtl/>
              </w:rPr>
            </w:pPr>
          </w:p>
          <w:p w14:paraId="6DF9E31B" w14:textId="77777777" w:rsidR="007822BD" w:rsidRPr="001E166F" w:rsidRDefault="007822BD" w:rsidP="001E166F">
            <w:pPr>
              <w:rPr>
                <w:rFonts w:ascii="Arial" w:hAnsi="Arial"/>
                <w:b/>
                <w:bCs/>
                <w:rtl/>
              </w:rPr>
            </w:pPr>
            <w:r w:rsidRPr="001E166F">
              <w:rPr>
                <w:rFonts w:ascii="Arial" w:hAnsi="Arial"/>
                <w:b/>
                <w:bCs/>
                <w:rtl/>
              </w:rPr>
              <w:t xml:space="preserve">מעברי </w:t>
            </w:r>
            <w:r w:rsidRPr="001E166F">
              <w:rPr>
                <w:rFonts w:ascii="Arial" w:hAnsi="Arial" w:hint="cs"/>
                <w:b/>
                <w:bCs/>
                <w:rtl/>
              </w:rPr>
              <w:t>חום</w:t>
            </w:r>
            <w:r w:rsidRPr="001E166F">
              <w:rPr>
                <w:rFonts w:ascii="Arial" w:hAnsi="Arial"/>
                <w:b/>
                <w:bCs/>
                <w:rtl/>
              </w:rPr>
              <w:t xml:space="preserve"> בין גופים יכולים להתרחש בדרכים שונות: הסעה, הולכה וקרינה. </w:t>
            </w:r>
          </w:p>
          <w:p w14:paraId="268A7FA4" w14:textId="77777777" w:rsidR="007822BD" w:rsidRPr="001E166F" w:rsidRDefault="007822BD" w:rsidP="001E166F">
            <w:pPr>
              <w:tabs>
                <w:tab w:val="left" w:pos="2052"/>
              </w:tabs>
              <w:ind w:right="72"/>
              <w:rPr>
                <w:rFonts w:ascii="Arial" w:hAnsi="Arial"/>
                <w:b/>
                <w:bCs/>
              </w:rPr>
            </w:pPr>
          </w:p>
        </w:tc>
      </w:tr>
      <w:tr w:rsidR="007822BD" w:rsidRPr="001E166F" w14:paraId="66148F1B" w14:textId="77777777" w:rsidTr="007822BD">
        <w:trPr>
          <w:trHeight w:val="416"/>
        </w:trPr>
        <w:tc>
          <w:tcPr>
            <w:tcW w:w="4395" w:type="dxa"/>
          </w:tcPr>
          <w:p w14:paraId="4730C3E4" w14:textId="616E04A6" w:rsidR="007822BD" w:rsidRPr="001E166F" w:rsidRDefault="007822BD" w:rsidP="00631949">
            <w:pPr>
              <w:spacing w:before="60"/>
              <w:rPr>
                <w:rFonts w:ascii="Arial" w:hAnsi="Arial"/>
                <w:b/>
                <w:bCs/>
                <w:color w:val="FF0000"/>
                <w:u w:val="single"/>
                <w:rtl/>
              </w:rPr>
            </w:pPr>
            <w:r w:rsidRPr="001E166F">
              <w:rPr>
                <w:rFonts w:ascii="Arial" w:hAnsi="Arial"/>
                <w:b/>
                <w:bCs/>
                <w:color w:val="FF0000"/>
                <w:u w:val="single"/>
                <w:rtl/>
              </w:rPr>
              <w:t>אנרגיית קרינה והשימושים בה</w:t>
            </w:r>
            <w:r w:rsidRPr="001E166F">
              <w:rPr>
                <w:rFonts w:ascii="Arial" w:hAnsi="Arial" w:hint="cs"/>
                <w:b/>
                <w:bCs/>
                <w:color w:val="FF0000"/>
                <w:u w:val="single"/>
                <w:rtl/>
              </w:rPr>
              <w:t xml:space="preserve"> </w:t>
            </w:r>
            <w:r w:rsidRPr="001E166F">
              <w:rPr>
                <w:rFonts w:hint="cs"/>
                <w:bCs/>
                <w:color w:val="FF0000"/>
                <w:rtl/>
              </w:rPr>
              <w:t>(הרחבה)</w:t>
            </w:r>
          </w:p>
          <w:p w14:paraId="34D7DD51" w14:textId="77777777" w:rsidR="007822BD" w:rsidRPr="001E166F" w:rsidRDefault="007822BD" w:rsidP="001E3030">
            <w:pPr>
              <w:numPr>
                <w:ilvl w:val="1"/>
                <w:numId w:val="6"/>
              </w:numPr>
              <w:tabs>
                <w:tab w:val="num" w:pos="261"/>
              </w:tabs>
              <w:spacing w:after="0" w:line="240" w:lineRule="auto"/>
              <w:ind w:left="252" w:hanging="252"/>
              <w:rPr>
                <w:rFonts w:ascii="Arial" w:hAnsi="Arial"/>
                <w:b/>
                <w:bCs/>
                <w:color w:val="FF0000"/>
                <w:sz w:val="20"/>
                <w:szCs w:val="20"/>
              </w:rPr>
            </w:pPr>
            <w:r w:rsidRPr="001E166F">
              <w:rPr>
                <w:rFonts w:ascii="Arial" w:hAnsi="Arial" w:hint="cs"/>
                <w:b/>
                <w:bCs/>
                <w:color w:val="FF0000"/>
                <w:sz w:val="20"/>
                <w:szCs w:val="20"/>
                <w:rtl/>
              </w:rPr>
              <w:t>סוגי קרינה והשימושים בה (הרחבה)</w:t>
            </w:r>
          </w:p>
          <w:p w14:paraId="58523DF2" w14:textId="77B76710" w:rsidR="007822BD" w:rsidRPr="002714A8" w:rsidRDefault="007822BD" w:rsidP="0009552E">
            <w:pPr>
              <w:numPr>
                <w:ilvl w:val="1"/>
                <w:numId w:val="7"/>
              </w:numPr>
              <w:tabs>
                <w:tab w:val="num" w:pos="252"/>
              </w:tabs>
              <w:spacing w:after="0" w:line="240" w:lineRule="auto"/>
              <w:ind w:left="252" w:right="0" w:hanging="180"/>
              <w:rPr>
                <w:rFonts w:ascii="Arial" w:hAnsi="Arial"/>
                <w:i/>
                <w:iCs/>
                <w:color w:val="339933"/>
                <w:sz w:val="20"/>
                <w:szCs w:val="20"/>
              </w:rPr>
            </w:pPr>
            <w:r w:rsidRPr="00E04BF3">
              <w:rPr>
                <w:rFonts w:ascii="Arial" w:hAnsi="Arial"/>
                <w:sz w:val="20"/>
                <w:szCs w:val="20"/>
                <w:rtl/>
              </w:rPr>
              <w:lastRenderedPageBreak/>
              <w:t>התלמידים יאספו ויעריכו מידע על סוגי קרינה והשימושים שלהם, יארגנו אותו, ישוו בין סוגי הקרינה</w:t>
            </w:r>
            <w:r w:rsidRPr="00E04BF3">
              <w:rPr>
                <w:rFonts w:ascii="Arial" w:hAnsi="Arial" w:hint="cs"/>
                <w:sz w:val="20"/>
                <w:szCs w:val="20"/>
                <w:rtl/>
              </w:rPr>
              <w:t xml:space="preserve"> </w:t>
            </w:r>
            <w:r w:rsidRPr="00E04BF3">
              <w:rPr>
                <w:rFonts w:ascii="Arial" w:hAnsi="Arial"/>
                <w:sz w:val="20"/>
                <w:szCs w:val="20"/>
                <w:rtl/>
              </w:rPr>
              <w:t xml:space="preserve">וייצגו את עבודתם בדרכים שונות. </w:t>
            </w:r>
            <w:r w:rsidRPr="002714A8">
              <w:rPr>
                <w:rFonts w:ascii="Arial" w:hAnsi="Arial" w:hint="cs"/>
                <w:i/>
                <w:iCs/>
                <w:color w:val="339933"/>
                <w:sz w:val="20"/>
                <w:szCs w:val="20"/>
                <w:rtl/>
              </w:rPr>
              <w:t>(</w:t>
            </w:r>
            <w:r w:rsidRPr="002714A8">
              <w:rPr>
                <w:rFonts w:ascii="Arial" w:hAnsi="Arial"/>
                <w:i/>
                <w:iCs/>
                <w:color w:val="339933"/>
                <w:sz w:val="20"/>
                <w:szCs w:val="20"/>
                <w:rtl/>
              </w:rPr>
              <w:t>אוריינות מידע</w:t>
            </w:r>
            <w:r w:rsidRPr="002714A8">
              <w:rPr>
                <w:rFonts w:ascii="Arial" w:hAnsi="Arial" w:hint="cs"/>
                <w:i/>
                <w:iCs/>
                <w:color w:val="339933"/>
                <w:sz w:val="20"/>
                <w:szCs w:val="20"/>
                <w:rtl/>
              </w:rPr>
              <w:t xml:space="preserve"> &gt; </w:t>
            </w:r>
            <w:r w:rsidRPr="002714A8">
              <w:rPr>
                <w:rFonts w:ascii="Arial" w:hAnsi="Arial"/>
                <w:i/>
                <w:iCs/>
                <w:color w:val="339933"/>
                <w:sz w:val="20"/>
                <w:szCs w:val="20"/>
                <w:rtl/>
              </w:rPr>
              <w:t>לנתח ולפרש נתונים ולזהות דפוסים וקשרים מעניינים</w:t>
            </w:r>
            <w:r w:rsidRPr="002714A8">
              <w:rPr>
                <w:rFonts w:ascii="Arial" w:hAnsi="Arial" w:hint="cs"/>
                <w:i/>
                <w:iCs/>
                <w:color w:val="339933"/>
                <w:sz w:val="20"/>
                <w:szCs w:val="20"/>
                <w:rtl/>
              </w:rPr>
              <w:t>; אוריינות מידע &gt; ל</w:t>
            </w:r>
            <w:r w:rsidRPr="002714A8">
              <w:rPr>
                <w:rFonts w:ascii="Arial" w:hAnsi="Arial"/>
                <w:i/>
                <w:iCs/>
                <w:color w:val="339933"/>
                <w:sz w:val="20"/>
                <w:szCs w:val="20"/>
                <w:rtl/>
              </w:rPr>
              <w:t>בחור את הדרך והאמצעים המתאימים ביותר להצגה ולהפצה של מידע בהתאם לנושא, למטרה, לקהל היעד ולמאפיינים רלוונטיים נוספים</w:t>
            </w:r>
            <w:r w:rsidRPr="002714A8">
              <w:rPr>
                <w:rFonts w:ascii="Arial" w:hAnsi="Arial" w:hint="cs"/>
                <w:i/>
                <w:iCs/>
                <w:color w:val="339933"/>
                <w:sz w:val="20"/>
                <w:szCs w:val="20"/>
                <w:rtl/>
              </w:rPr>
              <w:t>).</w:t>
            </w:r>
          </w:p>
          <w:p w14:paraId="661F5EBA" w14:textId="77777777" w:rsidR="007822BD" w:rsidRPr="001E166F" w:rsidRDefault="007822BD" w:rsidP="00631949">
            <w:pPr>
              <w:tabs>
                <w:tab w:val="num" w:pos="360"/>
              </w:tabs>
              <w:ind w:left="72"/>
              <w:rPr>
                <w:rFonts w:ascii="Arial" w:hAnsi="Arial"/>
                <w:sz w:val="20"/>
                <w:szCs w:val="20"/>
                <w:rtl/>
              </w:rPr>
            </w:pPr>
          </w:p>
          <w:p w14:paraId="5C820266" w14:textId="77777777" w:rsidR="007822BD" w:rsidRPr="001E166F" w:rsidRDefault="007822BD" w:rsidP="00600074">
            <w:pPr>
              <w:numPr>
                <w:ilvl w:val="0"/>
                <w:numId w:val="79"/>
              </w:numPr>
              <w:ind w:left="601" w:hanging="284"/>
              <w:contextualSpacing/>
              <w:rPr>
                <w:rFonts w:ascii="Arial" w:hAnsi="Arial"/>
                <w:sz w:val="20"/>
                <w:szCs w:val="20"/>
              </w:rPr>
            </w:pPr>
            <w:r w:rsidRPr="001E166F">
              <w:rPr>
                <w:rFonts w:ascii="Arial" w:hAnsi="Arial" w:hint="cs"/>
                <w:b/>
                <w:bCs/>
                <w:sz w:val="20"/>
                <w:szCs w:val="20"/>
                <w:rtl/>
              </w:rPr>
              <w:t>פעילות:</w:t>
            </w:r>
            <w:r w:rsidRPr="001E166F">
              <w:rPr>
                <w:rFonts w:ascii="Arial" w:hAnsi="Arial" w:hint="cs"/>
                <w:sz w:val="20"/>
                <w:szCs w:val="20"/>
                <w:rtl/>
              </w:rPr>
              <w:t xml:space="preserve"> </w:t>
            </w:r>
            <w:hyperlink r:id="rId97" w:history="1">
              <w:r w:rsidRPr="001E166F">
                <w:rPr>
                  <w:rFonts w:ascii="Arial" w:hAnsi="Arial"/>
                  <w:color w:val="0000FF"/>
                  <w:sz w:val="20"/>
                  <w:szCs w:val="20"/>
                  <w:u w:val="single"/>
                  <w:rtl/>
                </w:rPr>
                <w:t>האם טלפונים ניידים מסוכנים</w:t>
              </w:r>
              <w:r w:rsidRPr="001E166F">
                <w:rPr>
                  <w:rFonts w:ascii="Arial" w:hAnsi="Arial"/>
                  <w:color w:val="0000FF"/>
                  <w:sz w:val="20"/>
                  <w:szCs w:val="20"/>
                  <w:u w:val="single"/>
                </w:rPr>
                <w:t>?</w:t>
              </w:r>
            </w:hyperlink>
          </w:p>
          <w:p w14:paraId="02A2F46D" w14:textId="77777777" w:rsidR="007822BD" w:rsidRPr="001E166F" w:rsidRDefault="007822BD" w:rsidP="00631949">
            <w:pPr>
              <w:tabs>
                <w:tab w:val="num" w:pos="360"/>
              </w:tabs>
              <w:ind w:left="720"/>
              <w:contextualSpacing/>
              <w:rPr>
                <w:rFonts w:ascii="Arial" w:hAnsi="Arial"/>
                <w:sz w:val="20"/>
                <w:szCs w:val="20"/>
                <w:rtl/>
              </w:rPr>
            </w:pPr>
          </w:p>
          <w:p w14:paraId="7A056AD0" w14:textId="77777777" w:rsidR="007822BD" w:rsidRPr="001E166F" w:rsidRDefault="007822BD" w:rsidP="001E3030">
            <w:pPr>
              <w:numPr>
                <w:ilvl w:val="1"/>
                <w:numId w:val="6"/>
              </w:numPr>
              <w:tabs>
                <w:tab w:val="num" w:pos="261"/>
              </w:tabs>
              <w:spacing w:after="0" w:line="240" w:lineRule="auto"/>
              <w:ind w:left="252" w:hanging="252"/>
              <w:rPr>
                <w:rFonts w:ascii="Arial" w:hAnsi="Arial"/>
                <w:b/>
                <w:bCs/>
                <w:color w:val="FF0000"/>
                <w:sz w:val="20"/>
                <w:szCs w:val="20"/>
                <w:rtl/>
              </w:rPr>
            </w:pPr>
            <w:r w:rsidRPr="001E166F">
              <w:rPr>
                <w:rFonts w:ascii="Arial" w:hAnsi="Arial"/>
                <w:b/>
                <w:bCs/>
                <w:color w:val="FF0000"/>
                <w:sz w:val="20"/>
                <w:szCs w:val="20"/>
                <w:rtl/>
              </w:rPr>
              <w:t>אינטראקציה של אור עם חומר</w:t>
            </w:r>
            <w:r w:rsidRPr="001E166F">
              <w:rPr>
                <w:rFonts w:ascii="Arial" w:hAnsi="Arial" w:hint="cs"/>
                <w:b/>
                <w:bCs/>
                <w:color w:val="FF0000"/>
                <w:sz w:val="20"/>
                <w:szCs w:val="20"/>
                <w:rtl/>
              </w:rPr>
              <w:t xml:space="preserve"> (הרחבה)</w:t>
            </w:r>
          </w:p>
          <w:p w14:paraId="3CDFAE11" w14:textId="439A4CCE" w:rsidR="007822BD" w:rsidRPr="00E04BF3" w:rsidRDefault="007822BD" w:rsidP="0009552E">
            <w:pPr>
              <w:numPr>
                <w:ilvl w:val="1"/>
                <w:numId w:val="7"/>
              </w:numPr>
              <w:tabs>
                <w:tab w:val="num" w:pos="252"/>
              </w:tabs>
              <w:spacing w:after="0" w:line="240" w:lineRule="auto"/>
              <w:ind w:left="252" w:right="0" w:hanging="180"/>
              <w:rPr>
                <w:rFonts w:ascii="Arial" w:hAnsi="Arial"/>
                <w:sz w:val="20"/>
                <w:szCs w:val="20"/>
              </w:rPr>
            </w:pPr>
            <w:r w:rsidRPr="00E04BF3">
              <w:rPr>
                <w:rFonts w:ascii="Arial" w:hAnsi="Arial" w:hint="cs"/>
                <w:sz w:val="20"/>
                <w:szCs w:val="20"/>
                <w:rtl/>
              </w:rPr>
              <w:t xml:space="preserve">התלמידים יצפו </w:t>
            </w:r>
            <w:r w:rsidRPr="00E04BF3">
              <w:rPr>
                <w:rFonts w:ascii="Arial" w:hAnsi="Arial"/>
                <w:sz w:val="20"/>
                <w:szCs w:val="20"/>
                <w:rtl/>
              </w:rPr>
              <w:t>בניסוי מצולם שבו אור לבן מתפצל במנסרה לרכיביו (הצבעים)</w:t>
            </w:r>
            <w:r w:rsidRPr="00E04BF3">
              <w:rPr>
                <w:rFonts w:ascii="Arial" w:hAnsi="Arial" w:hint="cs"/>
                <w:sz w:val="20"/>
                <w:szCs w:val="20"/>
                <w:rtl/>
              </w:rPr>
              <w:t>,</w:t>
            </w:r>
            <w:r w:rsidRPr="00E04BF3">
              <w:rPr>
                <w:rFonts w:ascii="Arial" w:hAnsi="Arial"/>
                <w:sz w:val="20"/>
                <w:szCs w:val="20"/>
                <w:rtl/>
              </w:rPr>
              <w:t xml:space="preserve"> ומנסרה נוספת מאחדת אותם בחזרה לאור לבן</w:t>
            </w:r>
            <w:r w:rsidRPr="00E04BF3">
              <w:rPr>
                <w:rFonts w:ascii="Arial" w:hAnsi="Arial" w:hint="cs"/>
                <w:sz w:val="20"/>
                <w:szCs w:val="20"/>
                <w:rtl/>
              </w:rPr>
              <w:t>,</w:t>
            </w:r>
            <w:r w:rsidRPr="00E04BF3">
              <w:rPr>
                <w:rFonts w:ascii="Arial" w:hAnsi="Arial"/>
                <w:sz w:val="20"/>
                <w:szCs w:val="20"/>
                <w:rtl/>
              </w:rPr>
              <w:t xml:space="preserve"> </w:t>
            </w:r>
            <w:r w:rsidRPr="00E04BF3">
              <w:rPr>
                <w:rFonts w:ascii="Arial" w:hAnsi="Arial" w:hint="cs"/>
                <w:sz w:val="20"/>
                <w:szCs w:val="20"/>
                <w:rtl/>
              </w:rPr>
              <w:t>ויסיקו</w:t>
            </w:r>
            <w:r w:rsidRPr="00E04BF3">
              <w:rPr>
                <w:rFonts w:ascii="Arial" w:hAnsi="Arial"/>
                <w:sz w:val="20"/>
                <w:szCs w:val="20"/>
                <w:rtl/>
              </w:rPr>
              <w:t xml:space="preserve"> מסקנות </w:t>
            </w:r>
            <w:r w:rsidRPr="00E04BF3">
              <w:rPr>
                <w:rFonts w:ascii="Arial" w:hAnsi="Arial" w:hint="cs"/>
                <w:sz w:val="20"/>
                <w:szCs w:val="20"/>
                <w:rtl/>
              </w:rPr>
              <w:t>על</w:t>
            </w:r>
            <w:r w:rsidRPr="00E04BF3">
              <w:rPr>
                <w:rFonts w:ascii="Arial" w:hAnsi="Arial"/>
                <w:sz w:val="20"/>
                <w:szCs w:val="20"/>
                <w:rtl/>
              </w:rPr>
              <w:t xml:space="preserve"> נפיצת האור. </w:t>
            </w:r>
            <w:r w:rsidRPr="002714A8">
              <w:rPr>
                <w:rFonts w:ascii="Arial" w:hAnsi="Arial" w:hint="cs"/>
                <w:i/>
                <w:iCs/>
                <w:color w:val="339933"/>
                <w:sz w:val="20"/>
                <w:szCs w:val="20"/>
                <w:rtl/>
              </w:rPr>
              <w:t>(</w:t>
            </w:r>
            <w:r w:rsidRPr="002714A8">
              <w:rPr>
                <w:rFonts w:ascii="Arial" w:hAnsi="Arial"/>
                <w:i/>
                <w:iCs/>
                <w:color w:val="339933"/>
                <w:sz w:val="20"/>
                <w:szCs w:val="20"/>
                <w:rtl/>
              </w:rPr>
              <w:t>לבנות ולהעריך טיעון מורכב המבוסס על ראיות כמותיות והסבר מדעי, כדי לתמוך או להתנגד לטענה מוצעת</w:t>
            </w:r>
            <w:r w:rsidRPr="002714A8">
              <w:rPr>
                <w:rFonts w:ascii="Arial" w:hAnsi="Arial" w:hint="cs"/>
                <w:i/>
                <w:iCs/>
                <w:color w:val="339933"/>
                <w:sz w:val="20"/>
                <w:szCs w:val="20"/>
                <w:rtl/>
              </w:rPr>
              <w:t xml:space="preserve"> (ב))</w:t>
            </w:r>
          </w:p>
          <w:p w14:paraId="6C25896E" w14:textId="51F9C39A" w:rsidR="007822BD" w:rsidRPr="008E23F5" w:rsidRDefault="007822BD" w:rsidP="001E3030">
            <w:pPr>
              <w:numPr>
                <w:ilvl w:val="1"/>
                <w:numId w:val="7"/>
              </w:numPr>
              <w:tabs>
                <w:tab w:val="num" w:pos="252"/>
              </w:tabs>
              <w:spacing w:after="0" w:line="240" w:lineRule="auto"/>
              <w:ind w:left="252" w:right="0" w:hanging="180"/>
              <w:rPr>
                <w:rFonts w:ascii="Arial" w:hAnsi="Arial"/>
                <w:color w:val="008000"/>
                <w:sz w:val="20"/>
                <w:szCs w:val="20"/>
              </w:rPr>
            </w:pPr>
            <w:r w:rsidRPr="008E23F5">
              <w:rPr>
                <w:rFonts w:ascii="Arial" w:hAnsi="Arial"/>
                <w:sz w:val="20"/>
                <w:szCs w:val="20"/>
                <w:rtl/>
              </w:rPr>
              <w:t>התלמידים יצפו דרך סריג באור ממקורות שונים</w:t>
            </w:r>
            <w:r w:rsidRPr="008E23F5">
              <w:rPr>
                <w:rFonts w:ascii="Arial" w:hAnsi="Arial" w:hint="cs"/>
                <w:sz w:val="20"/>
                <w:szCs w:val="20"/>
                <w:rtl/>
              </w:rPr>
              <w:t>,</w:t>
            </w:r>
            <w:r w:rsidRPr="008E23F5">
              <w:rPr>
                <w:rFonts w:ascii="Arial" w:hAnsi="Arial"/>
                <w:sz w:val="20"/>
                <w:szCs w:val="20"/>
                <w:rtl/>
              </w:rPr>
              <w:t xml:space="preserve"> ישוו בין הספקטרה המתקבלים</w:t>
            </w:r>
            <w:r>
              <w:rPr>
                <w:rFonts w:ascii="Arial" w:hAnsi="Arial" w:hint="cs"/>
                <w:sz w:val="20"/>
                <w:szCs w:val="20"/>
                <w:rtl/>
              </w:rPr>
              <w:t xml:space="preserve"> ויסיקו מסקנות. </w:t>
            </w:r>
            <w:r w:rsidRPr="002714A8">
              <w:rPr>
                <w:rFonts w:ascii="Arial" w:hAnsi="Arial" w:hint="cs"/>
                <w:i/>
                <w:iCs/>
                <w:color w:val="339933"/>
                <w:sz w:val="20"/>
                <w:szCs w:val="20"/>
                <w:rtl/>
              </w:rPr>
              <w:t>(</w:t>
            </w:r>
            <w:r w:rsidRPr="002714A8">
              <w:rPr>
                <w:rFonts w:ascii="Arial" w:hAnsi="Arial"/>
                <w:i/>
                <w:iCs/>
                <w:color w:val="339933"/>
                <w:sz w:val="20"/>
                <w:szCs w:val="20"/>
                <w:rtl/>
              </w:rPr>
              <w:t>להשוות בין ממצאים של קבוצות שונות במחקר ולהסיק מסקנות</w:t>
            </w:r>
            <w:r w:rsidRPr="002714A8">
              <w:rPr>
                <w:rFonts w:ascii="Arial" w:hAnsi="Arial" w:hint="cs"/>
                <w:i/>
                <w:iCs/>
                <w:color w:val="339933"/>
                <w:sz w:val="20"/>
                <w:szCs w:val="20"/>
                <w:rtl/>
              </w:rPr>
              <w:t xml:space="preserve"> (ד))</w:t>
            </w:r>
            <w:r w:rsidRPr="002714A8">
              <w:rPr>
                <w:rFonts w:ascii="Arial" w:hAnsi="Arial"/>
                <w:i/>
                <w:iCs/>
                <w:color w:val="339933"/>
                <w:sz w:val="20"/>
                <w:szCs w:val="20"/>
                <w:rtl/>
              </w:rPr>
              <w:t>.</w:t>
            </w:r>
            <w:r w:rsidRPr="008E23F5">
              <w:rPr>
                <w:rFonts w:ascii="Arial" w:hAnsi="Arial"/>
                <w:b/>
                <w:bCs/>
                <w:sz w:val="20"/>
                <w:szCs w:val="20"/>
                <w:rtl/>
              </w:rPr>
              <w:t xml:space="preserve"> </w:t>
            </w:r>
          </w:p>
          <w:p w14:paraId="77163732" w14:textId="77777777" w:rsidR="007822BD" w:rsidRPr="001E166F" w:rsidRDefault="007822BD" w:rsidP="00631949">
            <w:pPr>
              <w:tabs>
                <w:tab w:val="num" w:pos="360"/>
              </w:tabs>
              <w:spacing w:after="0"/>
              <w:ind w:left="74"/>
              <w:rPr>
                <w:rFonts w:ascii="Arial" w:hAnsi="Arial"/>
                <w:color w:val="008000"/>
                <w:sz w:val="20"/>
                <w:szCs w:val="20"/>
                <w:rtl/>
              </w:rPr>
            </w:pPr>
          </w:p>
          <w:p w14:paraId="2A506B48" w14:textId="77777777" w:rsidR="007822BD" w:rsidRPr="001E166F" w:rsidRDefault="007822BD" w:rsidP="00600074">
            <w:pPr>
              <w:numPr>
                <w:ilvl w:val="0"/>
                <w:numId w:val="79"/>
              </w:numPr>
              <w:ind w:left="601" w:hanging="284"/>
              <w:contextualSpacing/>
              <w:rPr>
                <w:rFonts w:ascii="Arial" w:hAnsi="Arial"/>
                <w:sz w:val="20"/>
                <w:szCs w:val="20"/>
              </w:rPr>
            </w:pPr>
            <w:r w:rsidRPr="001E166F">
              <w:rPr>
                <w:rFonts w:ascii="Arial" w:hAnsi="Arial" w:hint="cs"/>
                <w:b/>
                <w:bCs/>
                <w:sz w:val="20"/>
                <w:szCs w:val="20"/>
                <w:rtl/>
              </w:rPr>
              <w:t xml:space="preserve">פעילות: </w:t>
            </w:r>
            <w:hyperlink r:id="rId98" w:history="1">
              <w:r w:rsidRPr="001E166F">
                <w:rPr>
                  <w:rFonts w:ascii="Arial" w:hAnsi="Arial"/>
                  <w:color w:val="0000FF"/>
                  <w:sz w:val="20"/>
                  <w:szCs w:val="20"/>
                  <w:u w:val="single"/>
                  <w:rtl/>
                </w:rPr>
                <w:t>הקשר בין צבע המסנן לבין קרינת האור הנבלעת בו</w:t>
              </w:r>
            </w:hyperlink>
          </w:p>
          <w:p w14:paraId="6A307535" w14:textId="77777777" w:rsidR="007822BD" w:rsidRPr="001E166F" w:rsidRDefault="007822BD" w:rsidP="00631949">
            <w:pPr>
              <w:tabs>
                <w:tab w:val="num" w:pos="360"/>
              </w:tabs>
              <w:spacing w:after="0" w:line="240" w:lineRule="auto"/>
              <w:ind w:left="720"/>
              <w:contextualSpacing/>
              <w:rPr>
                <w:rFonts w:ascii="Arial" w:hAnsi="Arial"/>
                <w:b/>
                <w:bCs/>
                <w:sz w:val="20"/>
                <w:szCs w:val="20"/>
                <w:rtl/>
              </w:rPr>
            </w:pPr>
          </w:p>
          <w:p w14:paraId="5CCA5D45" w14:textId="77777777" w:rsidR="007822BD" w:rsidRPr="001E166F" w:rsidRDefault="007822BD" w:rsidP="001E3030">
            <w:pPr>
              <w:numPr>
                <w:ilvl w:val="1"/>
                <w:numId w:val="6"/>
              </w:numPr>
              <w:tabs>
                <w:tab w:val="num" w:pos="261"/>
              </w:tabs>
              <w:spacing w:after="0" w:line="240" w:lineRule="auto"/>
              <w:ind w:left="252" w:hanging="252"/>
              <w:rPr>
                <w:rFonts w:ascii="Arial" w:hAnsi="Arial"/>
                <w:b/>
                <w:bCs/>
                <w:color w:val="FF0000"/>
                <w:sz w:val="20"/>
                <w:szCs w:val="20"/>
              </w:rPr>
            </w:pPr>
            <w:r w:rsidRPr="001E166F">
              <w:rPr>
                <w:rFonts w:ascii="Arial" w:hAnsi="Arial"/>
                <w:b/>
                <w:bCs/>
                <w:color w:val="FF0000"/>
                <w:sz w:val="20"/>
                <w:szCs w:val="20"/>
                <w:rtl/>
              </w:rPr>
              <w:t>תופעות טבע הקשורות לחימום על ידי הקרינה האלקטרומגנטית</w:t>
            </w:r>
            <w:r w:rsidRPr="001E166F">
              <w:rPr>
                <w:rFonts w:ascii="Arial" w:hAnsi="Arial" w:hint="cs"/>
                <w:b/>
                <w:bCs/>
                <w:color w:val="FF0000"/>
                <w:sz w:val="20"/>
                <w:szCs w:val="20"/>
                <w:rtl/>
              </w:rPr>
              <w:t xml:space="preserve"> (הרחבה)</w:t>
            </w:r>
          </w:p>
          <w:p w14:paraId="5A690DFC" w14:textId="77777777" w:rsidR="007822BD" w:rsidRPr="001E166F" w:rsidRDefault="007822BD" w:rsidP="00631949">
            <w:pPr>
              <w:tabs>
                <w:tab w:val="num" w:pos="360"/>
              </w:tabs>
              <w:spacing w:after="0" w:line="240" w:lineRule="auto"/>
              <w:rPr>
                <w:rFonts w:ascii="Arial" w:hAnsi="Arial"/>
                <w:sz w:val="20"/>
                <w:szCs w:val="20"/>
                <w:rtl/>
              </w:rPr>
            </w:pPr>
          </w:p>
          <w:p w14:paraId="0B4A684C" w14:textId="77777777" w:rsidR="007822BD" w:rsidRPr="001E166F" w:rsidRDefault="007822BD" w:rsidP="00631949">
            <w:pPr>
              <w:spacing w:after="0" w:line="240" w:lineRule="auto"/>
              <w:ind w:left="252"/>
              <w:rPr>
                <w:rFonts w:ascii="Arial" w:hAnsi="Arial"/>
                <w:b/>
                <w:bCs/>
                <w:sz w:val="20"/>
                <w:szCs w:val="20"/>
                <w:u w:val="single"/>
              </w:rPr>
            </w:pPr>
            <w:r w:rsidRPr="001E166F">
              <w:rPr>
                <w:rFonts w:ascii="Arial" w:hAnsi="Arial" w:hint="cs"/>
                <w:b/>
                <w:bCs/>
                <w:sz w:val="20"/>
                <w:szCs w:val="20"/>
                <w:u w:val="single"/>
                <w:rtl/>
              </w:rPr>
              <w:t>אפקט החממה</w:t>
            </w:r>
          </w:p>
          <w:p w14:paraId="4D31556C" w14:textId="75D1CF45" w:rsidR="007822BD" w:rsidRPr="004B6BDF" w:rsidRDefault="007822BD" w:rsidP="004B6BDF">
            <w:pPr>
              <w:numPr>
                <w:ilvl w:val="1"/>
                <w:numId w:val="7"/>
              </w:numPr>
              <w:tabs>
                <w:tab w:val="num" w:pos="252"/>
              </w:tabs>
              <w:spacing w:after="0" w:line="240" w:lineRule="auto"/>
              <w:ind w:left="252" w:right="0" w:hanging="180"/>
              <w:rPr>
                <w:rFonts w:ascii="Arial" w:hAnsi="Arial"/>
                <w:sz w:val="20"/>
                <w:szCs w:val="20"/>
                <w:rtl/>
              </w:rPr>
            </w:pPr>
            <w:r w:rsidRPr="00B22759">
              <w:rPr>
                <w:rFonts w:ascii="Arial" w:hAnsi="Arial"/>
                <w:sz w:val="20"/>
                <w:szCs w:val="20"/>
                <w:rtl/>
              </w:rPr>
              <w:t xml:space="preserve">התלמידים </w:t>
            </w:r>
            <w:r>
              <w:rPr>
                <w:rFonts w:ascii="Arial" w:hAnsi="Arial" w:hint="cs"/>
                <w:sz w:val="20"/>
                <w:szCs w:val="20"/>
                <w:rtl/>
              </w:rPr>
              <w:t>ימדדו את הטמפרטורה בשני מודלים דומים - האחד המדמה את אפקט החממה והשני שאינו מדמה אותו ויסיקו מסקנות על אפקט החממה.</w:t>
            </w:r>
            <w:r w:rsidRPr="00B22759">
              <w:rPr>
                <w:rFonts w:ascii="Arial" w:hAnsi="Arial" w:hint="cs"/>
                <w:sz w:val="20"/>
                <w:szCs w:val="20"/>
                <w:rtl/>
              </w:rPr>
              <w:t xml:space="preserve"> </w:t>
            </w:r>
            <w:r w:rsidRPr="002714A8">
              <w:rPr>
                <w:rFonts w:ascii="Arial" w:hAnsi="Arial" w:hint="cs"/>
                <w:i/>
                <w:iCs/>
                <w:color w:val="339933"/>
                <w:sz w:val="20"/>
                <w:szCs w:val="20"/>
                <w:rtl/>
              </w:rPr>
              <w:t>(</w:t>
            </w:r>
            <w:r w:rsidRPr="002714A8">
              <w:rPr>
                <w:rFonts w:ascii="Arial" w:hAnsi="Arial"/>
                <w:i/>
                <w:iCs/>
                <w:color w:val="339933"/>
                <w:sz w:val="20"/>
                <w:szCs w:val="20"/>
                <w:rtl/>
              </w:rPr>
              <w:t>לפתח מודלים לייצוג תופעות, בעיות</w:t>
            </w:r>
            <w:r w:rsidRPr="002714A8">
              <w:rPr>
                <w:rFonts w:ascii="Arial" w:hAnsi="Arial" w:hint="cs"/>
                <w:i/>
                <w:iCs/>
                <w:color w:val="339933"/>
                <w:sz w:val="20"/>
                <w:szCs w:val="20"/>
                <w:rtl/>
              </w:rPr>
              <w:t xml:space="preserve">, </w:t>
            </w:r>
            <w:r w:rsidRPr="002714A8">
              <w:rPr>
                <w:rFonts w:ascii="Arial" w:hAnsi="Arial"/>
                <w:i/>
                <w:iCs/>
                <w:color w:val="339933"/>
                <w:sz w:val="20"/>
                <w:szCs w:val="20"/>
                <w:rtl/>
              </w:rPr>
              <w:lastRenderedPageBreak/>
              <w:t xml:space="preserve">להעריך את היתרונות והחסרונות של כל מודל בהקשר לממצאים ולעדויות התומכים </w:t>
            </w:r>
            <w:r w:rsidRPr="002714A8">
              <w:rPr>
                <w:rFonts w:ascii="Arial" w:hAnsi="Arial" w:hint="cs"/>
                <w:i/>
                <w:iCs/>
                <w:color w:val="339933"/>
                <w:sz w:val="20"/>
                <w:szCs w:val="20"/>
                <w:rtl/>
              </w:rPr>
              <w:t xml:space="preserve">/ </w:t>
            </w:r>
            <w:r w:rsidRPr="002714A8">
              <w:rPr>
                <w:rFonts w:ascii="Arial" w:hAnsi="Arial"/>
                <w:i/>
                <w:iCs/>
                <w:color w:val="339933"/>
                <w:sz w:val="20"/>
                <w:szCs w:val="20"/>
                <w:rtl/>
              </w:rPr>
              <w:t>מפריכים אותו</w:t>
            </w:r>
            <w:r w:rsidRPr="002714A8">
              <w:rPr>
                <w:rFonts w:ascii="Arial" w:hAnsi="Arial" w:hint="cs"/>
                <w:i/>
                <w:iCs/>
                <w:color w:val="339933"/>
                <w:sz w:val="20"/>
                <w:szCs w:val="20"/>
                <w:rtl/>
              </w:rPr>
              <w:t xml:space="preserve"> (ב); לתכנן ולבצע מערך מחקר (ג); </w:t>
            </w:r>
            <w:r w:rsidRPr="002714A8">
              <w:rPr>
                <w:rFonts w:ascii="Arial" w:hAnsi="Arial"/>
                <w:i/>
                <w:iCs/>
                <w:color w:val="339933"/>
                <w:sz w:val="20"/>
                <w:szCs w:val="20"/>
                <w:rtl/>
              </w:rPr>
              <w:t>לבנות ולהעריך טיעון מורכב המבוסס על ראיות כמותיות והסבר מדעי, כדי לתמוך או להתנגד לטענה מוצעת</w:t>
            </w:r>
            <w:r w:rsidRPr="002714A8">
              <w:rPr>
                <w:rFonts w:ascii="Arial" w:hAnsi="Arial" w:hint="cs"/>
                <w:i/>
                <w:iCs/>
                <w:color w:val="339933"/>
                <w:sz w:val="20"/>
                <w:szCs w:val="20"/>
                <w:rtl/>
              </w:rPr>
              <w:t xml:space="preserve"> (ב)).</w:t>
            </w:r>
          </w:p>
          <w:p w14:paraId="6B935378" w14:textId="7ECD2A28" w:rsidR="007822BD" w:rsidRPr="00A33449" w:rsidRDefault="007822BD" w:rsidP="00631949">
            <w:pPr>
              <w:spacing w:after="0" w:line="240" w:lineRule="auto"/>
              <w:ind w:left="252"/>
              <w:rPr>
                <w:rFonts w:ascii="Arial" w:hAnsi="Arial"/>
                <w:sz w:val="56"/>
                <w:szCs w:val="56"/>
                <w:rtl/>
              </w:rPr>
            </w:pPr>
            <w:r w:rsidRPr="001E166F">
              <w:rPr>
                <w:rFonts w:ascii="Arial" w:hAnsi="Arial" w:hint="cs"/>
                <w:sz w:val="20"/>
                <w:szCs w:val="20"/>
                <w:highlight w:val="yellow"/>
                <w:rtl/>
              </w:rPr>
              <w:t>ב</w:t>
            </w:r>
            <w:r w:rsidRPr="001E166F">
              <w:rPr>
                <w:rFonts w:ascii="Arial" w:hAnsi="Arial"/>
                <w:sz w:val="20"/>
                <w:szCs w:val="20"/>
                <w:highlight w:val="yellow"/>
                <w:rtl/>
              </w:rPr>
              <w:t>טיחות</w:t>
            </w:r>
            <w:r w:rsidRPr="001E166F">
              <w:rPr>
                <w:rFonts w:ascii="Arial" w:hAnsi="Arial"/>
                <w:sz w:val="20"/>
                <w:szCs w:val="20"/>
                <w:rtl/>
              </w:rPr>
              <w:t xml:space="preserve">: </w:t>
            </w:r>
            <w:r w:rsidRPr="001E166F">
              <w:rPr>
                <w:rFonts w:ascii="Arial" w:hAnsi="Arial"/>
                <w:color w:val="000000"/>
                <w:sz w:val="20"/>
                <w:szCs w:val="20"/>
                <w:rtl/>
              </w:rPr>
              <w:t>העבודה על הדגם בהתאם להנחיות</w:t>
            </w:r>
            <w:del w:id="64" w:author="תל" w:date="2025-07-18T15:54:00Z">
              <w:r w:rsidRPr="001E166F" w:rsidDel="0073649B">
                <w:rPr>
                  <w:rFonts w:ascii="Arial" w:hAnsi="Arial"/>
                  <w:color w:val="000000"/>
                  <w:sz w:val="20"/>
                  <w:szCs w:val="20"/>
                  <w:rtl/>
                </w:rPr>
                <w:delText xml:space="preserve"> </w:delText>
              </w:r>
            </w:del>
            <w:r w:rsidR="0073649B">
              <w:rPr>
                <w:rFonts w:ascii="Arial" w:hAnsi="Arial" w:hint="cs"/>
                <w:sz w:val="20"/>
                <w:szCs w:val="20"/>
                <w:rtl/>
              </w:rPr>
              <w:t xml:space="preserve"> </w:t>
            </w:r>
            <w:hyperlink r:id="rId99" w:history="1">
              <w:r w:rsidR="0073649B" w:rsidRPr="0073649B">
                <w:rPr>
                  <w:rStyle w:val="Hyperlink"/>
                  <w:rFonts w:ascii="Arial" w:hAnsi="Arial" w:hint="cs"/>
                  <w:sz w:val="20"/>
                  <w:szCs w:val="20"/>
                  <w:rtl/>
                </w:rPr>
                <w:t>בחוזר מנכל להבטחת הבטיחות במקצועות הטכנולוגיה והמלאכה</w:t>
              </w:r>
            </w:hyperlink>
            <w:r w:rsidR="0073649B">
              <w:rPr>
                <w:rFonts w:ascii="Arial" w:hAnsi="Arial" w:hint="cs"/>
                <w:sz w:val="20"/>
                <w:szCs w:val="20"/>
                <w:rtl/>
              </w:rPr>
              <w:t xml:space="preserve">. </w:t>
            </w:r>
          </w:p>
          <w:p w14:paraId="5A63F92A" w14:textId="6334C425" w:rsidR="007822BD" w:rsidRPr="001E166F" w:rsidRDefault="007822BD" w:rsidP="001F3BB6">
            <w:pPr>
              <w:contextualSpacing/>
              <w:rPr>
                <w:rFonts w:ascii="Arial" w:hAnsi="Arial"/>
              </w:rPr>
            </w:pPr>
          </w:p>
        </w:tc>
        <w:tc>
          <w:tcPr>
            <w:tcW w:w="3827" w:type="dxa"/>
          </w:tcPr>
          <w:p w14:paraId="0F7F370F" w14:textId="77777777" w:rsidR="003759A9" w:rsidRPr="001E166F" w:rsidRDefault="003759A9" w:rsidP="003759A9">
            <w:pPr>
              <w:spacing w:after="0" w:line="240" w:lineRule="auto"/>
              <w:rPr>
                <w:rFonts w:ascii="Arial" w:eastAsia="Times New Roman" w:hAnsi="Arial"/>
                <w:color w:val="000000"/>
                <w:sz w:val="20"/>
                <w:szCs w:val="20"/>
                <w:rtl/>
              </w:rPr>
            </w:pPr>
          </w:p>
          <w:p w14:paraId="1E6FEC47" w14:textId="77777777" w:rsidR="003759A9" w:rsidRPr="001E166F" w:rsidRDefault="003759A9" w:rsidP="003759A9">
            <w:pPr>
              <w:spacing w:after="0" w:line="240" w:lineRule="auto"/>
              <w:rPr>
                <w:rFonts w:ascii="Arial" w:eastAsia="Times New Roman" w:hAnsi="Arial"/>
                <w:color w:val="000000"/>
                <w:sz w:val="20"/>
                <w:szCs w:val="20"/>
                <w:rtl/>
              </w:rPr>
            </w:pPr>
          </w:p>
          <w:p w14:paraId="46C8319D" w14:textId="77777777" w:rsidR="003759A9" w:rsidRPr="001E166F" w:rsidRDefault="003759A9" w:rsidP="003759A9">
            <w:pPr>
              <w:spacing w:after="0" w:line="240" w:lineRule="auto"/>
              <w:rPr>
                <w:rFonts w:ascii="Arial" w:eastAsia="Times New Roman" w:hAnsi="Arial"/>
                <w:color w:val="000000"/>
                <w:sz w:val="20"/>
                <w:szCs w:val="20"/>
                <w:rtl/>
              </w:rPr>
            </w:pPr>
          </w:p>
          <w:p w14:paraId="09243B5D"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lastRenderedPageBreak/>
              <w:t>אין חובה ללמד את אנרגיית הקרינה והשימושים בה בסדר הנוכחי. למשל, אפשר לפתוח דווקא בתופעות או בהצגת מערכות טכנולוגיות ובהמשך להציג את תכונות הקרינה.</w:t>
            </w:r>
          </w:p>
          <w:p w14:paraId="4E0624C5" w14:textId="77777777" w:rsidR="003759A9" w:rsidRPr="001E166F" w:rsidRDefault="003759A9" w:rsidP="003759A9">
            <w:pPr>
              <w:spacing w:after="0" w:line="240" w:lineRule="auto"/>
              <w:rPr>
                <w:rFonts w:ascii="Arial" w:eastAsia="Times New Roman" w:hAnsi="Arial"/>
                <w:color w:val="000000"/>
                <w:sz w:val="16"/>
                <w:szCs w:val="16"/>
                <w:rtl/>
              </w:rPr>
            </w:pPr>
          </w:p>
          <w:p w14:paraId="5CBD6611"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 xml:space="preserve">יש לקשור בין המרת אנרגיית אור </w:t>
            </w:r>
            <w:r w:rsidRPr="001E166F">
              <w:rPr>
                <w:rFonts w:ascii="Arial" w:eastAsia="Times New Roman" w:hAnsi="Arial" w:hint="cs"/>
                <w:color w:val="000000"/>
                <w:sz w:val="20"/>
                <w:szCs w:val="20"/>
                <w:rtl/>
              </w:rPr>
              <w:t>לחום</w:t>
            </w:r>
            <w:r w:rsidRPr="001E166F">
              <w:rPr>
                <w:rFonts w:ascii="Arial" w:eastAsia="Times New Roman" w:hAnsi="Arial"/>
                <w:color w:val="000000"/>
                <w:sz w:val="20"/>
                <w:szCs w:val="20"/>
                <w:rtl/>
              </w:rPr>
              <w:t xml:space="preserve"> לבין </w:t>
            </w:r>
            <w:r>
              <w:rPr>
                <w:rFonts w:ascii="Arial" w:eastAsia="Times New Roman" w:hAnsi="Arial" w:hint="cs"/>
                <w:color w:val="000000"/>
                <w:sz w:val="20"/>
                <w:szCs w:val="20"/>
                <w:rtl/>
              </w:rPr>
              <w:t>ה</w:t>
            </w:r>
            <w:r w:rsidRPr="001E166F">
              <w:rPr>
                <w:rFonts w:ascii="Arial" w:eastAsia="Times New Roman" w:hAnsi="Arial"/>
                <w:color w:val="000000"/>
                <w:sz w:val="20"/>
                <w:szCs w:val="20"/>
                <w:rtl/>
              </w:rPr>
              <w:t xml:space="preserve">נושא </w:t>
            </w:r>
            <w:r>
              <w:rPr>
                <w:rFonts w:ascii="Arial" w:eastAsia="Times New Roman" w:hAnsi="Arial" w:hint="cs"/>
                <w:color w:val="000000"/>
                <w:sz w:val="20"/>
                <w:szCs w:val="20"/>
                <w:rtl/>
              </w:rPr>
              <w:t>'</w:t>
            </w:r>
            <w:r w:rsidRPr="001E166F">
              <w:rPr>
                <w:rFonts w:ascii="Arial" w:eastAsia="Times New Roman" w:hAnsi="Arial"/>
                <w:color w:val="000000"/>
                <w:sz w:val="20"/>
                <w:szCs w:val="20"/>
                <w:rtl/>
              </w:rPr>
              <w:t>מחזור המים בטבע</w:t>
            </w:r>
            <w:r>
              <w:rPr>
                <w:rFonts w:ascii="Arial" w:eastAsia="Times New Roman" w:hAnsi="Arial" w:hint="cs"/>
                <w:color w:val="000000"/>
                <w:sz w:val="20"/>
                <w:szCs w:val="20"/>
                <w:rtl/>
              </w:rPr>
              <w:t>'</w:t>
            </w:r>
            <w:r w:rsidRPr="001E166F">
              <w:rPr>
                <w:rFonts w:ascii="Arial" w:eastAsia="Times New Roman" w:hAnsi="Arial"/>
                <w:color w:val="000000"/>
                <w:sz w:val="20"/>
                <w:szCs w:val="20"/>
                <w:rtl/>
              </w:rPr>
              <w:t>.</w:t>
            </w:r>
          </w:p>
          <w:p w14:paraId="69018579" w14:textId="77777777" w:rsidR="003759A9" w:rsidRPr="001E166F" w:rsidRDefault="003759A9" w:rsidP="003759A9">
            <w:pPr>
              <w:spacing w:after="0" w:line="240" w:lineRule="auto"/>
              <w:rPr>
                <w:rFonts w:ascii="Arial" w:eastAsia="Times New Roman" w:hAnsi="Arial"/>
                <w:color w:val="000000"/>
                <w:sz w:val="20"/>
                <w:szCs w:val="20"/>
                <w:rtl/>
              </w:rPr>
            </w:pPr>
          </w:p>
          <w:p w14:paraId="7A6A50FD"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 xml:space="preserve">יש לקשר את הקרינה המעורבת בפוטוסינתזה ובאפקט החממה לנושא </w:t>
            </w:r>
            <w:r>
              <w:rPr>
                <w:rFonts w:ascii="Arial" w:eastAsia="Times New Roman" w:hAnsi="Arial" w:hint="cs"/>
                <w:color w:val="000000"/>
                <w:sz w:val="20"/>
                <w:szCs w:val="20"/>
                <w:rtl/>
              </w:rPr>
              <w:t>'</w:t>
            </w:r>
            <w:r w:rsidRPr="001E166F">
              <w:rPr>
                <w:rFonts w:ascii="Arial" w:eastAsia="Times New Roman" w:hAnsi="Arial"/>
                <w:color w:val="000000"/>
                <w:sz w:val="20"/>
                <w:szCs w:val="20"/>
                <w:rtl/>
              </w:rPr>
              <w:t>צרכים חיוניים לקיום חיים</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בתחום התוכן </w:t>
            </w:r>
            <w:r w:rsidRPr="00F23FE4">
              <w:rPr>
                <w:rFonts w:ascii="Arial" w:eastAsia="Times New Roman" w:hAnsi="Arial"/>
                <w:b/>
                <w:bCs/>
                <w:color w:val="000000"/>
                <w:sz w:val="20"/>
                <w:szCs w:val="20"/>
                <w:rtl/>
              </w:rPr>
              <w:t>מדעי החיים</w:t>
            </w:r>
            <w:r w:rsidRPr="001E166F">
              <w:rPr>
                <w:rFonts w:ascii="Arial" w:eastAsia="Times New Roman" w:hAnsi="Arial"/>
                <w:color w:val="000000"/>
                <w:sz w:val="20"/>
                <w:szCs w:val="20"/>
                <w:rtl/>
              </w:rPr>
              <w:t>.</w:t>
            </w:r>
          </w:p>
          <w:p w14:paraId="5BB1F88A" w14:textId="77777777" w:rsidR="003759A9" w:rsidRPr="001E166F" w:rsidRDefault="003759A9" w:rsidP="003759A9">
            <w:pPr>
              <w:spacing w:after="0" w:line="240" w:lineRule="auto"/>
              <w:rPr>
                <w:rFonts w:ascii="Arial" w:eastAsia="Times New Roman" w:hAnsi="Arial"/>
                <w:color w:val="000000"/>
                <w:sz w:val="16"/>
                <w:szCs w:val="16"/>
                <w:rtl/>
              </w:rPr>
            </w:pPr>
          </w:p>
          <w:p w14:paraId="55989F12"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יש לערוך דיון על סוגי קרינה בלתי נראים</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וכיצד אנו יודעים שהם קיימים</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לדוגמה: טלפון אלחוטי, שלט רחוק</w:t>
            </w:r>
            <w:r>
              <w:rPr>
                <w:rFonts w:ascii="Arial" w:eastAsia="Times New Roman" w:hAnsi="Arial" w:hint="cs"/>
                <w:color w:val="000000"/>
                <w:sz w:val="20"/>
                <w:szCs w:val="20"/>
                <w:rtl/>
              </w:rPr>
              <w:t>, מכשיר רנטגן</w:t>
            </w:r>
            <w:r w:rsidRPr="001E166F">
              <w:rPr>
                <w:rFonts w:ascii="Arial" w:eastAsia="Times New Roman" w:hAnsi="Arial"/>
                <w:color w:val="000000"/>
                <w:sz w:val="20"/>
                <w:szCs w:val="20"/>
                <w:rtl/>
              </w:rPr>
              <w:t>.</w:t>
            </w:r>
          </w:p>
          <w:p w14:paraId="5B1B66AE" w14:textId="77777777" w:rsidR="003759A9" w:rsidRPr="001E166F" w:rsidRDefault="003759A9" w:rsidP="003759A9">
            <w:pPr>
              <w:spacing w:after="0" w:line="240" w:lineRule="auto"/>
              <w:rPr>
                <w:rFonts w:ascii="Arial" w:eastAsia="Times New Roman" w:hAnsi="Arial"/>
                <w:color w:val="000000"/>
                <w:sz w:val="20"/>
                <w:szCs w:val="20"/>
                <w:rtl/>
              </w:rPr>
            </w:pPr>
          </w:p>
          <w:p w14:paraId="453F05B1"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ניתן לספר לתלמידים על המושג אֶתֶר. רעיון האתר הועלה במאה התשע עשרה</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כדי להסביר את התקדמותה של קרינה בחלל</w:t>
            </w:r>
            <w:r w:rsidRPr="001E166F">
              <w:rPr>
                <w:rFonts w:ascii="Arial" w:eastAsia="Times New Roman" w:hAnsi="Arial"/>
                <w:i/>
                <w:iCs/>
                <w:color w:val="000000"/>
                <w:sz w:val="20"/>
                <w:szCs w:val="24"/>
                <w:rtl/>
              </w:rPr>
              <w:t xml:space="preserve"> </w:t>
            </w:r>
            <w:r w:rsidRPr="001E166F">
              <w:rPr>
                <w:rFonts w:ascii="Arial" w:eastAsia="Times New Roman" w:hAnsi="Arial"/>
                <w:color w:val="000000"/>
                <w:sz w:val="20"/>
                <w:szCs w:val="20"/>
                <w:rtl/>
              </w:rPr>
              <w:t>למרות היעדרותו של תווך חומרי. רק מאוחר יותר, במאה העשרים, הסתבר כי קרינה יכולה להתקדם ללא צורך בתווך חומרי</w:t>
            </w:r>
            <w:r w:rsidRPr="001E166F">
              <w:rPr>
                <w:rFonts w:ascii="Arial" w:eastAsia="Times New Roman" w:hAnsi="Arial" w:hint="cs"/>
                <w:color w:val="000000"/>
                <w:sz w:val="20"/>
                <w:szCs w:val="20"/>
                <w:rtl/>
              </w:rPr>
              <w:t xml:space="preserve"> (בריק). </w:t>
            </w:r>
          </w:p>
          <w:p w14:paraId="1DCA2108" w14:textId="77777777" w:rsidR="003759A9" w:rsidRPr="001E166F" w:rsidRDefault="003759A9" w:rsidP="003759A9">
            <w:pPr>
              <w:spacing w:after="0" w:line="240" w:lineRule="auto"/>
              <w:rPr>
                <w:rFonts w:ascii="Arial" w:eastAsia="Times New Roman" w:hAnsi="Arial"/>
                <w:color w:val="000000"/>
                <w:sz w:val="16"/>
                <w:szCs w:val="16"/>
                <w:rtl/>
              </w:rPr>
            </w:pPr>
          </w:p>
          <w:p w14:paraId="6E61FF8D"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אנו רואים עצם מסוים רק כאשר האור הנפלט או המוחזר ממנו מגיע לעינינו (אור בתחום הנראה)</w:t>
            </w:r>
            <w:r w:rsidRPr="001E166F">
              <w:rPr>
                <w:rFonts w:ascii="Arial" w:eastAsia="Times New Roman" w:hAnsi="Arial" w:hint="cs"/>
                <w:color w:val="000000"/>
                <w:sz w:val="20"/>
                <w:szCs w:val="20"/>
                <w:rtl/>
              </w:rPr>
              <w:t>.</w:t>
            </w:r>
          </w:p>
          <w:p w14:paraId="4095C7A6" w14:textId="77777777" w:rsidR="003759A9" w:rsidRPr="001E166F" w:rsidRDefault="003759A9" w:rsidP="003759A9">
            <w:pPr>
              <w:spacing w:after="0" w:line="240" w:lineRule="auto"/>
              <w:rPr>
                <w:rFonts w:ascii="Arial" w:eastAsia="Times New Roman" w:hAnsi="Arial"/>
                <w:color w:val="000000"/>
                <w:sz w:val="16"/>
                <w:szCs w:val="16"/>
                <w:rtl/>
              </w:rPr>
            </w:pPr>
          </w:p>
          <w:p w14:paraId="4D18F5DC"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לחומרים שונים יש שקיפות שונה ביחס לקרינות מסוגים שונים. לדוגמה</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זכוכית שקופה לקרינות אור נראה</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אך אטומה לקרינה תת אדומה.</w:t>
            </w:r>
            <w:r>
              <w:rPr>
                <w:rFonts w:ascii="Arial" w:eastAsia="Times New Roman" w:hAnsi="Arial" w:hint="cs"/>
                <w:color w:val="000000"/>
                <w:sz w:val="20"/>
                <w:szCs w:val="20"/>
                <w:rtl/>
              </w:rPr>
              <w:t xml:space="preserve"> גוף האדם אטום לקרינת האור הנראה, אך שקוף לקרינת רנטגן.</w:t>
            </w:r>
          </w:p>
          <w:p w14:paraId="519CC87F" w14:textId="77777777" w:rsidR="003759A9" w:rsidRPr="001E166F" w:rsidRDefault="003759A9" w:rsidP="003759A9">
            <w:pPr>
              <w:spacing w:after="0" w:line="240" w:lineRule="auto"/>
              <w:rPr>
                <w:rFonts w:ascii="Arial" w:eastAsia="Times New Roman" w:hAnsi="Arial"/>
                <w:color w:val="000000"/>
                <w:sz w:val="16"/>
                <w:szCs w:val="16"/>
                <w:rtl/>
              </w:rPr>
            </w:pPr>
          </w:p>
          <w:p w14:paraId="06C4863C"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יש לחדד את ההבנה שקרני אור אינן קיימות במציאות. הן רק אמצעי להסביר את התפשטות האור.</w:t>
            </w:r>
          </w:p>
          <w:p w14:paraId="3C5E53F6" w14:textId="77777777" w:rsidR="003759A9" w:rsidRPr="001E166F" w:rsidRDefault="003759A9" w:rsidP="003759A9">
            <w:pPr>
              <w:spacing w:after="0" w:line="240" w:lineRule="auto"/>
              <w:rPr>
                <w:rFonts w:ascii="Arial" w:eastAsia="Times New Roman" w:hAnsi="Arial"/>
                <w:color w:val="000000"/>
                <w:sz w:val="16"/>
                <w:szCs w:val="16"/>
                <w:rtl/>
              </w:rPr>
            </w:pPr>
          </w:p>
          <w:p w14:paraId="09C7C5A2"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lastRenderedPageBreak/>
              <w:t>יש להדגיש שמהירות האור בריק היא</w:t>
            </w:r>
            <w:r>
              <w:rPr>
                <w:rFonts w:ascii="Arial" w:eastAsia="Times New Roman" w:hAnsi="Arial"/>
                <w:color w:val="000000"/>
                <w:sz w:val="20"/>
                <w:szCs w:val="20"/>
                <w:rtl/>
              </w:rPr>
              <w:t xml:space="preserve"> </w:t>
            </w:r>
            <w:r w:rsidRPr="001E166F">
              <w:rPr>
                <w:rFonts w:ascii="Arial" w:eastAsia="Times New Roman" w:hAnsi="Arial"/>
                <w:color w:val="000000"/>
                <w:sz w:val="20"/>
                <w:szCs w:val="20"/>
                <w:rtl/>
              </w:rPr>
              <w:t>300,000 ק"מ בשנייה</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והיא המהירות הגדולה ביותר ביקום.</w:t>
            </w:r>
          </w:p>
          <w:p w14:paraId="4FF59358" w14:textId="77777777" w:rsidR="003759A9" w:rsidRPr="001E166F" w:rsidRDefault="003759A9" w:rsidP="003759A9">
            <w:pPr>
              <w:spacing w:after="0" w:line="240" w:lineRule="auto"/>
              <w:rPr>
                <w:rFonts w:ascii="Arial" w:eastAsia="Times New Roman" w:hAnsi="Arial"/>
                <w:color w:val="000000"/>
                <w:sz w:val="20"/>
                <w:szCs w:val="20"/>
                <w:rtl/>
              </w:rPr>
            </w:pPr>
          </w:p>
          <w:p w14:paraId="1B22795A"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 xml:space="preserve">כדאי לדון מעט על קול לעומת </w:t>
            </w:r>
            <w:r w:rsidRPr="00F23FE4">
              <w:rPr>
                <w:rFonts w:ascii="Arial" w:eastAsia="Times New Roman" w:hAnsi="Arial"/>
                <w:b/>
                <w:bCs/>
                <w:color w:val="000000"/>
                <w:sz w:val="20"/>
                <w:szCs w:val="20"/>
                <w:rtl/>
              </w:rPr>
              <w:t>קרינה</w:t>
            </w:r>
            <w:r w:rsidRPr="001E166F">
              <w:rPr>
                <w:rFonts w:ascii="Arial" w:eastAsia="Times New Roman" w:hAnsi="Arial"/>
                <w:color w:val="000000"/>
                <w:sz w:val="20"/>
                <w:szCs w:val="20"/>
                <w:rtl/>
              </w:rPr>
              <w:t xml:space="preserve"> </w:t>
            </w:r>
            <w:r w:rsidRPr="00F23FE4">
              <w:rPr>
                <w:rFonts w:ascii="Arial" w:eastAsia="Times New Roman" w:hAnsi="Arial" w:hint="eastAsia"/>
                <w:b/>
                <w:bCs/>
                <w:color w:val="000000"/>
                <w:sz w:val="20"/>
                <w:szCs w:val="20"/>
                <w:rtl/>
              </w:rPr>
              <w:t>אלקטרומגנטית</w:t>
            </w:r>
            <w:r w:rsidRPr="001E166F">
              <w:rPr>
                <w:rFonts w:ascii="Arial" w:eastAsia="Times New Roman" w:hAnsi="Arial"/>
                <w:color w:val="000000"/>
                <w:sz w:val="20"/>
                <w:szCs w:val="20"/>
                <w:rtl/>
              </w:rPr>
              <w:t>. קול זקוק לתווך חומרי בעוד קרינה א</w:t>
            </w:r>
            <w:r w:rsidRPr="001E166F">
              <w:rPr>
                <w:rFonts w:ascii="Arial" w:eastAsia="Times New Roman" w:hAnsi="Arial" w:hint="cs"/>
                <w:color w:val="000000"/>
                <w:sz w:val="20"/>
                <w:szCs w:val="20"/>
                <w:rtl/>
              </w:rPr>
              <w:t>לקטרומגנטית</w:t>
            </w:r>
            <w:r w:rsidRPr="001E166F">
              <w:rPr>
                <w:rFonts w:ascii="Arial" w:eastAsia="Times New Roman" w:hAnsi="Arial"/>
                <w:color w:val="000000"/>
                <w:sz w:val="20"/>
                <w:szCs w:val="20"/>
                <w:rtl/>
              </w:rPr>
              <w:t xml:space="preserve"> איננה זקוקה לו.</w:t>
            </w:r>
          </w:p>
          <w:p w14:paraId="57C38D69" w14:textId="14963822" w:rsidR="007822BD" w:rsidRPr="001E166F" w:rsidRDefault="003759A9" w:rsidP="003759A9">
            <w:pPr>
              <w:keepNext/>
              <w:spacing w:after="0" w:line="240" w:lineRule="auto"/>
              <w:outlineLvl w:val="3"/>
              <w:rPr>
                <w:rFonts w:ascii="Arial" w:eastAsia="Times New Roman" w:hAnsi="Arial"/>
                <w:bCs/>
                <w:color w:val="FF0000"/>
                <w:u w:val="single"/>
                <w:rtl/>
              </w:rPr>
            </w:pPr>
            <w:r w:rsidRPr="001E166F">
              <w:rPr>
                <w:rFonts w:ascii="Arial" w:eastAsia="Times New Roman" w:hAnsi="Arial"/>
                <w:color w:val="000000"/>
                <w:sz w:val="20"/>
                <w:szCs w:val="20"/>
                <w:rtl/>
              </w:rPr>
              <w:t>גלי קול אינם גלים אלקטרומגנטיים.</w:t>
            </w:r>
          </w:p>
        </w:tc>
        <w:tc>
          <w:tcPr>
            <w:tcW w:w="3827" w:type="dxa"/>
          </w:tcPr>
          <w:p w14:paraId="72563430" w14:textId="08664DCE" w:rsidR="007822BD" w:rsidRPr="001E166F" w:rsidRDefault="007822BD" w:rsidP="001E166F">
            <w:pPr>
              <w:keepNext/>
              <w:spacing w:after="0" w:line="240" w:lineRule="auto"/>
              <w:outlineLvl w:val="3"/>
              <w:rPr>
                <w:rFonts w:ascii="Arial" w:eastAsia="Times New Roman" w:hAnsi="Arial"/>
                <w:bCs/>
                <w:color w:val="FF0000"/>
                <w:u w:val="single"/>
                <w:rtl/>
              </w:rPr>
            </w:pPr>
            <w:bookmarkStart w:id="65" w:name="אנרגית_קרינה"/>
            <w:r w:rsidRPr="001E166F">
              <w:rPr>
                <w:rFonts w:ascii="Arial" w:eastAsia="Times New Roman" w:hAnsi="Arial"/>
                <w:bCs/>
                <w:color w:val="FF0000"/>
                <w:u w:val="single"/>
                <w:rtl/>
              </w:rPr>
              <w:lastRenderedPageBreak/>
              <w:t>אנרגיית קרינה</w:t>
            </w:r>
            <w:r w:rsidRPr="001E166F">
              <w:rPr>
                <w:rFonts w:ascii="Arial" w:eastAsia="Times New Roman" w:hAnsi="Arial" w:hint="cs"/>
                <w:bCs/>
                <w:color w:val="FF0000"/>
                <w:u w:val="single"/>
                <w:rtl/>
              </w:rPr>
              <w:t xml:space="preserve"> </w:t>
            </w:r>
            <w:r w:rsidRPr="001E166F">
              <w:rPr>
                <w:rFonts w:ascii="Arial" w:eastAsia="Times New Roman" w:hAnsi="Arial"/>
                <w:bCs/>
                <w:color w:val="FF0000"/>
                <w:u w:val="single"/>
                <w:rtl/>
              </w:rPr>
              <w:t>והשימושים בה</w:t>
            </w:r>
            <w:bookmarkEnd w:id="65"/>
            <w:r>
              <w:rPr>
                <w:rFonts w:ascii="Arial" w:eastAsia="Times New Roman" w:hAnsi="Arial" w:hint="cs"/>
                <w:bCs/>
                <w:color w:val="FF0000"/>
                <w:rtl/>
              </w:rPr>
              <w:t xml:space="preserve"> </w:t>
            </w:r>
            <w:r w:rsidRPr="001E166F">
              <w:rPr>
                <w:rFonts w:ascii="Arial" w:eastAsia="Times New Roman" w:hAnsi="Arial" w:hint="cs"/>
                <w:bCs/>
                <w:color w:val="FF0000"/>
                <w:rtl/>
              </w:rPr>
              <w:t>(הרחבה)</w:t>
            </w:r>
          </w:p>
          <w:p w14:paraId="701D15C9" w14:textId="77777777" w:rsidR="007822BD" w:rsidRPr="001E166F" w:rsidRDefault="007822BD" w:rsidP="001E166F">
            <w:pPr>
              <w:ind w:right="1080"/>
              <w:rPr>
                <w:rFonts w:ascii="Arial" w:hAnsi="Arial"/>
                <w:color w:val="FF0000"/>
                <w:sz w:val="20"/>
                <w:szCs w:val="20"/>
                <w:rtl/>
              </w:rPr>
            </w:pPr>
          </w:p>
          <w:p w14:paraId="26D9C611" w14:textId="77777777" w:rsidR="007822BD" w:rsidRPr="001E166F" w:rsidRDefault="007822BD" w:rsidP="001E3030">
            <w:pPr>
              <w:numPr>
                <w:ilvl w:val="1"/>
                <w:numId w:val="6"/>
              </w:numPr>
              <w:tabs>
                <w:tab w:val="num" w:pos="261"/>
              </w:tabs>
              <w:spacing w:after="0" w:line="240" w:lineRule="auto"/>
              <w:ind w:left="252" w:hanging="252"/>
              <w:rPr>
                <w:rFonts w:ascii="Arial" w:hAnsi="Arial"/>
                <w:b/>
                <w:bCs/>
                <w:color w:val="FF0000"/>
                <w:sz w:val="20"/>
                <w:szCs w:val="20"/>
              </w:rPr>
            </w:pPr>
            <w:r w:rsidRPr="001E166F">
              <w:rPr>
                <w:rFonts w:ascii="Arial" w:hAnsi="Arial"/>
                <w:b/>
                <w:bCs/>
                <w:color w:val="FF0000"/>
                <w:sz w:val="20"/>
                <w:szCs w:val="20"/>
                <w:rtl/>
              </w:rPr>
              <w:lastRenderedPageBreak/>
              <w:t>סוגים של קרינה אלקטרומגנטית</w:t>
            </w:r>
          </w:p>
          <w:p w14:paraId="0B90525F" w14:textId="32C7471F"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t>קרינת רנטגן, קרינה על</w:t>
            </w:r>
            <w:r>
              <w:rPr>
                <w:rFonts w:ascii="Arial" w:hAnsi="Arial" w:hint="cs"/>
                <w:color w:val="FF0000"/>
                <w:sz w:val="20"/>
                <w:szCs w:val="20"/>
                <w:rtl/>
              </w:rPr>
              <w:t>-</w:t>
            </w:r>
            <w:r w:rsidRPr="001E166F">
              <w:rPr>
                <w:rFonts w:ascii="Arial" w:hAnsi="Arial"/>
                <w:color w:val="FF0000"/>
                <w:sz w:val="20"/>
                <w:szCs w:val="20"/>
                <w:rtl/>
              </w:rPr>
              <w:t>סגולה, קרינת אור נראה, קרינה תת</w:t>
            </w:r>
            <w:r>
              <w:rPr>
                <w:rFonts w:ascii="Arial" w:hAnsi="Arial" w:hint="cs"/>
                <w:color w:val="FF0000"/>
                <w:sz w:val="20"/>
                <w:szCs w:val="20"/>
                <w:rtl/>
              </w:rPr>
              <w:t>-</w:t>
            </w:r>
            <w:r w:rsidRPr="001E166F">
              <w:rPr>
                <w:rFonts w:ascii="Arial" w:hAnsi="Arial"/>
                <w:color w:val="FF0000"/>
                <w:sz w:val="20"/>
                <w:szCs w:val="20"/>
                <w:rtl/>
              </w:rPr>
              <w:t>אדומה, קרינת גלי מיקרו, קרינת גלי רדיו</w:t>
            </w:r>
          </w:p>
          <w:p w14:paraId="3AB4B1F9" w14:textId="77777777" w:rsidR="007822BD" w:rsidRPr="001E166F" w:rsidRDefault="007822BD" w:rsidP="001E166F">
            <w:pPr>
              <w:spacing w:after="0" w:line="240" w:lineRule="auto"/>
              <w:ind w:left="261"/>
              <w:rPr>
                <w:rFonts w:ascii="Arial" w:hAnsi="Arial"/>
                <w:color w:val="FF0000"/>
                <w:sz w:val="20"/>
                <w:szCs w:val="20"/>
                <w:rtl/>
              </w:rPr>
            </w:pPr>
          </w:p>
          <w:p w14:paraId="411C5E6C" w14:textId="77777777" w:rsidR="007822BD" w:rsidRPr="001E166F" w:rsidRDefault="007822BD" w:rsidP="001E3030">
            <w:pPr>
              <w:numPr>
                <w:ilvl w:val="1"/>
                <w:numId w:val="6"/>
              </w:numPr>
              <w:tabs>
                <w:tab w:val="num" w:pos="261"/>
              </w:tabs>
              <w:spacing w:after="0" w:line="240" w:lineRule="auto"/>
              <w:ind w:left="252" w:hanging="252"/>
              <w:rPr>
                <w:rFonts w:ascii="Arial" w:hAnsi="Arial"/>
                <w:b/>
                <w:bCs/>
                <w:color w:val="FF0000"/>
                <w:sz w:val="20"/>
                <w:szCs w:val="20"/>
              </w:rPr>
            </w:pPr>
            <w:r w:rsidRPr="001E166F">
              <w:rPr>
                <w:rFonts w:ascii="Arial" w:hAnsi="Arial"/>
                <w:b/>
                <w:bCs/>
                <w:color w:val="FF0000"/>
                <w:sz w:val="20"/>
                <w:szCs w:val="20"/>
                <w:rtl/>
              </w:rPr>
              <w:t>תכונות של קרינה</w:t>
            </w:r>
          </w:p>
          <w:p w14:paraId="785F1B37"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t xml:space="preserve">העדר הצורך בתווך חומרי לשם התפשטות </w:t>
            </w:r>
          </w:p>
          <w:p w14:paraId="73A3FFD8"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t>התפשטות הקרינה בקווים ישרים</w:t>
            </w:r>
          </w:p>
          <w:p w14:paraId="759AECD7"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t>ייצוג התפשטות אור באמצעות קרני אור</w:t>
            </w:r>
          </w:p>
          <w:p w14:paraId="537CD92F"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tl/>
              </w:rPr>
            </w:pPr>
            <w:r w:rsidRPr="001E166F">
              <w:rPr>
                <w:rFonts w:ascii="Arial" w:hAnsi="Arial"/>
                <w:color w:val="FF0000"/>
                <w:sz w:val="20"/>
                <w:szCs w:val="20"/>
                <w:rtl/>
              </w:rPr>
              <w:t>מהירות האור</w:t>
            </w:r>
          </w:p>
          <w:p w14:paraId="77A4BB42"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t>מהירות האור זהה לכל סוגי הקרינה האלקטרומגנטית</w:t>
            </w:r>
            <w:r w:rsidRPr="001E166F">
              <w:rPr>
                <w:rFonts w:ascii="Arial" w:hAnsi="Arial" w:hint="cs"/>
                <w:color w:val="FF0000"/>
                <w:sz w:val="20"/>
                <w:szCs w:val="20"/>
                <w:rtl/>
              </w:rPr>
              <w:t xml:space="preserve"> </w:t>
            </w:r>
            <w:r w:rsidRPr="001E166F">
              <w:rPr>
                <w:rFonts w:ascii="Arial" w:hAnsi="Arial"/>
                <w:color w:val="FF0000"/>
                <w:sz w:val="20"/>
                <w:szCs w:val="20"/>
                <w:rtl/>
              </w:rPr>
              <w:t>בריק</w:t>
            </w:r>
          </w:p>
          <w:p w14:paraId="05B0D55B" w14:textId="77777777" w:rsidR="007822BD" w:rsidRPr="001E166F" w:rsidRDefault="007822BD" w:rsidP="001E166F">
            <w:pPr>
              <w:spacing w:after="0" w:line="240" w:lineRule="auto"/>
              <w:ind w:left="261"/>
              <w:rPr>
                <w:rFonts w:ascii="Arial" w:hAnsi="Arial"/>
                <w:color w:val="FF0000"/>
                <w:sz w:val="20"/>
                <w:szCs w:val="20"/>
              </w:rPr>
            </w:pPr>
          </w:p>
          <w:p w14:paraId="6BF5B9A1" w14:textId="77777777" w:rsidR="007822BD" w:rsidRPr="001E166F" w:rsidRDefault="007822BD" w:rsidP="001E3030">
            <w:pPr>
              <w:numPr>
                <w:ilvl w:val="1"/>
                <w:numId w:val="6"/>
              </w:numPr>
              <w:tabs>
                <w:tab w:val="num" w:pos="261"/>
              </w:tabs>
              <w:spacing w:after="0" w:line="240" w:lineRule="auto"/>
              <w:ind w:left="252" w:hanging="252"/>
              <w:rPr>
                <w:rFonts w:ascii="Arial" w:hAnsi="Arial"/>
                <w:b/>
                <w:bCs/>
                <w:color w:val="FF0000"/>
                <w:sz w:val="20"/>
                <w:szCs w:val="20"/>
              </w:rPr>
            </w:pPr>
            <w:r w:rsidRPr="001E166F">
              <w:rPr>
                <w:rFonts w:ascii="Arial" w:hAnsi="Arial"/>
                <w:b/>
                <w:bCs/>
                <w:color w:val="FF0000"/>
                <w:sz w:val="20"/>
                <w:szCs w:val="20"/>
                <w:rtl/>
              </w:rPr>
              <w:t>אינטראקציה של אור עם חומר: בליעה, החזרה, מעבר, שבירה</w:t>
            </w:r>
            <w:r w:rsidRPr="001E166F">
              <w:rPr>
                <w:rFonts w:ascii="Arial" w:hAnsi="Arial" w:hint="cs"/>
                <w:b/>
                <w:bCs/>
                <w:color w:val="FF0000"/>
                <w:sz w:val="20"/>
                <w:szCs w:val="20"/>
                <w:rtl/>
              </w:rPr>
              <w:t>,</w:t>
            </w:r>
            <w:r w:rsidRPr="001E166F">
              <w:rPr>
                <w:rFonts w:ascii="Arial" w:hAnsi="Arial"/>
                <w:b/>
                <w:bCs/>
                <w:color w:val="FF0000"/>
                <w:sz w:val="20"/>
                <w:szCs w:val="20"/>
                <w:rtl/>
              </w:rPr>
              <w:t xml:space="preserve"> נפיצה </w:t>
            </w:r>
          </w:p>
          <w:p w14:paraId="4CDF50D2"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t>היווצרות צל</w:t>
            </w:r>
          </w:p>
          <w:p w14:paraId="2E2C6188"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t>ספקטרום האור הנראה</w:t>
            </w:r>
          </w:p>
          <w:p w14:paraId="77A65EB1"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t>הקשר בין צבע גופים לבין קרינת האור הנבלעת בהם והמוחזרת מהם</w:t>
            </w:r>
            <w:r w:rsidRPr="001E166F">
              <w:rPr>
                <w:rFonts w:ascii="Arial" w:hAnsi="Arial" w:hint="cs"/>
                <w:color w:val="FF0000"/>
                <w:sz w:val="20"/>
                <w:szCs w:val="20"/>
                <w:rtl/>
              </w:rPr>
              <w:t xml:space="preserve"> </w:t>
            </w:r>
          </w:p>
          <w:p w14:paraId="448BA6A9"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t xml:space="preserve">החזרה ממראה מישורית </w:t>
            </w:r>
          </w:p>
          <w:p w14:paraId="3C856CB3"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t>הדואליות של הקרינה (גלים וחלקיקים)</w:t>
            </w:r>
          </w:p>
          <w:p w14:paraId="65A7D78E" w14:textId="77777777" w:rsidR="007822BD" w:rsidRPr="001E166F" w:rsidRDefault="007822BD" w:rsidP="001E166F">
            <w:pPr>
              <w:spacing w:after="0" w:line="240" w:lineRule="auto"/>
              <w:ind w:left="261"/>
              <w:rPr>
                <w:rFonts w:ascii="Arial" w:hAnsi="Arial"/>
                <w:color w:val="FF0000"/>
                <w:sz w:val="20"/>
                <w:szCs w:val="20"/>
                <w:rtl/>
              </w:rPr>
            </w:pPr>
            <w:r w:rsidRPr="001E166F">
              <w:rPr>
                <w:rFonts w:ascii="Arial" w:hAnsi="Arial"/>
                <w:color w:val="FF0000"/>
                <w:sz w:val="20"/>
                <w:szCs w:val="20"/>
                <w:rtl/>
              </w:rPr>
              <w:t xml:space="preserve"> </w:t>
            </w:r>
          </w:p>
          <w:p w14:paraId="73055C31" w14:textId="77777777" w:rsidR="007822BD" w:rsidRPr="001E166F" w:rsidRDefault="007822BD" w:rsidP="001E3030">
            <w:pPr>
              <w:numPr>
                <w:ilvl w:val="1"/>
                <w:numId w:val="6"/>
              </w:numPr>
              <w:tabs>
                <w:tab w:val="num" w:pos="261"/>
              </w:tabs>
              <w:spacing w:after="0" w:line="240" w:lineRule="auto"/>
              <w:ind w:left="252" w:hanging="252"/>
              <w:rPr>
                <w:rFonts w:ascii="Arial" w:hAnsi="Arial"/>
                <w:b/>
                <w:bCs/>
                <w:color w:val="FF0000"/>
                <w:sz w:val="20"/>
                <w:szCs w:val="20"/>
              </w:rPr>
            </w:pPr>
            <w:r w:rsidRPr="001E166F">
              <w:rPr>
                <w:rFonts w:ascii="Arial" w:hAnsi="Arial"/>
                <w:b/>
                <w:bCs/>
                <w:color w:val="FF0000"/>
                <w:sz w:val="20"/>
                <w:szCs w:val="20"/>
                <w:rtl/>
              </w:rPr>
              <w:t xml:space="preserve">אנרגיית קרינה במערכות טכנולוגיות להמרת אנרגיה. </w:t>
            </w:r>
          </w:p>
          <w:p w14:paraId="2FAEBC70"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t xml:space="preserve">לדוגמה: </w:t>
            </w:r>
          </w:p>
          <w:p w14:paraId="5D7FD93F" w14:textId="77777777" w:rsidR="007822BD" w:rsidRPr="001E166F" w:rsidRDefault="007822BD" w:rsidP="001E166F">
            <w:pPr>
              <w:spacing w:after="0" w:line="240" w:lineRule="auto"/>
              <w:ind w:left="261"/>
              <w:rPr>
                <w:rFonts w:ascii="Arial" w:hAnsi="Arial"/>
                <w:color w:val="FF0000"/>
                <w:sz w:val="20"/>
                <w:szCs w:val="20"/>
                <w:rtl/>
              </w:rPr>
            </w:pPr>
            <w:r w:rsidRPr="001E166F">
              <w:rPr>
                <w:rFonts w:ascii="Arial" w:hAnsi="Arial"/>
                <w:color w:val="FF0000"/>
                <w:sz w:val="20"/>
                <w:szCs w:val="20"/>
                <w:rtl/>
              </w:rPr>
              <w:t>דוד שמש, תא שמש</w:t>
            </w:r>
            <w:r w:rsidRPr="00F23FE4">
              <w:rPr>
                <w:rFonts w:ascii="Arial" w:hAnsi="Arial"/>
                <w:color w:val="FF0000"/>
                <w:sz w:val="20"/>
                <w:szCs w:val="20"/>
                <w:rtl/>
              </w:rPr>
              <w:t>,</w:t>
            </w:r>
            <w:r w:rsidRPr="001E166F">
              <w:rPr>
                <w:rFonts w:ascii="Arial" w:hAnsi="Arial"/>
                <w:b/>
                <w:bCs/>
                <w:color w:val="FF0000"/>
                <w:rtl/>
              </w:rPr>
              <w:t xml:space="preserve"> </w:t>
            </w:r>
            <w:r w:rsidRPr="001E166F">
              <w:rPr>
                <w:rFonts w:ascii="Arial" w:hAnsi="Arial"/>
                <w:color w:val="FF0000"/>
                <w:sz w:val="20"/>
                <w:szCs w:val="20"/>
                <w:rtl/>
              </w:rPr>
              <w:t>מיקרוגל</w:t>
            </w:r>
            <w:r w:rsidRPr="001E166F">
              <w:rPr>
                <w:rFonts w:ascii="Arial" w:hAnsi="Arial" w:hint="cs"/>
                <w:color w:val="FF0000"/>
                <w:sz w:val="20"/>
                <w:szCs w:val="20"/>
                <w:rtl/>
              </w:rPr>
              <w:t xml:space="preserve">, </w:t>
            </w:r>
            <w:r w:rsidRPr="001E166F">
              <w:rPr>
                <w:rFonts w:ascii="Arial" w:hAnsi="Arial"/>
                <w:color w:val="FF0000"/>
                <w:sz w:val="20"/>
                <w:szCs w:val="20"/>
                <w:rtl/>
              </w:rPr>
              <w:t>תחנה סולרית להפקת אנרגיה חשמלית</w:t>
            </w:r>
          </w:p>
          <w:p w14:paraId="0CBE2772" w14:textId="49A9339E" w:rsidR="007822BD" w:rsidRDefault="007822BD" w:rsidP="00631949">
            <w:pPr>
              <w:spacing w:after="0" w:line="240" w:lineRule="auto"/>
              <w:ind w:left="261"/>
              <w:rPr>
                <w:rFonts w:ascii="Arial" w:hAnsi="Arial"/>
                <w:color w:val="FF0000"/>
                <w:sz w:val="20"/>
                <w:szCs w:val="20"/>
                <w:rtl/>
              </w:rPr>
            </w:pPr>
          </w:p>
          <w:p w14:paraId="7B2E0984" w14:textId="77777777" w:rsidR="003759A9" w:rsidRPr="001E166F" w:rsidRDefault="003759A9" w:rsidP="00631949">
            <w:pPr>
              <w:spacing w:after="0" w:line="240" w:lineRule="auto"/>
              <w:ind w:left="261"/>
              <w:rPr>
                <w:rFonts w:ascii="Arial" w:hAnsi="Arial"/>
                <w:color w:val="FF0000"/>
                <w:sz w:val="20"/>
                <w:szCs w:val="20"/>
                <w:rtl/>
              </w:rPr>
            </w:pPr>
          </w:p>
          <w:p w14:paraId="75FC06EB" w14:textId="77777777" w:rsidR="007822BD" w:rsidRPr="001E166F" w:rsidRDefault="007822BD" w:rsidP="001E3030">
            <w:pPr>
              <w:numPr>
                <w:ilvl w:val="1"/>
                <w:numId w:val="6"/>
              </w:numPr>
              <w:tabs>
                <w:tab w:val="num" w:pos="261"/>
              </w:tabs>
              <w:spacing w:after="0" w:line="240" w:lineRule="auto"/>
              <w:ind w:left="252" w:hanging="252"/>
              <w:rPr>
                <w:rFonts w:ascii="Arial" w:hAnsi="Arial"/>
                <w:b/>
                <w:bCs/>
                <w:color w:val="FF0000"/>
                <w:sz w:val="20"/>
                <w:szCs w:val="20"/>
              </w:rPr>
            </w:pPr>
            <w:r w:rsidRPr="001E166F">
              <w:rPr>
                <w:rFonts w:ascii="Arial" w:hAnsi="Arial"/>
                <w:b/>
                <w:bCs/>
                <w:color w:val="FF0000"/>
                <w:sz w:val="20"/>
                <w:szCs w:val="20"/>
                <w:rtl/>
              </w:rPr>
              <w:t>תופעות טבע הקשורות לחימום על ידי הקרינה האלקטרומגנטית:</w:t>
            </w:r>
          </w:p>
          <w:p w14:paraId="60A262A6" w14:textId="77777777" w:rsidR="007822BD" w:rsidRPr="001E166F" w:rsidRDefault="007822BD" w:rsidP="001E166F">
            <w:pPr>
              <w:spacing w:after="0"/>
              <w:ind w:left="249"/>
              <w:rPr>
                <w:rFonts w:ascii="Arial" w:hAnsi="Arial"/>
                <w:color w:val="FF0000"/>
                <w:sz w:val="20"/>
                <w:szCs w:val="20"/>
              </w:rPr>
            </w:pPr>
            <w:r w:rsidRPr="001E166F">
              <w:rPr>
                <w:rFonts w:ascii="Arial" w:hAnsi="Arial"/>
                <w:color w:val="FF0000"/>
                <w:sz w:val="20"/>
                <w:szCs w:val="20"/>
                <w:rtl/>
              </w:rPr>
              <w:t>דוגמאות:</w:t>
            </w:r>
          </w:p>
          <w:p w14:paraId="50AF6F1E"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t xml:space="preserve">קרינה הנפלטת מן השמש פוגעת בקרקע </w:t>
            </w:r>
            <w:r w:rsidRPr="001E166F">
              <w:rPr>
                <w:rFonts w:ascii="Arial" w:hAnsi="Arial" w:hint="cs"/>
                <w:color w:val="FF0000"/>
                <w:sz w:val="20"/>
                <w:szCs w:val="20"/>
                <w:rtl/>
              </w:rPr>
              <w:t>ומומרת</w:t>
            </w:r>
            <w:r w:rsidRPr="001E166F">
              <w:rPr>
                <w:rFonts w:ascii="Arial" w:hAnsi="Arial"/>
                <w:color w:val="FF0000"/>
                <w:sz w:val="20"/>
                <w:szCs w:val="20"/>
                <w:rtl/>
              </w:rPr>
              <w:t xml:space="preserve"> ל</w:t>
            </w:r>
            <w:r w:rsidRPr="001E166F">
              <w:rPr>
                <w:rFonts w:ascii="Arial" w:hAnsi="Arial" w:hint="cs"/>
                <w:color w:val="FF0000"/>
                <w:sz w:val="20"/>
                <w:szCs w:val="20"/>
                <w:rtl/>
              </w:rPr>
              <w:t>חום</w:t>
            </w:r>
          </w:p>
          <w:p w14:paraId="7546B28E"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lastRenderedPageBreak/>
              <w:t>אפקט החממה באטמוספרה כתופעה חיונית לקיום החיים</w:t>
            </w:r>
          </w:p>
          <w:p w14:paraId="343CD790" w14:textId="77777777" w:rsidR="007822BD" w:rsidRPr="001E166F" w:rsidRDefault="007822BD" w:rsidP="001E166F">
            <w:pPr>
              <w:spacing w:after="0" w:line="240" w:lineRule="auto"/>
              <w:ind w:left="261"/>
              <w:rPr>
                <w:rFonts w:ascii="Arial" w:hAnsi="Arial"/>
                <w:color w:val="FF0000"/>
                <w:sz w:val="20"/>
                <w:szCs w:val="20"/>
              </w:rPr>
            </w:pPr>
          </w:p>
          <w:p w14:paraId="1D269165" w14:textId="77777777" w:rsidR="007822BD" w:rsidRPr="001E166F" w:rsidRDefault="007822BD" w:rsidP="001E3030">
            <w:pPr>
              <w:numPr>
                <w:ilvl w:val="1"/>
                <w:numId w:val="6"/>
              </w:numPr>
              <w:tabs>
                <w:tab w:val="num" w:pos="261"/>
              </w:tabs>
              <w:spacing w:after="0" w:line="240" w:lineRule="auto"/>
              <w:ind w:left="252" w:hanging="252"/>
              <w:rPr>
                <w:rFonts w:ascii="Arial" w:hAnsi="Arial"/>
                <w:b/>
                <w:bCs/>
                <w:color w:val="FF0000"/>
                <w:sz w:val="20"/>
                <w:szCs w:val="20"/>
              </w:rPr>
            </w:pPr>
            <w:r w:rsidRPr="001E166F">
              <w:rPr>
                <w:rFonts w:ascii="Arial" w:hAnsi="Arial"/>
                <w:b/>
                <w:bCs/>
                <w:color w:val="FF0000"/>
                <w:sz w:val="20"/>
                <w:szCs w:val="20"/>
                <w:rtl/>
              </w:rPr>
              <w:t>אנרגיית הקרינה כקשורה לתהליכים שונים ביצורים חיים.</w:t>
            </w:r>
          </w:p>
          <w:p w14:paraId="6BA4A09D" w14:textId="77777777" w:rsidR="007822BD" w:rsidRPr="001E166F" w:rsidRDefault="007822BD" w:rsidP="001E3030">
            <w:pPr>
              <w:numPr>
                <w:ilvl w:val="0"/>
                <w:numId w:val="6"/>
              </w:numPr>
              <w:tabs>
                <w:tab w:val="num" w:pos="261"/>
              </w:tabs>
              <w:spacing w:after="0" w:line="240" w:lineRule="auto"/>
              <w:ind w:left="261" w:hanging="261"/>
              <w:rPr>
                <w:rFonts w:ascii="Arial" w:hAnsi="Arial"/>
                <w:b/>
                <w:bCs/>
              </w:rPr>
            </w:pPr>
            <w:r w:rsidRPr="001E166F">
              <w:rPr>
                <w:rFonts w:ascii="Arial" w:hAnsi="Arial"/>
                <w:color w:val="FF0000"/>
                <w:sz w:val="20"/>
                <w:szCs w:val="20"/>
                <w:rtl/>
              </w:rPr>
              <w:t>לדוגמה: פוטוסינתזה, נביטה</w:t>
            </w:r>
          </w:p>
        </w:tc>
        <w:tc>
          <w:tcPr>
            <w:tcW w:w="2268" w:type="dxa"/>
          </w:tcPr>
          <w:p w14:paraId="25B28778" w14:textId="7B7DE755" w:rsidR="007822BD" w:rsidRPr="001E166F" w:rsidRDefault="007822BD" w:rsidP="001E166F">
            <w:pPr>
              <w:rPr>
                <w:rFonts w:ascii="Arial" w:hAnsi="Arial"/>
                <w:b/>
                <w:bCs/>
                <w:rtl/>
              </w:rPr>
            </w:pPr>
            <w:r w:rsidRPr="001E166F">
              <w:rPr>
                <w:rFonts w:ascii="Arial" w:hAnsi="Arial"/>
                <w:b/>
                <w:bCs/>
                <w:rtl/>
              </w:rPr>
              <w:lastRenderedPageBreak/>
              <w:t>לאנרגיה יש מופעים שונים (סוגי אנרגיה).</w:t>
            </w:r>
            <w:r>
              <w:rPr>
                <w:rFonts w:ascii="Arial" w:hAnsi="Arial"/>
                <w:b/>
                <w:bCs/>
                <w:rtl/>
              </w:rPr>
              <w:t xml:space="preserve"> </w:t>
            </w:r>
          </w:p>
          <w:p w14:paraId="4D03D7BE" w14:textId="77777777" w:rsidR="007822BD" w:rsidRPr="001E166F" w:rsidRDefault="007822BD" w:rsidP="001E166F">
            <w:pPr>
              <w:spacing w:line="360" w:lineRule="auto"/>
              <w:rPr>
                <w:rFonts w:ascii="Arial" w:hAnsi="Arial"/>
                <w:b/>
                <w:bCs/>
                <w:rtl/>
              </w:rPr>
            </w:pPr>
          </w:p>
          <w:p w14:paraId="507ABBB5" w14:textId="74F8A197" w:rsidR="007822BD" w:rsidRPr="001E166F" w:rsidRDefault="007822BD" w:rsidP="001E166F">
            <w:pPr>
              <w:spacing w:before="60"/>
              <w:rPr>
                <w:rFonts w:ascii="Arial" w:hAnsi="Arial"/>
                <w:b/>
                <w:bCs/>
                <w:rtl/>
              </w:rPr>
            </w:pPr>
            <w:r w:rsidRPr="001E166F">
              <w:rPr>
                <w:rFonts w:ascii="Arial" w:hAnsi="Arial"/>
                <w:b/>
                <w:bCs/>
                <w:rtl/>
              </w:rPr>
              <w:t>הקרינה האלקטרומגנטית</w:t>
            </w:r>
            <w:r>
              <w:rPr>
                <w:rFonts w:ascii="Arial" w:hAnsi="Arial"/>
                <w:b/>
                <w:bCs/>
                <w:rtl/>
              </w:rPr>
              <w:t xml:space="preserve"> </w:t>
            </w:r>
            <w:r w:rsidRPr="001E166F">
              <w:rPr>
                <w:rFonts w:ascii="Arial" w:hAnsi="Arial"/>
                <w:b/>
                <w:bCs/>
                <w:rtl/>
              </w:rPr>
              <w:t>נושאת אנרגיה, נעה במהירות האור, מאופיינת בסוגי קרינה שונים (ספקטרום</w:t>
            </w:r>
            <w:r>
              <w:rPr>
                <w:rFonts w:ascii="Arial" w:hAnsi="Arial"/>
                <w:b/>
                <w:bCs/>
                <w:rtl/>
              </w:rPr>
              <w:t xml:space="preserve"> </w:t>
            </w:r>
            <w:r w:rsidRPr="001E166F">
              <w:rPr>
                <w:rFonts w:ascii="Arial" w:hAnsi="Arial"/>
                <w:b/>
                <w:bCs/>
                <w:rtl/>
              </w:rPr>
              <w:t>אלקטרומגנטי) ויש לה שימושים מגוונים.</w:t>
            </w:r>
            <w:r>
              <w:rPr>
                <w:rFonts w:ascii="Arial" w:hAnsi="Arial"/>
                <w:b/>
                <w:bCs/>
                <w:rtl/>
              </w:rPr>
              <w:t xml:space="preserve"> </w:t>
            </w:r>
            <w:r w:rsidRPr="001E166F">
              <w:rPr>
                <w:rFonts w:ascii="Arial" w:hAnsi="Arial"/>
                <w:b/>
                <w:bCs/>
                <w:rtl/>
              </w:rPr>
              <w:t xml:space="preserve"> </w:t>
            </w:r>
          </w:p>
          <w:p w14:paraId="0F7FFE40" w14:textId="77777777" w:rsidR="007822BD" w:rsidRPr="001E166F" w:rsidRDefault="007822BD" w:rsidP="001E166F">
            <w:pPr>
              <w:spacing w:line="360" w:lineRule="auto"/>
              <w:rPr>
                <w:rFonts w:ascii="Arial" w:hAnsi="Arial"/>
                <w:b/>
                <w:bCs/>
                <w:rtl/>
              </w:rPr>
            </w:pPr>
          </w:p>
          <w:p w14:paraId="6EDFEE9E" w14:textId="011F3A76" w:rsidR="007822BD" w:rsidRPr="001E166F" w:rsidRDefault="007822BD" w:rsidP="001E166F">
            <w:pPr>
              <w:rPr>
                <w:rFonts w:ascii="Arial" w:hAnsi="Arial"/>
                <w:b/>
                <w:bCs/>
              </w:rPr>
            </w:pPr>
            <w:r w:rsidRPr="001E166F">
              <w:rPr>
                <w:rFonts w:ascii="Arial" w:hAnsi="Arial"/>
                <w:b/>
                <w:bCs/>
                <w:rtl/>
              </w:rPr>
              <w:t>גוף שפולט קרינה מאבד אנרגיה וגוף שקולט קרינה קולט אנרגיה</w:t>
            </w:r>
            <w:r w:rsidRPr="001E166F">
              <w:rPr>
                <w:rFonts w:ascii="Arial" w:hAnsi="Arial" w:hint="cs"/>
                <w:b/>
                <w:bCs/>
                <w:rtl/>
              </w:rPr>
              <w:t>.</w:t>
            </w:r>
            <w:r>
              <w:rPr>
                <w:rFonts w:ascii="Arial" w:hAnsi="Arial" w:hint="cs"/>
                <w:b/>
                <w:bCs/>
                <w:rtl/>
              </w:rPr>
              <w:t xml:space="preserve"> </w:t>
            </w:r>
          </w:p>
          <w:p w14:paraId="1FD2112C" w14:textId="77777777" w:rsidR="007822BD" w:rsidRPr="001E166F" w:rsidRDefault="007822BD" w:rsidP="001E166F">
            <w:pPr>
              <w:spacing w:line="360" w:lineRule="auto"/>
              <w:rPr>
                <w:rFonts w:ascii="Arial" w:hAnsi="Arial"/>
                <w:b/>
                <w:bCs/>
                <w:rtl/>
              </w:rPr>
            </w:pPr>
          </w:p>
          <w:p w14:paraId="58E97C81" w14:textId="77777777" w:rsidR="007822BD" w:rsidRPr="001E166F" w:rsidRDefault="007822BD" w:rsidP="001E166F">
            <w:pPr>
              <w:rPr>
                <w:rFonts w:ascii="Arial" w:hAnsi="Arial"/>
                <w:b/>
                <w:bCs/>
                <w:highlight w:val="cyan"/>
                <w:rtl/>
              </w:rPr>
            </w:pPr>
          </w:p>
          <w:p w14:paraId="105A518F" w14:textId="77777777" w:rsidR="007822BD" w:rsidRPr="001E166F" w:rsidRDefault="007822BD" w:rsidP="001E166F">
            <w:pPr>
              <w:rPr>
                <w:rFonts w:ascii="Arial" w:hAnsi="Arial"/>
                <w:b/>
                <w:bCs/>
                <w:rtl/>
              </w:rPr>
            </w:pPr>
          </w:p>
          <w:p w14:paraId="73F7959D" w14:textId="5D2EEE49" w:rsidR="007822BD" w:rsidRPr="001E166F" w:rsidRDefault="007822BD" w:rsidP="001E166F">
            <w:pPr>
              <w:rPr>
                <w:rFonts w:ascii="Arial" w:hAnsi="Arial"/>
                <w:bCs/>
                <w:rtl/>
              </w:rPr>
            </w:pPr>
            <w:r w:rsidRPr="001E166F">
              <w:rPr>
                <w:rFonts w:ascii="Arial" w:hAnsi="Arial"/>
                <w:b/>
                <w:bCs/>
                <w:rtl/>
              </w:rPr>
              <w:t>האור הנראה מהווה חלק קטן מספקטרום הגלים</w:t>
            </w:r>
            <w:r>
              <w:rPr>
                <w:rFonts w:ascii="Arial" w:hAnsi="Arial"/>
                <w:b/>
                <w:bCs/>
                <w:rtl/>
              </w:rPr>
              <w:t xml:space="preserve"> </w:t>
            </w:r>
            <w:r w:rsidRPr="001E166F">
              <w:rPr>
                <w:rFonts w:ascii="Arial" w:hAnsi="Arial"/>
                <w:b/>
                <w:bCs/>
                <w:rtl/>
              </w:rPr>
              <w:t>האלקטרומגנטי</w:t>
            </w:r>
            <w:r w:rsidRPr="001E166F">
              <w:rPr>
                <w:rFonts w:ascii="Arial" w:hAnsi="Arial"/>
                <w:bCs/>
                <w:rtl/>
              </w:rPr>
              <w:t xml:space="preserve">ים. </w:t>
            </w:r>
          </w:p>
          <w:p w14:paraId="7C33B0DA" w14:textId="77777777" w:rsidR="007822BD" w:rsidRPr="001E166F" w:rsidRDefault="007822BD" w:rsidP="001E166F">
            <w:pPr>
              <w:rPr>
                <w:rFonts w:ascii="Arial" w:hAnsi="Arial"/>
                <w:bCs/>
              </w:rPr>
            </w:pPr>
          </w:p>
        </w:tc>
      </w:tr>
      <w:tr w:rsidR="007822BD" w:rsidRPr="001E166F" w14:paraId="0D1FF8F7" w14:textId="77777777" w:rsidTr="003759A9">
        <w:trPr>
          <w:trHeight w:val="244"/>
        </w:trPr>
        <w:tc>
          <w:tcPr>
            <w:tcW w:w="4395" w:type="dxa"/>
          </w:tcPr>
          <w:p w14:paraId="3DC2FF03" w14:textId="47953DA5" w:rsidR="007822BD" w:rsidRPr="001E166F" w:rsidRDefault="007822BD" w:rsidP="001E166F">
            <w:pPr>
              <w:rPr>
                <w:rFonts w:ascii="Arial" w:hAnsi="Arial"/>
                <w:b/>
                <w:bCs/>
                <w:u w:val="single"/>
                <w:rtl/>
              </w:rPr>
            </w:pPr>
            <w:r w:rsidRPr="001E166F">
              <w:rPr>
                <w:rFonts w:ascii="Arial" w:hAnsi="Arial"/>
                <w:b/>
                <w:bCs/>
                <w:color w:val="FF0000"/>
                <w:u w:val="single"/>
                <w:rtl/>
              </w:rPr>
              <w:lastRenderedPageBreak/>
              <w:t>אנרגיה גרעינית ומערכות להמרתה</w:t>
            </w:r>
            <w:r w:rsidRPr="00F23FE4">
              <w:rPr>
                <w:rFonts w:ascii="Arial" w:hAnsi="Arial"/>
                <w:b/>
                <w:bCs/>
                <w:rtl/>
              </w:rPr>
              <w:t xml:space="preserve"> </w:t>
            </w:r>
            <w:r w:rsidRPr="001E166F">
              <w:rPr>
                <w:rFonts w:ascii="Arial" w:hAnsi="Arial" w:hint="cs"/>
                <w:b/>
                <w:bCs/>
                <w:color w:val="FF0000"/>
                <w:rtl/>
              </w:rPr>
              <w:t>(הרחבה)</w:t>
            </w:r>
          </w:p>
          <w:p w14:paraId="7CBDE7C2" w14:textId="77777777" w:rsidR="007822BD" w:rsidRPr="001E166F" w:rsidRDefault="007822BD" w:rsidP="001E3030">
            <w:pPr>
              <w:numPr>
                <w:ilvl w:val="0"/>
                <w:numId w:val="24"/>
              </w:numPr>
              <w:tabs>
                <w:tab w:val="num" w:pos="189"/>
              </w:tabs>
              <w:spacing w:after="0" w:line="240" w:lineRule="auto"/>
              <w:ind w:left="189" w:right="0" w:hanging="189"/>
              <w:rPr>
                <w:rFonts w:ascii="Arial" w:hAnsi="Arial"/>
                <w:b/>
                <w:color w:val="FF0000"/>
              </w:rPr>
            </w:pPr>
            <w:r w:rsidRPr="001E166F">
              <w:rPr>
                <w:rFonts w:ascii="Arial" w:hAnsi="Arial"/>
                <w:bCs/>
                <w:color w:val="FF0000"/>
                <w:sz w:val="20"/>
                <w:szCs w:val="20"/>
                <w:rtl/>
              </w:rPr>
              <w:t>אנרגיה גרעינית כאנרגיה המשתחררת בעת שינויים בגרעיני האטומים</w:t>
            </w:r>
            <w:r w:rsidRPr="001E166F">
              <w:rPr>
                <w:rFonts w:ascii="Arial" w:hAnsi="Arial" w:hint="cs"/>
                <w:b/>
                <w:color w:val="FF0000"/>
                <w:rtl/>
              </w:rPr>
              <w:t xml:space="preserve"> </w:t>
            </w:r>
            <w:r w:rsidRPr="001E166F">
              <w:rPr>
                <w:rFonts w:ascii="Arial" w:hAnsi="Arial" w:hint="cs"/>
                <w:bCs/>
                <w:color w:val="FF0000"/>
                <w:sz w:val="20"/>
                <w:szCs w:val="20"/>
                <w:rtl/>
              </w:rPr>
              <w:t>(הרחבה)</w:t>
            </w:r>
          </w:p>
          <w:p w14:paraId="1C70FD3B" w14:textId="77777777" w:rsidR="007822BD" w:rsidRPr="001E166F" w:rsidRDefault="007822BD" w:rsidP="00631949">
            <w:pPr>
              <w:tabs>
                <w:tab w:val="num" w:pos="794"/>
              </w:tabs>
              <w:spacing w:after="0" w:line="240" w:lineRule="auto"/>
              <w:ind w:left="189"/>
              <w:rPr>
                <w:rFonts w:ascii="Arial" w:hAnsi="Arial"/>
                <w:b/>
                <w:bCs/>
                <w:sz w:val="20"/>
                <w:szCs w:val="20"/>
              </w:rPr>
            </w:pPr>
          </w:p>
          <w:p w14:paraId="35AF8EBC" w14:textId="77777777" w:rsidR="007822BD" w:rsidRPr="001E166F" w:rsidRDefault="007822BD" w:rsidP="00631949">
            <w:pPr>
              <w:tabs>
                <w:tab w:val="num" w:pos="794"/>
              </w:tabs>
              <w:spacing w:after="0" w:line="240" w:lineRule="auto"/>
              <w:ind w:left="189"/>
              <w:rPr>
                <w:rFonts w:ascii="Arial" w:hAnsi="Arial"/>
                <w:b/>
                <w:bCs/>
                <w:sz w:val="20"/>
                <w:szCs w:val="20"/>
                <w:u w:val="single"/>
              </w:rPr>
            </w:pPr>
            <w:r w:rsidRPr="001E166F">
              <w:rPr>
                <w:rFonts w:ascii="Arial" w:hAnsi="Arial"/>
                <w:b/>
                <w:bCs/>
                <w:sz w:val="20"/>
                <w:szCs w:val="20"/>
                <w:u w:val="single"/>
                <w:rtl/>
              </w:rPr>
              <w:t>ביקוע גרעיני והשוואתו לתהליך כימי</w:t>
            </w:r>
          </w:p>
          <w:p w14:paraId="2B039505" w14:textId="0D099297" w:rsidR="007822BD" w:rsidRPr="001E166F" w:rsidRDefault="007822BD" w:rsidP="001E3030">
            <w:pPr>
              <w:numPr>
                <w:ilvl w:val="1"/>
                <w:numId w:val="7"/>
              </w:numPr>
              <w:tabs>
                <w:tab w:val="num" w:pos="252"/>
              </w:tabs>
              <w:spacing w:after="0" w:line="240" w:lineRule="auto"/>
              <w:ind w:left="252" w:right="0" w:hanging="180"/>
              <w:rPr>
                <w:rFonts w:ascii="Arial" w:hAnsi="Arial"/>
                <w:sz w:val="20"/>
                <w:szCs w:val="20"/>
                <w:rtl/>
              </w:rPr>
            </w:pPr>
            <w:r w:rsidRPr="001E166F">
              <w:rPr>
                <w:rFonts w:ascii="Arial" w:hAnsi="Arial"/>
                <w:sz w:val="20"/>
                <w:szCs w:val="20"/>
                <w:rtl/>
              </w:rPr>
              <w:t>התלמידים ישוו בין תהליך ביקוע גרעיני לבין תהליך כימי, לאור התבוננות באנימציות או באיורים, המתארים את שני התהליכים</w:t>
            </w:r>
            <w:r>
              <w:rPr>
                <w:rFonts w:ascii="Arial" w:hAnsi="Arial" w:hint="cs"/>
                <w:sz w:val="20"/>
                <w:szCs w:val="20"/>
                <w:rtl/>
              </w:rPr>
              <w:t xml:space="preserve">. </w:t>
            </w:r>
            <w:r w:rsidRPr="002714A8">
              <w:rPr>
                <w:rFonts w:ascii="Arial" w:hAnsi="Arial" w:hint="cs"/>
                <w:i/>
                <w:iCs/>
                <w:color w:val="339933"/>
                <w:sz w:val="20"/>
                <w:szCs w:val="20"/>
                <w:rtl/>
              </w:rPr>
              <w:t>(</w:t>
            </w:r>
            <w:r w:rsidRPr="002714A8">
              <w:rPr>
                <w:rFonts w:ascii="Arial" w:hAnsi="Arial"/>
                <w:i/>
                <w:iCs/>
                <w:color w:val="339933"/>
                <w:sz w:val="20"/>
                <w:szCs w:val="20"/>
                <w:rtl/>
              </w:rPr>
              <w:t>להשוות בין ממצאים של קבוצות שונות ולהסיק מסקנות</w:t>
            </w:r>
            <w:r w:rsidRPr="002714A8">
              <w:rPr>
                <w:rFonts w:ascii="Arial" w:hAnsi="Arial" w:hint="cs"/>
                <w:i/>
                <w:iCs/>
                <w:color w:val="339933"/>
                <w:sz w:val="20"/>
                <w:szCs w:val="20"/>
                <w:rtl/>
              </w:rPr>
              <w:t xml:space="preserve"> (ד))</w:t>
            </w:r>
          </w:p>
          <w:p w14:paraId="4378A8AC" w14:textId="77777777" w:rsidR="007822BD" w:rsidRPr="001E166F" w:rsidRDefault="007822BD" w:rsidP="00631949">
            <w:pPr>
              <w:tabs>
                <w:tab w:val="num" w:pos="794"/>
              </w:tabs>
              <w:spacing w:after="0" w:line="240" w:lineRule="auto"/>
              <w:rPr>
                <w:rFonts w:ascii="Arial" w:hAnsi="Arial"/>
                <w:rtl/>
              </w:rPr>
            </w:pPr>
          </w:p>
          <w:p w14:paraId="06EBAFBF" w14:textId="77777777" w:rsidR="007822BD" w:rsidRPr="001E166F" w:rsidRDefault="007822BD" w:rsidP="00631949">
            <w:pPr>
              <w:tabs>
                <w:tab w:val="num" w:pos="794"/>
              </w:tabs>
              <w:spacing w:after="0" w:line="240" w:lineRule="auto"/>
              <w:ind w:left="227"/>
              <w:rPr>
                <w:rFonts w:ascii="Arial" w:hAnsi="Arial"/>
                <w:b/>
                <w:bCs/>
                <w:sz w:val="20"/>
                <w:szCs w:val="20"/>
                <w:u w:val="single"/>
              </w:rPr>
            </w:pPr>
            <w:r w:rsidRPr="001E166F">
              <w:rPr>
                <w:rFonts w:ascii="Arial" w:hAnsi="Arial"/>
                <w:b/>
                <w:bCs/>
                <w:sz w:val="20"/>
                <w:szCs w:val="20"/>
                <w:u w:val="single"/>
                <w:rtl/>
              </w:rPr>
              <w:t>השימוש בכורים גרעיניים להפקת אנרגיה חשמלית</w:t>
            </w:r>
          </w:p>
          <w:p w14:paraId="1AC1DD06" w14:textId="0613FDC7" w:rsidR="007822BD" w:rsidRPr="003112FF" w:rsidRDefault="007822BD" w:rsidP="0009552E">
            <w:pPr>
              <w:numPr>
                <w:ilvl w:val="1"/>
                <w:numId w:val="7"/>
              </w:numPr>
              <w:tabs>
                <w:tab w:val="num" w:pos="252"/>
              </w:tabs>
              <w:spacing w:after="0" w:line="240" w:lineRule="auto"/>
              <w:ind w:left="252" w:right="0" w:hanging="180"/>
              <w:rPr>
                <w:rFonts w:ascii="Arial" w:hAnsi="Arial"/>
                <w:sz w:val="20"/>
                <w:szCs w:val="20"/>
              </w:rPr>
            </w:pPr>
            <w:r w:rsidRPr="003112FF">
              <w:rPr>
                <w:rFonts w:ascii="Arial" w:hAnsi="Arial"/>
                <w:sz w:val="20"/>
                <w:szCs w:val="20"/>
                <w:rtl/>
              </w:rPr>
              <w:t>התלמידים יציגו טיעונים בעד ונגד שימוש בכורים גרעיניים להפקת אנרגיה חשמלית</w:t>
            </w:r>
            <w:r w:rsidRPr="003112FF">
              <w:rPr>
                <w:rFonts w:ascii="Arial" w:hAnsi="Arial" w:hint="cs"/>
                <w:sz w:val="20"/>
                <w:szCs w:val="20"/>
                <w:rtl/>
              </w:rPr>
              <w:t xml:space="preserve">. </w:t>
            </w:r>
            <w:r w:rsidRPr="002714A8">
              <w:rPr>
                <w:rFonts w:ascii="Arial" w:hAnsi="Arial" w:hint="cs"/>
                <w:i/>
                <w:iCs/>
                <w:color w:val="339933"/>
                <w:sz w:val="20"/>
                <w:szCs w:val="20"/>
                <w:rtl/>
              </w:rPr>
              <w:t>(</w:t>
            </w:r>
            <w:r w:rsidRPr="002714A8">
              <w:rPr>
                <w:rFonts w:ascii="Arial" w:hAnsi="Arial"/>
                <w:i/>
                <w:iCs/>
                <w:color w:val="339933"/>
                <w:sz w:val="20"/>
                <w:szCs w:val="20"/>
                <w:rtl/>
              </w:rPr>
              <w:t>לבנות ולהעריך טיעון מורכב המבוסס על ראיות כמותיות והסבר מדעי, כדי לתמוך או להתנגד לטענה מוצעת</w:t>
            </w:r>
            <w:r w:rsidRPr="002714A8">
              <w:rPr>
                <w:rFonts w:ascii="Arial" w:hAnsi="Arial" w:hint="cs"/>
                <w:i/>
                <w:iCs/>
                <w:color w:val="339933"/>
                <w:sz w:val="20"/>
                <w:szCs w:val="20"/>
                <w:rtl/>
              </w:rPr>
              <w:t xml:space="preserve"> (ב))</w:t>
            </w:r>
          </w:p>
          <w:p w14:paraId="1A48F038" w14:textId="77777777" w:rsidR="007822BD" w:rsidRPr="001E166F" w:rsidRDefault="007822BD" w:rsidP="00631949">
            <w:pPr>
              <w:tabs>
                <w:tab w:val="num" w:pos="360"/>
              </w:tabs>
              <w:rPr>
                <w:rFonts w:ascii="Arial" w:hAnsi="Arial"/>
                <w:sz w:val="20"/>
                <w:szCs w:val="20"/>
                <w:rtl/>
              </w:rPr>
            </w:pPr>
          </w:p>
          <w:p w14:paraId="238568FE" w14:textId="77777777" w:rsidR="007822BD" w:rsidRPr="001E166F" w:rsidRDefault="007822BD" w:rsidP="001E166F">
            <w:pPr>
              <w:spacing w:before="60"/>
              <w:rPr>
                <w:rFonts w:ascii="Arial" w:hAnsi="Arial"/>
                <w:b/>
                <w:bCs/>
                <w:u w:val="single"/>
              </w:rPr>
            </w:pPr>
          </w:p>
        </w:tc>
        <w:tc>
          <w:tcPr>
            <w:tcW w:w="3827" w:type="dxa"/>
          </w:tcPr>
          <w:p w14:paraId="58BD1A2A" w14:textId="77777777" w:rsidR="003759A9" w:rsidRPr="001E166F" w:rsidRDefault="003759A9" w:rsidP="003759A9">
            <w:pPr>
              <w:spacing w:before="100" w:beforeAutospacing="1"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 xml:space="preserve">יש לקשר לנושא </w:t>
            </w:r>
            <w:r w:rsidRPr="001E166F">
              <w:rPr>
                <w:rFonts w:ascii="Arial" w:eastAsia="Times New Roman" w:hAnsi="Arial" w:hint="cs"/>
                <w:color w:val="000000"/>
                <w:sz w:val="20"/>
                <w:szCs w:val="20"/>
                <w:rtl/>
              </w:rPr>
              <w:t>ה</w:t>
            </w:r>
            <w:r w:rsidRPr="001E166F">
              <w:rPr>
                <w:rFonts w:ascii="Arial" w:eastAsia="Times New Roman" w:hAnsi="Arial"/>
                <w:color w:val="000000"/>
                <w:sz w:val="20"/>
                <w:szCs w:val="20"/>
                <w:rtl/>
              </w:rPr>
              <w:t xml:space="preserve">מרכזי </w:t>
            </w:r>
            <w:r>
              <w:rPr>
                <w:rFonts w:ascii="Arial" w:eastAsia="Times New Roman" w:hAnsi="Arial" w:hint="cs"/>
                <w:color w:val="000000"/>
                <w:sz w:val="20"/>
                <w:szCs w:val="20"/>
                <w:rtl/>
              </w:rPr>
              <w:t>'</w:t>
            </w:r>
            <w:r w:rsidRPr="001E166F">
              <w:rPr>
                <w:rFonts w:ascii="Arial" w:eastAsia="Times New Roman" w:hAnsi="Arial"/>
                <w:color w:val="000000"/>
                <w:sz w:val="20"/>
                <w:szCs w:val="20"/>
                <w:rtl/>
              </w:rPr>
              <w:t>חומרים: מבנה האטום</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(גרעין ואלקטרונים).</w:t>
            </w:r>
          </w:p>
          <w:p w14:paraId="69A1973F" w14:textId="77777777" w:rsidR="003759A9" w:rsidRPr="003759A9" w:rsidRDefault="003759A9" w:rsidP="003759A9">
            <w:pPr>
              <w:spacing w:after="0" w:line="240" w:lineRule="auto"/>
              <w:rPr>
                <w:rFonts w:ascii="Arial" w:eastAsia="Times New Roman" w:hAnsi="Arial"/>
                <w:color w:val="000000"/>
                <w:sz w:val="16"/>
                <w:szCs w:val="16"/>
                <w:rtl/>
              </w:rPr>
            </w:pPr>
          </w:p>
          <w:p w14:paraId="77342B7E"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יש להבחין בין תהליך גרעיני לבין תהליך כימי</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שבו השינויים מתבטאים אך ורק בהיערכות האלקטרונים, בעוד שהגרעינים של כל האטומים נותרים תמיד ללא כל שינוי.</w:t>
            </w:r>
          </w:p>
          <w:p w14:paraId="27757849" w14:textId="77777777" w:rsidR="003759A9" w:rsidRPr="003759A9" w:rsidRDefault="003759A9" w:rsidP="003759A9">
            <w:pPr>
              <w:spacing w:after="0" w:line="240" w:lineRule="auto"/>
              <w:rPr>
                <w:rFonts w:ascii="Arial" w:eastAsia="Times New Roman" w:hAnsi="Arial"/>
                <w:color w:val="000000"/>
                <w:sz w:val="16"/>
                <w:szCs w:val="16"/>
                <w:rtl/>
              </w:rPr>
            </w:pPr>
          </w:p>
          <w:p w14:paraId="60945791"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 xml:space="preserve">יש להבחין בין תהליך גרעיני מסוג </w:t>
            </w:r>
            <w:r w:rsidRPr="00F23FE4">
              <w:rPr>
                <w:rFonts w:ascii="Arial" w:eastAsia="Times New Roman" w:hAnsi="Arial"/>
                <w:b/>
                <w:bCs/>
                <w:color w:val="000000"/>
                <w:sz w:val="20"/>
                <w:szCs w:val="20"/>
                <w:rtl/>
              </w:rPr>
              <w:t>ביקוע</w:t>
            </w:r>
            <w:r w:rsidRPr="001E166F">
              <w:rPr>
                <w:rFonts w:ascii="Arial" w:eastAsia="Times New Roman" w:hAnsi="Arial"/>
                <w:color w:val="000000"/>
                <w:sz w:val="20"/>
                <w:szCs w:val="20"/>
                <w:rtl/>
              </w:rPr>
              <w:t xml:space="preserve"> לבין תהליך גרעיני מסוג </w:t>
            </w:r>
            <w:r w:rsidRPr="00F23FE4">
              <w:rPr>
                <w:rFonts w:ascii="Arial" w:eastAsia="Times New Roman" w:hAnsi="Arial"/>
                <w:b/>
                <w:bCs/>
                <w:color w:val="000000"/>
                <w:sz w:val="20"/>
                <w:szCs w:val="20"/>
                <w:rtl/>
              </w:rPr>
              <w:t>מיזוג</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המתרחש בשמש.</w:t>
            </w:r>
          </w:p>
          <w:p w14:paraId="35F047B8" w14:textId="77777777" w:rsidR="003759A9" w:rsidRPr="003759A9" w:rsidRDefault="003759A9" w:rsidP="003759A9">
            <w:pPr>
              <w:spacing w:after="0" w:line="240" w:lineRule="auto"/>
              <w:rPr>
                <w:rFonts w:ascii="Arial" w:eastAsia="Times New Roman" w:hAnsi="Arial"/>
                <w:color w:val="000000"/>
                <w:sz w:val="16"/>
                <w:szCs w:val="16"/>
                <w:rtl/>
              </w:rPr>
            </w:pPr>
          </w:p>
          <w:p w14:paraId="5DFC22DA"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עוצמת האנרגיה הגרעינית נובעת מעוצמת הכוח הגרעיני.</w:t>
            </w:r>
          </w:p>
          <w:p w14:paraId="2CD1EA33" w14:textId="77777777" w:rsidR="003759A9" w:rsidRPr="003759A9" w:rsidRDefault="003759A9" w:rsidP="003759A9">
            <w:pPr>
              <w:spacing w:after="0" w:line="240" w:lineRule="auto"/>
              <w:rPr>
                <w:rFonts w:ascii="Arial" w:eastAsia="Times New Roman" w:hAnsi="Arial"/>
                <w:color w:val="000000"/>
                <w:sz w:val="16"/>
                <w:szCs w:val="16"/>
                <w:rtl/>
              </w:rPr>
            </w:pPr>
          </w:p>
          <w:p w14:paraId="0C127AAD"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 xml:space="preserve">מדויק יותר להשתמש במונח </w:t>
            </w:r>
            <w:r>
              <w:rPr>
                <w:rFonts w:ascii="Arial" w:eastAsia="Times New Roman" w:hAnsi="Arial" w:hint="cs"/>
                <w:color w:val="000000"/>
                <w:sz w:val="20"/>
                <w:szCs w:val="20"/>
                <w:rtl/>
              </w:rPr>
              <w:t>'</w:t>
            </w:r>
            <w:r w:rsidRPr="001E166F">
              <w:rPr>
                <w:rFonts w:ascii="Arial" w:eastAsia="Times New Roman" w:hAnsi="Arial"/>
                <w:color w:val="000000"/>
                <w:sz w:val="20"/>
                <w:szCs w:val="20"/>
                <w:rtl/>
              </w:rPr>
              <w:t>אנרגיה גרעינית</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מאשר במונח </w:t>
            </w:r>
            <w:r>
              <w:rPr>
                <w:rFonts w:ascii="Arial" w:eastAsia="Times New Roman" w:hAnsi="Arial" w:hint="cs"/>
                <w:color w:val="000000"/>
                <w:sz w:val="20"/>
                <w:szCs w:val="20"/>
                <w:rtl/>
              </w:rPr>
              <w:t>'</w:t>
            </w:r>
            <w:r w:rsidRPr="001E166F">
              <w:rPr>
                <w:rFonts w:ascii="Arial" w:eastAsia="Times New Roman" w:hAnsi="Arial"/>
                <w:color w:val="000000"/>
                <w:sz w:val="20"/>
                <w:szCs w:val="20"/>
                <w:rtl/>
              </w:rPr>
              <w:t>אנרגיה אטומית</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משום שאנרגיה גרעינית מתייחסת לשינוי בגרעין עצמו. באותו אופן, מדויק יותר לומר </w:t>
            </w:r>
            <w:r>
              <w:rPr>
                <w:rFonts w:ascii="Arial" w:eastAsia="Times New Roman" w:hAnsi="Arial" w:hint="cs"/>
                <w:color w:val="000000"/>
                <w:sz w:val="20"/>
                <w:szCs w:val="20"/>
                <w:rtl/>
              </w:rPr>
              <w:t>'</w:t>
            </w:r>
            <w:r w:rsidRPr="001E166F">
              <w:rPr>
                <w:rFonts w:ascii="Arial" w:eastAsia="Times New Roman" w:hAnsi="Arial"/>
                <w:color w:val="000000"/>
                <w:sz w:val="20"/>
                <w:szCs w:val="20"/>
                <w:rtl/>
              </w:rPr>
              <w:t>כור גרעיני</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במקום </w:t>
            </w:r>
            <w:r>
              <w:rPr>
                <w:rFonts w:ascii="Arial" w:eastAsia="Times New Roman" w:hAnsi="Arial" w:hint="cs"/>
                <w:color w:val="000000"/>
                <w:sz w:val="20"/>
                <w:szCs w:val="20"/>
                <w:rtl/>
              </w:rPr>
              <w:t>'</w:t>
            </w:r>
            <w:r w:rsidRPr="001E166F">
              <w:rPr>
                <w:rFonts w:ascii="Arial" w:eastAsia="Times New Roman" w:hAnsi="Arial"/>
                <w:color w:val="000000"/>
                <w:sz w:val="20"/>
                <w:szCs w:val="20"/>
                <w:rtl/>
              </w:rPr>
              <w:t>כור אטומי</w:t>
            </w:r>
            <w:r>
              <w:rPr>
                <w:rFonts w:ascii="Arial" w:eastAsia="Times New Roman" w:hAnsi="Arial" w:hint="cs"/>
                <w:color w:val="000000"/>
                <w:sz w:val="20"/>
                <w:szCs w:val="20"/>
                <w:rtl/>
              </w:rPr>
              <w:t>'</w:t>
            </w:r>
            <w:r w:rsidRPr="001E166F">
              <w:rPr>
                <w:rFonts w:ascii="Arial" w:eastAsia="Times New Roman" w:hAnsi="Arial"/>
                <w:color w:val="000000"/>
                <w:sz w:val="20"/>
                <w:szCs w:val="20"/>
                <w:rtl/>
              </w:rPr>
              <w:t>.</w:t>
            </w:r>
          </w:p>
          <w:p w14:paraId="7E72FE1D" w14:textId="77777777" w:rsidR="003759A9" w:rsidRPr="003759A9" w:rsidRDefault="003759A9" w:rsidP="003759A9">
            <w:pPr>
              <w:spacing w:after="0"/>
              <w:rPr>
                <w:rFonts w:ascii="Arial" w:eastAsia="Times New Roman" w:hAnsi="Arial"/>
                <w:color w:val="000000"/>
                <w:sz w:val="16"/>
                <w:szCs w:val="16"/>
                <w:rtl/>
              </w:rPr>
            </w:pPr>
          </w:p>
          <w:p w14:paraId="2C9A93A0" w14:textId="4E827944" w:rsidR="007822BD" w:rsidRPr="001E166F" w:rsidRDefault="003759A9" w:rsidP="003759A9">
            <w:pPr>
              <w:spacing w:after="0"/>
              <w:rPr>
                <w:rFonts w:ascii="Arial" w:hAnsi="Arial"/>
                <w:b/>
                <w:bCs/>
                <w:color w:val="FF0000"/>
                <w:u w:val="single"/>
                <w:rtl/>
              </w:rPr>
            </w:pPr>
            <w:r w:rsidRPr="001E166F">
              <w:rPr>
                <w:rFonts w:ascii="Arial" w:eastAsia="Times New Roman" w:hAnsi="Arial"/>
                <w:color w:val="000000"/>
                <w:sz w:val="20"/>
                <w:szCs w:val="20"/>
                <w:rtl/>
              </w:rPr>
              <w:t>הדיון בסכנה שבפצצה גרעינית</w:t>
            </w:r>
            <w:r>
              <w:rPr>
                <w:rFonts w:ascii="Arial" w:eastAsia="Times New Roman" w:hAnsi="Arial" w:hint="cs"/>
                <w:color w:val="000000"/>
                <w:sz w:val="20"/>
                <w:szCs w:val="20"/>
                <w:rtl/>
              </w:rPr>
              <w:t xml:space="preserve">, והדיון </w:t>
            </w:r>
            <w:r w:rsidRPr="001E166F">
              <w:rPr>
                <w:rFonts w:ascii="Arial" w:eastAsia="Times New Roman" w:hAnsi="Arial"/>
                <w:color w:val="000000"/>
                <w:sz w:val="20"/>
                <w:szCs w:val="20"/>
                <w:rtl/>
              </w:rPr>
              <w:t xml:space="preserve"> בהיבטים הסביבתיים של שימוש בכורים גרעיניים </w:t>
            </w:r>
            <w:r>
              <w:rPr>
                <w:rFonts w:ascii="Arial" w:eastAsia="Times New Roman" w:hAnsi="Arial" w:hint="cs"/>
                <w:color w:val="000000"/>
                <w:sz w:val="20"/>
                <w:szCs w:val="20"/>
                <w:rtl/>
              </w:rPr>
              <w:t>נתונים</w:t>
            </w:r>
            <w:r w:rsidRPr="001E166F">
              <w:rPr>
                <w:rFonts w:ascii="Arial" w:eastAsia="Times New Roman" w:hAnsi="Arial"/>
                <w:color w:val="000000"/>
                <w:sz w:val="20"/>
                <w:szCs w:val="20"/>
                <w:rtl/>
              </w:rPr>
              <w:t xml:space="preserve"> לשיקול דעתו של המורה.</w:t>
            </w:r>
          </w:p>
        </w:tc>
        <w:tc>
          <w:tcPr>
            <w:tcW w:w="3827" w:type="dxa"/>
          </w:tcPr>
          <w:p w14:paraId="3A07A311" w14:textId="0414CA1E" w:rsidR="007822BD" w:rsidRPr="001E166F" w:rsidRDefault="007822BD" w:rsidP="00631949">
            <w:pPr>
              <w:rPr>
                <w:rFonts w:ascii="Arial" w:hAnsi="Arial"/>
                <w:bCs/>
                <w:color w:val="FF0000"/>
                <w:rtl/>
              </w:rPr>
            </w:pPr>
            <w:bookmarkStart w:id="66" w:name="אנרגיה_גרעינית"/>
            <w:r w:rsidRPr="001E166F">
              <w:rPr>
                <w:rFonts w:ascii="Arial" w:hAnsi="Arial"/>
                <w:b/>
                <w:bCs/>
                <w:color w:val="FF0000"/>
                <w:u w:val="single"/>
                <w:rtl/>
              </w:rPr>
              <w:t>אנרגיה גרעינית ומערכות להמרתה</w:t>
            </w:r>
            <w:r w:rsidRPr="001E166F">
              <w:rPr>
                <w:rFonts w:ascii="Arial" w:hAnsi="Arial" w:hint="cs"/>
                <w:b/>
                <w:bCs/>
                <w:color w:val="FF0000"/>
                <w:u w:val="single"/>
                <w:rtl/>
              </w:rPr>
              <w:t xml:space="preserve"> </w:t>
            </w:r>
            <w:bookmarkEnd w:id="66"/>
            <w:r w:rsidRPr="001E166F">
              <w:rPr>
                <w:rFonts w:ascii="Arial" w:hAnsi="Arial" w:hint="cs"/>
                <w:b/>
                <w:bCs/>
                <w:color w:val="FF0000"/>
                <w:rtl/>
              </w:rPr>
              <w:t>(הרחבה)</w:t>
            </w:r>
            <w:r>
              <w:rPr>
                <w:rFonts w:ascii="Arial" w:hAnsi="Arial" w:hint="cs"/>
                <w:b/>
                <w:bCs/>
                <w:color w:val="FF0000"/>
                <w:u w:val="single"/>
                <w:rtl/>
              </w:rPr>
              <w:t xml:space="preserve"> </w:t>
            </w:r>
          </w:p>
          <w:p w14:paraId="520783FD" w14:textId="77777777" w:rsidR="007822BD" w:rsidRPr="001E166F" w:rsidRDefault="007822BD" w:rsidP="001E3030">
            <w:pPr>
              <w:numPr>
                <w:ilvl w:val="0"/>
                <w:numId w:val="24"/>
              </w:numPr>
              <w:tabs>
                <w:tab w:val="num" w:pos="189"/>
              </w:tabs>
              <w:spacing w:after="0" w:line="240" w:lineRule="auto"/>
              <w:ind w:left="189" w:right="0" w:hanging="189"/>
              <w:rPr>
                <w:rFonts w:ascii="Arial" w:hAnsi="Arial"/>
                <w:b/>
                <w:color w:val="FF0000"/>
              </w:rPr>
            </w:pPr>
            <w:r w:rsidRPr="001E166F">
              <w:rPr>
                <w:rFonts w:ascii="Arial" w:hAnsi="Arial"/>
                <w:bCs/>
                <w:color w:val="FF0000"/>
                <w:sz w:val="20"/>
                <w:szCs w:val="20"/>
                <w:rtl/>
              </w:rPr>
              <w:t>אנרגיה גרעינית כאנרגיה המשתחררת בעת שינויים בגרעיני האטומים</w:t>
            </w:r>
          </w:p>
          <w:p w14:paraId="055F5F53" w14:textId="77777777" w:rsidR="007822BD" w:rsidRPr="001E166F" w:rsidRDefault="007822BD" w:rsidP="001E3030">
            <w:pPr>
              <w:numPr>
                <w:ilvl w:val="0"/>
                <w:numId w:val="6"/>
              </w:numPr>
              <w:tabs>
                <w:tab w:val="num" w:pos="261"/>
              </w:tabs>
              <w:spacing w:after="0" w:line="240" w:lineRule="auto"/>
              <w:ind w:left="261" w:hanging="261"/>
              <w:rPr>
                <w:rFonts w:ascii="Arial" w:hAnsi="Arial"/>
                <w:color w:val="FF0000"/>
                <w:sz w:val="20"/>
                <w:szCs w:val="20"/>
              </w:rPr>
            </w:pPr>
            <w:r w:rsidRPr="001E166F">
              <w:rPr>
                <w:rFonts w:ascii="Arial" w:hAnsi="Arial"/>
                <w:color w:val="FF0000"/>
                <w:sz w:val="20"/>
                <w:szCs w:val="20"/>
                <w:rtl/>
              </w:rPr>
              <w:t>סדר הגודל של כמות האנרגיה המשתחררת בתהליכים גרעיניים בהשוואה לזו המשתחררת בתהליכים כימיים</w:t>
            </w:r>
            <w:r>
              <w:rPr>
                <w:rFonts w:ascii="Arial" w:hAnsi="Arial" w:hint="cs"/>
                <w:color w:val="FF0000"/>
                <w:sz w:val="20"/>
                <w:szCs w:val="20"/>
                <w:rtl/>
              </w:rPr>
              <w:t>;</w:t>
            </w:r>
          </w:p>
          <w:p w14:paraId="36D8A189" w14:textId="77777777" w:rsidR="007822BD" w:rsidRPr="001E166F" w:rsidRDefault="007822BD" w:rsidP="001E3030">
            <w:pPr>
              <w:numPr>
                <w:ilvl w:val="0"/>
                <w:numId w:val="11"/>
              </w:numPr>
              <w:tabs>
                <w:tab w:val="num" w:pos="252"/>
              </w:tabs>
              <w:spacing w:after="0" w:line="240" w:lineRule="auto"/>
              <w:ind w:left="252" w:right="0" w:hanging="252"/>
              <w:rPr>
                <w:rFonts w:ascii="Arial" w:hAnsi="Arial"/>
                <w:color w:val="FF0000"/>
                <w:sz w:val="20"/>
                <w:szCs w:val="20"/>
              </w:rPr>
            </w:pPr>
            <w:r w:rsidRPr="001E166F">
              <w:rPr>
                <w:rFonts w:ascii="Arial" w:hAnsi="Arial"/>
                <w:color w:val="FF0000"/>
                <w:sz w:val="20"/>
                <w:szCs w:val="20"/>
                <w:rtl/>
              </w:rPr>
              <w:t>מיזוג גרעיני כחיבור של גרעינים קלים לגרעין כבד יותר תוך שחרור אנרגיה עצומה</w:t>
            </w:r>
            <w:r>
              <w:rPr>
                <w:rFonts w:ascii="Arial" w:hAnsi="Arial" w:hint="cs"/>
                <w:color w:val="FF0000"/>
                <w:sz w:val="20"/>
                <w:szCs w:val="20"/>
                <w:rtl/>
              </w:rPr>
              <w:t>;</w:t>
            </w:r>
          </w:p>
          <w:p w14:paraId="2FB9C8F5" w14:textId="2417CFA9" w:rsidR="007822BD" w:rsidRPr="001E166F" w:rsidRDefault="007822BD" w:rsidP="00631949">
            <w:pPr>
              <w:tabs>
                <w:tab w:val="left" w:pos="792"/>
              </w:tabs>
              <w:spacing w:after="0"/>
              <w:ind w:left="432"/>
              <w:rPr>
                <w:rFonts w:ascii="Arial" w:hAnsi="Arial"/>
                <w:color w:val="FF0000"/>
                <w:sz w:val="20"/>
                <w:szCs w:val="20"/>
                <w:rtl/>
              </w:rPr>
            </w:pPr>
            <w:r w:rsidRPr="001E166F">
              <w:rPr>
                <w:rFonts w:ascii="Arial" w:hAnsi="Arial"/>
                <w:color w:val="FF0000"/>
                <w:sz w:val="20"/>
                <w:szCs w:val="20"/>
                <w:rtl/>
              </w:rPr>
              <w:t>-</w:t>
            </w:r>
            <w:r>
              <w:rPr>
                <w:rFonts w:ascii="Arial" w:hAnsi="Arial"/>
                <w:color w:val="FF0000"/>
                <w:sz w:val="20"/>
                <w:szCs w:val="20"/>
                <w:rtl/>
              </w:rPr>
              <w:t xml:space="preserve"> </w:t>
            </w:r>
            <w:r w:rsidRPr="001E166F">
              <w:rPr>
                <w:rFonts w:ascii="Arial" w:hAnsi="Arial"/>
                <w:color w:val="FF0000"/>
                <w:sz w:val="20"/>
                <w:szCs w:val="20"/>
                <w:rtl/>
              </w:rPr>
              <w:t xml:space="preserve">תהליכים גרעיניים בשמש </w:t>
            </w:r>
          </w:p>
          <w:p w14:paraId="055F1DB9" w14:textId="77777777" w:rsidR="007822BD" w:rsidRPr="001E166F" w:rsidRDefault="007822BD" w:rsidP="001E3030">
            <w:pPr>
              <w:numPr>
                <w:ilvl w:val="0"/>
                <w:numId w:val="11"/>
              </w:numPr>
              <w:tabs>
                <w:tab w:val="num" w:pos="252"/>
              </w:tabs>
              <w:spacing w:after="0" w:line="240" w:lineRule="auto"/>
              <w:ind w:left="252" w:right="0" w:hanging="252"/>
              <w:rPr>
                <w:rFonts w:ascii="Arial" w:hAnsi="Arial"/>
                <w:color w:val="FF0000"/>
                <w:sz w:val="20"/>
                <w:szCs w:val="20"/>
              </w:rPr>
            </w:pPr>
            <w:r w:rsidRPr="001E166F">
              <w:rPr>
                <w:rFonts w:ascii="Arial" w:hAnsi="Arial"/>
                <w:color w:val="FF0000"/>
                <w:sz w:val="20"/>
                <w:szCs w:val="20"/>
                <w:rtl/>
              </w:rPr>
              <w:t>ביקוע גרעיני (בתגובת שרשרת) כפירוק של גרעינים כבדים לגרעינים קלים יותר תוך שחרור אנרגיה עצומה</w:t>
            </w:r>
            <w:r>
              <w:rPr>
                <w:rFonts w:ascii="Arial" w:hAnsi="Arial" w:hint="cs"/>
                <w:color w:val="FF0000"/>
                <w:sz w:val="20"/>
                <w:szCs w:val="20"/>
                <w:rtl/>
              </w:rPr>
              <w:t>;</w:t>
            </w:r>
          </w:p>
          <w:p w14:paraId="2D03F6F5" w14:textId="77777777" w:rsidR="007822BD" w:rsidRPr="001E166F" w:rsidRDefault="007822BD" w:rsidP="00631949">
            <w:pPr>
              <w:tabs>
                <w:tab w:val="num" w:pos="720"/>
              </w:tabs>
              <w:spacing w:after="0"/>
              <w:rPr>
                <w:rFonts w:ascii="Arial" w:hAnsi="Arial"/>
                <w:color w:val="FF0000"/>
                <w:sz w:val="20"/>
                <w:szCs w:val="20"/>
              </w:rPr>
            </w:pPr>
          </w:p>
          <w:p w14:paraId="0C25EA0D" w14:textId="77777777" w:rsidR="007822BD" w:rsidRPr="001E166F" w:rsidRDefault="007822BD" w:rsidP="001E3030">
            <w:pPr>
              <w:numPr>
                <w:ilvl w:val="0"/>
                <w:numId w:val="26"/>
              </w:numPr>
              <w:tabs>
                <w:tab w:val="num" w:pos="252"/>
              </w:tabs>
              <w:spacing w:after="0" w:line="240" w:lineRule="auto"/>
              <w:ind w:right="0" w:hanging="1134"/>
              <w:rPr>
                <w:rFonts w:ascii="Arial" w:hAnsi="Arial"/>
                <w:color w:val="FF0000"/>
                <w:sz w:val="18"/>
                <w:szCs w:val="18"/>
              </w:rPr>
            </w:pPr>
            <w:r w:rsidRPr="001E166F">
              <w:rPr>
                <w:rFonts w:ascii="Arial" w:hAnsi="Arial"/>
                <w:color w:val="FF0000"/>
                <w:sz w:val="20"/>
                <w:szCs w:val="20"/>
                <w:rtl/>
              </w:rPr>
              <w:t>מערכות להמרת אנרגיה גרעינית:</w:t>
            </w:r>
          </w:p>
          <w:p w14:paraId="2590AE6B" w14:textId="7E0BA481" w:rsidR="007822BD" w:rsidRPr="001E166F" w:rsidRDefault="007822BD" w:rsidP="001E3030">
            <w:pPr>
              <w:numPr>
                <w:ilvl w:val="0"/>
                <w:numId w:val="7"/>
              </w:numPr>
              <w:tabs>
                <w:tab w:val="left" w:pos="612"/>
              </w:tabs>
              <w:spacing w:after="0" w:line="240" w:lineRule="auto"/>
              <w:ind w:left="612" w:hanging="180"/>
              <w:rPr>
                <w:rFonts w:ascii="Arial" w:hAnsi="Arial"/>
                <w:color w:val="FF0000"/>
                <w:sz w:val="20"/>
                <w:szCs w:val="20"/>
              </w:rPr>
            </w:pPr>
            <w:r w:rsidRPr="001E166F">
              <w:rPr>
                <w:rFonts w:ascii="Arial" w:hAnsi="Arial"/>
                <w:color w:val="FF0000"/>
                <w:sz w:val="20"/>
                <w:szCs w:val="20"/>
                <w:rtl/>
              </w:rPr>
              <w:t>הכור הגרעיני ותהליכים המתרחשים בו לצ</w:t>
            </w:r>
            <w:r>
              <w:rPr>
                <w:rFonts w:ascii="Arial" w:hAnsi="Arial" w:hint="cs"/>
                <w:color w:val="FF0000"/>
                <w:sz w:val="20"/>
                <w:szCs w:val="20"/>
                <w:rtl/>
              </w:rPr>
              <w:t>ו</w:t>
            </w:r>
            <w:r w:rsidRPr="001E166F">
              <w:rPr>
                <w:rFonts w:ascii="Arial" w:hAnsi="Arial"/>
                <w:color w:val="FF0000"/>
                <w:sz w:val="20"/>
                <w:szCs w:val="20"/>
                <w:rtl/>
              </w:rPr>
              <w:t>רכי מחקר, להפקת אנרגיה חשמלית</w:t>
            </w:r>
            <w:r>
              <w:rPr>
                <w:rFonts w:ascii="Arial" w:hAnsi="Arial" w:hint="cs"/>
                <w:color w:val="FF0000"/>
                <w:sz w:val="20"/>
                <w:szCs w:val="20"/>
                <w:rtl/>
              </w:rPr>
              <w:t>,</w:t>
            </w:r>
            <w:r w:rsidRPr="001E166F">
              <w:rPr>
                <w:rFonts w:ascii="Arial" w:hAnsi="Arial"/>
                <w:color w:val="FF0000"/>
                <w:sz w:val="20"/>
                <w:szCs w:val="20"/>
                <w:rtl/>
              </w:rPr>
              <w:t xml:space="preserve"> ליצור חומרים המשמשים לנשק גרעיני</w:t>
            </w:r>
            <w:r>
              <w:rPr>
                <w:rFonts w:ascii="Arial" w:hAnsi="Arial" w:hint="cs"/>
                <w:color w:val="FF0000"/>
                <w:sz w:val="20"/>
                <w:szCs w:val="20"/>
                <w:rtl/>
              </w:rPr>
              <w:t>.</w:t>
            </w:r>
          </w:p>
          <w:p w14:paraId="3A801377" w14:textId="02F99308" w:rsidR="007822BD" w:rsidRPr="001E166F" w:rsidRDefault="007822BD" w:rsidP="00FF665D">
            <w:pPr>
              <w:tabs>
                <w:tab w:val="left" w:pos="612"/>
              </w:tabs>
              <w:spacing w:after="0" w:line="240" w:lineRule="auto"/>
              <w:rPr>
                <w:rFonts w:ascii="Arial" w:hAnsi="Arial"/>
                <w:b/>
              </w:rPr>
            </w:pPr>
          </w:p>
        </w:tc>
        <w:tc>
          <w:tcPr>
            <w:tcW w:w="2268" w:type="dxa"/>
          </w:tcPr>
          <w:p w14:paraId="5E7798D7" w14:textId="2E74DAD4" w:rsidR="007822BD" w:rsidRPr="001E166F" w:rsidRDefault="007822BD" w:rsidP="001E166F">
            <w:pPr>
              <w:rPr>
                <w:rFonts w:ascii="Arial" w:hAnsi="Arial"/>
                <w:b/>
                <w:bCs/>
                <w:rtl/>
              </w:rPr>
            </w:pPr>
            <w:r w:rsidRPr="001E166F">
              <w:rPr>
                <w:rFonts w:ascii="Arial" w:hAnsi="Arial"/>
                <w:b/>
                <w:bCs/>
                <w:rtl/>
              </w:rPr>
              <w:t>לאנרגיה יש מופעים שונים (סוגי אנרגיה).</w:t>
            </w:r>
            <w:r>
              <w:rPr>
                <w:rFonts w:ascii="Arial" w:hAnsi="Arial"/>
                <w:b/>
                <w:bCs/>
                <w:rtl/>
              </w:rPr>
              <w:t xml:space="preserve"> </w:t>
            </w:r>
          </w:p>
          <w:p w14:paraId="2D2F5D6D" w14:textId="77777777" w:rsidR="007822BD" w:rsidRPr="001E166F" w:rsidRDefault="007822BD" w:rsidP="001E166F">
            <w:pPr>
              <w:rPr>
                <w:rFonts w:ascii="Arial" w:hAnsi="Arial"/>
                <w:bCs/>
              </w:rPr>
            </w:pPr>
          </w:p>
        </w:tc>
      </w:tr>
      <w:tr w:rsidR="007822BD" w:rsidRPr="001E166F" w14:paraId="56639841" w14:textId="77777777" w:rsidTr="007822BD">
        <w:trPr>
          <w:trHeight w:val="70"/>
        </w:trPr>
        <w:tc>
          <w:tcPr>
            <w:tcW w:w="4395" w:type="dxa"/>
          </w:tcPr>
          <w:p w14:paraId="1E9ED175" w14:textId="71BF0BFB" w:rsidR="007822BD" w:rsidRPr="001E166F" w:rsidRDefault="007822BD" w:rsidP="001E166F">
            <w:pPr>
              <w:rPr>
                <w:rFonts w:ascii="Arial" w:hAnsi="Arial"/>
                <w:b/>
                <w:bCs/>
                <w:u w:val="single"/>
                <w:rtl/>
              </w:rPr>
            </w:pPr>
            <w:r w:rsidRPr="001E166F">
              <w:rPr>
                <w:rFonts w:ascii="Arial" w:hAnsi="Arial"/>
                <w:b/>
                <w:bCs/>
                <w:u w:val="single"/>
                <w:rtl/>
              </w:rPr>
              <w:lastRenderedPageBreak/>
              <w:t>אנרגיה כימית</w:t>
            </w:r>
          </w:p>
          <w:p w14:paraId="4DD6320C" w14:textId="77777777" w:rsidR="007822BD" w:rsidRPr="001E166F" w:rsidRDefault="007822BD" w:rsidP="001E3030">
            <w:pPr>
              <w:numPr>
                <w:ilvl w:val="1"/>
                <w:numId w:val="21"/>
              </w:numPr>
              <w:tabs>
                <w:tab w:val="clear" w:pos="1440"/>
                <w:tab w:val="num" w:pos="252"/>
              </w:tabs>
              <w:spacing w:after="0" w:line="240" w:lineRule="auto"/>
              <w:ind w:left="252" w:right="0" w:hanging="252"/>
              <w:rPr>
                <w:rFonts w:ascii="Arial" w:hAnsi="Arial"/>
                <w:b/>
                <w:bCs/>
                <w:sz w:val="20"/>
                <w:szCs w:val="20"/>
              </w:rPr>
            </w:pPr>
            <w:r w:rsidRPr="001E166F">
              <w:rPr>
                <w:rFonts w:ascii="Arial" w:hAnsi="Arial"/>
                <w:b/>
                <w:bCs/>
                <w:sz w:val="20"/>
                <w:szCs w:val="20"/>
                <w:rtl/>
              </w:rPr>
              <w:t>תהליכים כימיים קולטי-אנרגיה ותהליכים כימיים פולטי-אנרגיה</w:t>
            </w:r>
          </w:p>
          <w:p w14:paraId="2D4AC735" w14:textId="77777777" w:rsidR="007822BD" w:rsidRPr="001E166F" w:rsidRDefault="007822BD" w:rsidP="00600074">
            <w:pPr>
              <w:numPr>
                <w:ilvl w:val="0"/>
                <w:numId w:val="79"/>
              </w:numPr>
              <w:ind w:left="601" w:hanging="284"/>
              <w:contextualSpacing/>
              <w:rPr>
                <w:rFonts w:ascii="Arial" w:hAnsi="Arial"/>
                <w:sz w:val="20"/>
                <w:szCs w:val="20"/>
              </w:rPr>
            </w:pPr>
            <w:r w:rsidRPr="001E166F">
              <w:rPr>
                <w:rFonts w:ascii="Arial" w:hAnsi="Arial" w:hint="cs"/>
                <w:b/>
                <w:bCs/>
                <w:sz w:val="20"/>
                <w:szCs w:val="20"/>
                <w:rtl/>
              </w:rPr>
              <w:t xml:space="preserve">פעילות: </w:t>
            </w:r>
            <w:hyperlink r:id="rId100" w:history="1">
              <w:r w:rsidRPr="001E166F">
                <w:rPr>
                  <w:rFonts w:ascii="Arial" w:hAnsi="Arial"/>
                  <w:color w:val="0000FF"/>
                  <w:sz w:val="20"/>
                  <w:szCs w:val="20"/>
                  <w:u w:val="single"/>
                  <w:rtl/>
                </w:rPr>
                <w:t>מגדל שמש</w:t>
              </w:r>
            </w:hyperlink>
          </w:p>
          <w:p w14:paraId="28C915B8" w14:textId="77777777" w:rsidR="007822BD" w:rsidRPr="001E166F" w:rsidRDefault="007822BD" w:rsidP="001E166F">
            <w:pPr>
              <w:spacing w:before="60"/>
              <w:ind w:left="720"/>
              <w:contextualSpacing/>
              <w:rPr>
                <w:rFonts w:ascii="Arial" w:hAnsi="Arial"/>
                <w:b/>
                <w:bCs/>
                <w:sz w:val="20"/>
                <w:szCs w:val="20"/>
              </w:rPr>
            </w:pPr>
          </w:p>
        </w:tc>
        <w:tc>
          <w:tcPr>
            <w:tcW w:w="3827" w:type="dxa"/>
          </w:tcPr>
          <w:p w14:paraId="45BF6FF2"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 xml:space="preserve">הנושא נלמד במסגרת הנושא </w:t>
            </w:r>
            <w:r w:rsidRPr="00F23FE4">
              <w:rPr>
                <w:rFonts w:ascii="Arial" w:eastAsia="Times New Roman" w:hAnsi="Arial"/>
                <w:b/>
                <w:bCs/>
                <w:color w:val="000000"/>
                <w:sz w:val="20"/>
                <w:szCs w:val="20"/>
                <w:rtl/>
              </w:rPr>
              <w:t>חומרים</w:t>
            </w:r>
            <w:r w:rsidRPr="001E166F">
              <w:rPr>
                <w:rFonts w:ascii="Arial" w:eastAsia="Times New Roman" w:hAnsi="Arial"/>
                <w:color w:val="000000"/>
                <w:sz w:val="20"/>
                <w:szCs w:val="20"/>
                <w:rtl/>
              </w:rPr>
              <w:t xml:space="preserve"> בכיתה ח ובכיתה ט</w:t>
            </w:r>
            <w:r w:rsidRPr="001E166F">
              <w:rPr>
                <w:rFonts w:ascii="Arial" w:eastAsia="Times New Roman" w:hAnsi="Arial" w:hint="cs"/>
                <w:color w:val="000000"/>
                <w:sz w:val="20"/>
                <w:szCs w:val="20"/>
                <w:rtl/>
              </w:rPr>
              <w:t xml:space="preserve">. כאן הוא מופיע בהקשר של הנושא </w:t>
            </w:r>
            <w:r w:rsidRPr="00F23FE4">
              <w:rPr>
                <w:rFonts w:ascii="Arial" w:eastAsia="Times New Roman" w:hAnsi="Arial" w:hint="eastAsia"/>
                <w:b/>
                <w:bCs/>
                <w:color w:val="000000"/>
                <w:sz w:val="20"/>
                <w:szCs w:val="20"/>
                <w:rtl/>
              </w:rPr>
              <w:t>אנרגיה</w:t>
            </w:r>
            <w:r w:rsidRPr="001E166F">
              <w:rPr>
                <w:rFonts w:ascii="Arial" w:eastAsia="Times New Roman" w:hAnsi="Arial" w:hint="cs"/>
                <w:color w:val="000000"/>
                <w:sz w:val="20"/>
                <w:szCs w:val="20"/>
                <w:rtl/>
              </w:rPr>
              <w:t xml:space="preserve"> משום שהוא</w:t>
            </w:r>
            <w:r w:rsidRPr="001E166F">
              <w:rPr>
                <w:rFonts w:ascii="Arial" w:eastAsia="Times New Roman" w:hAnsi="Arial"/>
                <w:color w:val="000000"/>
                <w:sz w:val="20"/>
                <w:szCs w:val="20"/>
                <w:rtl/>
              </w:rPr>
              <w:t xml:space="preserve"> אח</w:t>
            </w:r>
            <w:r w:rsidRPr="001E166F">
              <w:rPr>
                <w:rFonts w:ascii="Arial" w:eastAsia="Times New Roman" w:hAnsi="Arial" w:hint="cs"/>
                <w:color w:val="000000"/>
                <w:sz w:val="20"/>
                <w:szCs w:val="20"/>
                <w:rtl/>
              </w:rPr>
              <w:t>ד</w:t>
            </w:r>
            <w:r w:rsidRPr="001E166F">
              <w:rPr>
                <w:rFonts w:ascii="Arial" w:eastAsia="Times New Roman" w:hAnsi="Arial"/>
                <w:color w:val="000000"/>
                <w:sz w:val="20"/>
                <w:szCs w:val="20"/>
                <w:rtl/>
              </w:rPr>
              <w:t xml:space="preserve"> מסוגי האנרגיה</w:t>
            </w:r>
            <w:r w:rsidRPr="001E166F">
              <w:rPr>
                <w:rFonts w:ascii="Arial" w:eastAsia="Times New Roman" w:hAnsi="Arial" w:hint="cs"/>
                <w:color w:val="000000"/>
                <w:sz w:val="20"/>
                <w:szCs w:val="20"/>
                <w:rtl/>
              </w:rPr>
              <w:t>.</w:t>
            </w:r>
            <w:r>
              <w:rPr>
                <w:rFonts w:ascii="Arial" w:eastAsia="Times New Roman" w:hAnsi="Arial" w:hint="cs"/>
                <w:color w:val="000000"/>
                <w:sz w:val="20"/>
                <w:szCs w:val="20"/>
                <w:rtl/>
              </w:rPr>
              <w:t xml:space="preserve"> </w:t>
            </w:r>
            <w:r w:rsidRPr="001E166F">
              <w:rPr>
                <w:rFonts w:ascii="Arial" w:eastAsia="Times New Roman" w:hAnsi="Arial"/>
                <w:color w:val="000000"/>
                <w:sz w:val="20"/>
                <w:szCs w:val="20"/>
                <w:rtl/>
              </w:rPr>
              <w:t xml:space="preserve"> </w:t>
            </w:r>
          </w:p>
          <w:p w14:paraId="5C3663B7" w14:textId="77777777" w:rsidR="003759A9" w:rsidRPr="001E166F" w:rsidRDefault="003759A9" w:rsidP="003759A9">
            <w:pPr>
              <w:spacing w:after="0" w:line="240" w:lineRule="auto"/>
              <w:rPr>
                <w:rFonts w:ascii="Arial" w:eastAsia="Times New Roman" w:hAnsi="Arial"/>
                <w:color w:val="000000"/>
                <w:sz w:val="20"/>
                <w:szCs w:val="20"/>
                <w:rtl/>
              </w:rPr>
            </w:pPr>
            <w:r w:rsidRPr="001E166F">
              <w:rPr>
                <w:rFonts w:ascii="Arial" w:eastAsia="Times New Roman" w:hAnsi="Arial" w:hint="cs"/>
                <w:color w:val="000000"/>
                <w:sz w:val="20"/>
                <w:szCs w:val="20"/>
                <w:rtl/>
              </w:rPr>
              <w:t xml:space="preserve">אם </w:t>
            </w:r>
            <w:r>
              <w:rPr>
                <w:rFonts w:ascii="Arial" w:eastAsia="Times New Roman" w:hAnsi="Arial" w:hint="cs"/>
                <w:color w:val="000000"/>
                <w:sz w:val="20"/>
                <w:szCs w:val="20"/>
                <w:rtl/>
              </w:rPr>
              <w:t xml:space="preserve">הנושא </w:t>
            </w:r>
            <w:r w:rsidRPr="001E166F">
              <w:rPr>
                <w:rFonts w:ascii="Arial" w:eastAsia="Times New Roman" w:hAnsi="Arial" w:hint="cs"/>
                <w:color w:val="000000"/>
                <w:sz w:val="20"/>
                <w:szCs w:val="20"/>
                <w:rtl/>
              </w:rPr>
              <w:t xml:space="preserve">נלמד במסגרת הנושא </w:t>
            </w:r>
            <w:r w:rsidRPr="00F23FE4">
              <w:rPr>
                <w:rFonts w:ascii="Arial" w:eastAsia="Times New Roman" w:hAnsi="Arial" w:hint="eastAsia"/>
                <w:b/>
                <w:bCs/>
                <w:color w:val="000000"/>
                <w:sz w:val="20"/>
                <w:szCs w:val="20"/>
                <w:rtl/>
              </w:rPr>
              <w:t>חומרים</w:t>
            </w:r>
            <w:r w:rsidRPr="001E166F">
              <w:rPr>
                <w:rFonts w:ascii="Arial" w:eastAsia="Times New Roman" w:hAnsi="Arial" w:hint="cs"/>
                <w:color w:val="000000"/>
                <w:sz w:val="20"/>
                <w:szCs w:val="20"/>
                <w:rtl/>
              </w:rPr>
              <w:t xml:space="preserve"> כאן ת</w:t>
            </w:r>
            <w:r>
              <w:rPr>
                <w:rFonts w:ascii="Arial" w:eastAsia="Times New Roman" w:hAnsi="Arial" w:hint="cs"/>
                <w:color w:val="000000"/>
                <w:sz w:val="20"/>
                <w:szCs w:val="20"/>
                <w:rtl/>
              </w:rPr>
              <w:t>י</w:t>
            </w:r>
            <w:r w:rsidRPr="001E166F">
              <w:rPr>
                <w:rFonts w:ascii="Arial" w:eastAsia="Times New Roman" w:hAnsi="Arial" w:hint="cs"/>
                <w:color w:val="000000"/>
                <w:sz w:val="20"/>
                <w:szCs w:val="20"/>
                <w:rtl/>
              </w:rPr>
              <w:t>עשה חזרה בלבד. אם לא נלמד במסגרת כימיה</w:t>
            </w:r>
            <w:r>
              <w:rPr>
                <w:rFonts w:ascii="Arial" w:eastAsia="Times New Roman" w:hAnsi="Arial" w:hint="cs"/>
                <w:color w:val="000000"/>
                <w:sz w:val="20"/>
                <w:szCs w:val="20"/>
                <w:rtl/>
              </w:rPr>
              <w:t xml:space="preserve"> </w:t>
            </w:r>
            <w:r>
              <w:rPr>
                <w:rFonts w:ascii="Arial" w:eastAsia="Times New Roman" w:hAnsi="Arial"/>
                <w:color w:val="000000"/>
                <w:sz w:val="20"/>
                <w:szCs w:val="20"/>
                <w:rtl/>
              </w:rPr>
              <w:t>–</w:t>
            </w:r>
            <w:r w:rsidRPr="001E166F">
              <w:rPr>
                <w:rFonts w:ascii="Arial" w:eastAsia="Times New Roman" w:hAnsi="Arial" w:hint="cs"/>
                <w:color w:val="000000"/>
                <w:sz w:val="20"/>
                <w:szCs w:val="20"/>
                <w:rtl/>
              </w:rPr>
              <w:t xml:space="preserve"> יש להקדיש לנושא 4 שעות. </w:t>
            </w:r>
          </w:p>
          <w:p w14:paraId="3F9DC958" w14:textId="2D9C444A" w:rsidR="007822BD" w:rsidRPr="001E166F" w:rsidRDefault="003759A9" w:rsidP="003759A9">
            <w:pPr>
              <w:spacing w:after="0"/>
              <w:rPr>
                <w:rFonts w:ascii="Arial" w:hAnsi="Arial"/>
                <w:b/>
                <w:bCs/>
                <w:u w:val="single"/>
                <w:rtl/>
              </w:rPr>
            </w:pPr>
            <w:r w:rsidRPr="001E166F">
              <w:rPr>
                <w:rFonts w:ascii="Arial" w:eastAsia="Times New Roman" w:hAnsi="Arial"/>
                <w:color w:val="000000"/>
                <w:sz w:val="20"/>
                <w:szCs w:val="20"/>
                <w:rtl/>
              </w:rPr>
              <w:t>בתהליך הנשימה ובתהליך הפוטוסינתזה הכוונה להתייחס למגיבים בתחילת התהליך ולתוצרים בסו</w:t>
            </w:r>
            <w:r w:rsidRPr="001E166F">
              <w:rPr>
                <w:rFonts w:ascii="Arial" w:eastAsia="Times New Roman" w:hAnsi="Arial" w:hint="cs"/>
                <w:color w:val="000000"/>
                <w:sz w:val="20"/>
                <w:szCs w:val="20"/>
                <w:rtl/>
              </w:rPr>
              <w:t>ף התהליך</w:t>
            </w:r>
            <w:r>
              <w:rPr>
                <w:rFonts w:ascii="Arial" w:eastAsia="Times New Roman" w:hAnsi="Arial" w:hint="cs"/>
                <w:color w:val="000000"/>
                <w:sz w:val="20"/>
                <w:szCs w:val="20"/>
                <w:rtl/>
              </w:rPr>
              <w:t>,</w:t>
            </w:r>
            <w:r w:rsidRPr="001E166F">
              <w:rPr>
                <w:rFonts w:ascii="Arial" w:eastAsia="Times New Roman" w:hAnsi="Arial"/>
                <w:color w:val="000000"/>
                <w:sz w:val="20"/>
                <w:szCs w:val="20"/>
                <w:rtl/>
              </w:rPr>
              <w:t xml:space="preserve"> מבלי לפרט את השלבים.</w:t>
            </w:r>
          </w:p>
        </w:tc>
        <w:tc>
          <w:tcPr>
            <w:tcW w:w="3827" w:type="dxa"/>
          </w:tcPr>
          <w:p w14:paraId="3C79FB48" w14:textId="411E39D7" w:rsidR="007822BD" w:rsidRPr="001E166F" w:rsidRDefault="007822BD" w:rsidP="00631949">
            <w:pPr>
              <w:rPr>
                <w:rFonts w:ascii="Arial" w:hAnsi="Arial"/>
                <w:b/>
                <w:bCs/>
                <w:u w:val="single"/>
                <w:rtl/>
              </w:rPr>
            </w:pPr>
            <w:bookmarkStart w:id="67" w:name="אנרגיה_כימית"/>
            <w:r w:rsidRPr="001E166F">
              <w:rPr>
                <w:rFonts w:ascii="Arial" w:hAnsi="Arial"/>
                <w:b/>
                <w:bCs/>
                <w:u w:val="single"/>
                <w:rtl/>
              </w:rPr>
              <w:t>אנרגיה כימית</w:t>
            </w:r>
            <w:r>
              <w:rPr>
                <w:rFonts w:ascii="Arial" w:hAnsi="Arial" w:hint="cs"/>
                <w:b/>
                <w:bCs/>
                <w:u w:val="single"/>
                <w:rtl/>
              </w:rPr>
              <w:t xml:space="preserve">    </w:t>
            </w:r>
            <w:r w:rsidRPr="001E166F">
              <w:rPr>
                <w:rFonts w:ascii="Arial" w:hAnsi="Arial" w:hint="cs"/>
                <w:b/>
                <w:bCs/>
                <w:u w:val="single"/>
                <w:rtl/>
              </w:rPr>
              <w:t xml:space="preserve"> </w:t>
            </w:r>
          </w:p>
          <w:bookmarkEnd w:id="67"/>
          <w:p w14:paraId="2EA9D10C" w14:textId="753C16C4" w:rsidR="007822BD" w:rsidRPr="001E166F" w:rsidRDefault="007822BD" w:rsidP="001E3030">
            <w:pPr>
              <w:numPr>
                <w:ilvl w:val="1"/>
                <w:numId w:val="21"/>
              </w:numPr>
              <w:tabs>
                <w:tab w:val="clear" w:pos="1440"/>
                <w:tab w:val="num" w:pos="252"/>
              </w:tabs>
              <w:spacing w:after="0" w:line="240" w:lineRule="auto"/>
              <w:ind w:left="252" w:right="0" w:hanging="252"/>
              <w:rPr>
                <w:rFonts w:ascii="Arial" w:hAnsi="Arial"/>
                <w:b/>
                <w:bCs/>
                <w:sz w:val="20"/>
                <w:szCs w:val="20"/>
                <w:rtl/>
              </w:rPr>
            </w:pPr>
            <w:r w:rsidRPr="001E166F">
              <w:rPr>
                <w:rFonts w:ascii="Arial" w:hAnsi="Arial"/>
                <w:b/>
                <w:bCs/>
                <w:sz w:val="20"/>
                <w:szCs w:val="20"/>
                <w:rtl/>
              </w:rPr>
              <w:t>תהליכים כימיים קולטי</w:t>
            </w:r>
            <w:r>
              <w:rPr>
                <w:rFonts w:ascii="Arial" w:hAnsi="Arial" w:hint="cs"/>
                <w:b/>
                <w:bCs/>
                <w:sz w:val="20"/>
                <w:szCs w:val="20"/>
                <w:rtl/>
              </w:rPr>
              <w:t xml:space="preserve"> </w:t>
            </w:r>
            <w:r w:rsidRPr="001E166F">
              <w:rPr>
                <w:rFonts w:ascii="Arial" w:hAnsi="Arial"/>
                <w:b/>
                <w:bCs/>
                <w:sz w:val="20"/>
                <w:szCs w:val="20"/>
                <w:rtl/>
              </w:rPr>
              <w:t>אנרגיה ותהליכים כימיים פולטי</w:t>
            </w:r>
            <w:r>
              <w:rPr>
                <w:rFonts w:ascii="Arial" w:hAnsi="Arial" w:hint="cs"/>
                <w:b/>
                <w:bCs/>
                <w:sz w:val="20"/>
                <w:szCs w:val="20"/>
                <w:rtl/>
              </w:rPr>
              <w:t xml:space="preserve"> </w:t>
            </w:r>
            <w:r w:rsidRPr="001E166F">
              <w:rPr>
                <w:rFonts w:ascii="Arial" w:hAnsi="Arial"/>
                <w:b/>
                <w:bCs/>
                <w:sz w:val="20"/>
                <w:szCs w:val="20"/>
                <w:rtl/>
              </w:rPr>
              <w:t>אנרגיה</w:t>
            </w:r>
          </w:p>
          <w:p w14:paraId="43C595AC" w14:textId="77777777" w:rsidR="007822BD" w:rsidRPr="001E166F" w:rsidRDefault="007822BD" w:rsidP="001E3030">
            <w:pPr>
              <w:numPr>
                <w:ilvl w:val="2"/>
                <w:numId w:val="21"/>
              </w:numPr>
              <w:tabs>
                <w:tab w:val="clear" w:pos="2160"/>
                <w:tab w:val="num" w:pos="252"/>
              </w:tabs>
              <w:spacing w:after="0" w:line="240" w:lineRule="auto"/>
              <w:ind w:left="252" w:right="0" w:hanging="252"/>
              <w:rPr>
                <w:rFonts w:ascii="Arial" w:hAnsi="Arial"/>
                <w:sz w:val="20"/>
                <w:szCs w:val="20"/>
                <w:rtl/>
              </w:rPr>
            </w:pPr>
            <w:r w:rsidRPr="001E166F">
              <w:rPr>
                <w:rFonts w:ascii="Arial" w:hAnsi="Arial"/>
                <w:sz w:val="20"/>
                <w:szCs w:val="20"/>
                <w:rtl/>
              </w:rPr>
              <w:t>תהליכי בעירה</w:t>
            </w:r>
          </w:p>
          <w:p w14:paraId="0E0BB8EF" w14:textId="169E4A6C" w:rsidR="007822BD" w:rsidRPr="001E166F" w:rsidRDefault="007822BD" w:rsidP="001E3030">
            <w:pPr>
              <w:numPr>
                <w:ilvl w:val="2"/>
                <w:numId w:val="21"/>
              </w:numPr>
              <w:tabs>
                <w:tab w:val="clear" w:pos="2160"/>
                <w:tab w:val="num" w:pos="252"/>
              </w:tabs>
              <w:spacing w:after="0" w:line="240" w:lineRule="auto"/>
              <w:ind w:left="252" w:right="0" w:hanging="252"/>
              <w:rPr>
                <w:rFonts w:ascii="Arial" w:hAnsi="Arial"/>
                <w:sz w:val="20"/>
                <w:szCs w:val="20"/>
              </w:rPr>
            </w:pPr>
            <w:r w:rsidRPr="001E166F">
              <w:rPr>
                <w:rFonts w:ascii="Arial" w:hAnsi="Arial"/>
                <w:sz w:val="20"/>
                <w:szCs w:val="20"/>
                <w:rtl/>
              </w:rPr>
              <w:t>תהליכי הנשימה התאית (פליטת אנרגיה)</w:t>
            </w:r>
          </w:p>
          <w:p w14:paraId="72C26D4E" w14:textId="1C33C1BD" w:rsidR="007822BD" w:rsidRPr="001E166F" w:rsidRDefault="007822BD" w:rsidP="001E3030">
            <w:pPr>
              <w:numPr>
                <w:ilvl w:val="2"/>
                <w:numId w:val="21"/>
              </w:numPr>
              <w:tabs>
                <w:tab w:val="clear" w:pos="2160"/>
                <w:tab w:val="num" w:pos="252"/>
              </w:tabs>
              <w:spacing w:after="0" w:line="240" w:lineRule="auto"/>
              <w:ind w:left="252" w:right="0" w:hanging="252"/>
              <w:rPr>
                <w:rFonts w:ascii="Arial" w:hAnsi="Arial"/>
                <w:sz w:val="20"/>
                <w:szCs w:val="20"/>
              </w:rPr>
            </w:pPr>
            <w:r w:rsidRPr="001E166F">
              <w:rPr>
                <w:rFonts w:ascii="Arial" w:hAnsi="Arial"/>
                <w:sz w:val="20"/>
                <w:szCs w:val="20"/>
                <w:rtl/>
              </w:rPr>
              <w:t>תהליך הפוטוסינתזה (קליטת אנרגיה)</w:t>
            </w:r>
          </w:p>
          <w:p w14:paraId="27E84A4A" w14:textId="77777777" w:rsidR="007822BD" w:rsidRPr="001E166F" w:rsidRDefault="007822BD" w:rsidP="003759A9">
            <w:pPr>
              <w:numPr>
                <w:ilvl w:val="2"/>
                <w:numId w:val="21"/>
              </w:numPr>
              <w:tabs>
                <w:tab w:val="clear" w:pos="2160"/>
                <w:tab w:val="num" w:pos="252"/>
              </w:tabs>
              <w:spacing w:after="0" w:line="240" w:lineRule="auto"/>
              <w:ind w:left="252" w:right="0" w:hanging="252"/>
            </w:pPr>
            <w:r w:rsidRPr="001E166F">
              <w:rPr>
                <w:rFonts w:ascii="Arial" w:hAnsi="Arial"/>
                <w:sz w:val="20"/>
                <w:szCs w:val="20"/>
                <w:rtl/>
              </w:rPr>
              <w:t>בעירה במנועי שריפה פנימית (רא</w:t>
            </w:r>
            <w:r w:rsidRPr="001E166F">
              <w:rPr>
                <w:rFonts w:ascii="Arial" w:hAnsi="Arial" w:hint="cs"/>
                <w:sz w:val="20"/>
                <w:szCs w:val="20"/>
                <w:rtl/>
              </w:rPr>
              <w:t>ו</w:t>
            </w:r>
            <w:r w:rsidRPr="001E166F">
              <w:rPr>
                <w:rFonts w:ascii="Arial" w:hAnsi="Arial"/>
                <w:sz w:val="20"/>
                <w:szCs w:val="20"/>
                <w:rtl/>
              </w:rPr>
              <w:t xml:space="preserve"> סעיף </w:t>
            </w:r>
            <w:r w:rsidRPr="001E166F">
              <w:rPr>
                <w:rFonts w:ascii="Arial" w:hAnsi="Arial" w:hint="cs"/>
                <w:sz w:val="20"/>
                <w:szCs w:val="20"/>
                <w:rtl/>
              </w:rPr>
              <w:t>חום</w:t>
            </w:r>
            <w:r w:rsidRPr="001E166F">
              <w:rPr>
                <w:rFonts w:ascii="Arial" w:hAnsi="Arial"/>
                <w:sz w:val="20"/>
                <w:szCs w:val="20"/>
                <w:rtl/>
              </w:rPr>
              <w:t>)</w:t>
            </w:r>
          </w:p>
        </w:tc>
        <w:tc>
          <w:tcPr>
            <w:tcW w:w="2268" w:type="dxa"/>
          </w:tcPr>
          <w:p w14:paraId="1576C397" w14:textId="76526153" w:rsidR="007822BD" w:rsidRPr="001E166F" w:rsidRDefault="007822BD" w:rsidP="001E166F">
            <w:pPr>
              <w:rPr>
                <w:rFonts w:ascii="Arial" w:hAnsi="Arial"/>
                <w:bCs/>
                <w:rtl/>
              </w:rPr>
            </w:pPr>
            <w:r w:rsidRPr="001E166F">
              <w:rPr>
                <w:rFonts w:ascii="Arial" w:hAnsi="Arial"/>
                <w:bCs/>
                <w:rtl/>
              </w:rPr>
              <w:t>לאנרגיה יש מופעים שונים (סוגי אנרגיה).</w:t>
            </w:r>
            <w:r>
              <w:rPr>
                <w:rFonts w:ascii="Arial" w:hAnsi="Arial"/>
                <w:bCs/>
                <w:rtl/>
              </w:rPr>
              <w:t xml:space="preserve"> </w:t>
            </w:r>
          </w:p>
          <w:p w14:paraId="083A2F02" w14:textId="77777777" w:rsidR="007822BD" w:rsidRPr="001E166F" w:rsidRDefault="007822BD" w:rsidP="001E166F">
            <w:pPr>
              <w:rPr>
                <w:rFonts w:ascii="Arial" w:hAnsi="Arial"/>
                <w:bCs/>
                <w:rtl/>
              </w:rPr>
            </w:pPr>
          </w:p>
          <w:p w14:paraId="3B2A0737" w14:textId="77777777" w:rsidR="007822BD" w:rsidRPr="001E166F" w:rsidRDefault="007822BD" w:rsidP="003759A9">
            <w:pPr>
              <w:spacing w:after="0"/>
              <w:rPr>
                <w:rFonts w:ascii="Arial" w:hAnsi="Arial"/>
                <w:bCs/>
              </w:rPr>
            </w:pPr>
            <w:r w:rsidRPr="001E166F">
              <w:rPr>
                <w:rFonts w:ascii="Arial" w:hAnsi="Arial"/>
                <w:bCs/>
                <w:rtl/>
              </w:rPr>
              <w:t>תהליך כימי מלווה תמיד בקליטת אנרגיה או בפליטתה</w:t>
            </w:r>
            <w:r w:rsidRPr="001E166F">
              <w:rPr>
                <w:rFonts w:ascii="Arial" w:hAnsi="Arial" w:hint="cs"/>
                <w:bCs/>
                <w:rtl/>
              </w:rPr>
              <w:t>.</w:t>
            </w:r>
            <w:r w:rsidRPr="001E166F">
              <w:rPr>
                <w:rFonts w:ascii="Arial" w:hAnsi="Arial"/>
                <w:bCs/>
                <w:rtl/>
              </w:rPr>
              <w:t xml:space="preserve"> </w:t>
            </w:r>
          </w:p>
        </w:tc>
      </w:tr>
      <w:tr w:rsidR="007822BD" w:rsidRPr="001E166F" w14:paraId="777E70DE" w14:textId="77777777" w:rsidTr="003759A9">
        <w:trPr>
          <w:trHeight w:val="527"/>
        </w:trPr>
        <w:tc>
          <w:tcPr>
            <w:tcW w:w="4395" w:type="dxa"/>
          </w:tcPr>
          <w:p w14:paraId="45D4D632" w14:textId="0B703BCE" w:rsidR="007822BD" w:rsidRPr="001E166F" w:rsidRDefault="007822BD" w:rsidP="00631949">
            <w:pPr>
              <w:spacing w:after="0"/>
              <w:rPr>
                <w:rFonts w:ascii="Arial" w:hAnsi="Arial"/>
                <w:b/>
                <w:bCs/>
                <w:u w:val="single"/>
                <w:rtl/>
              </w:rPr>
            </w:pPr>
            <w:r w:rsidRPr="001E166F">
              <w:rPr>
                <w:rFonts w:ascii="Arial" w:hAnsi="Arial"/>
                <w:b/>
                <w:bCs/>
                <w:u w:val="single"/>
                <w:rtl/>
              </w:rPr>
              <w:t>חוק שימור האנרגיה</w:t>
            </w:r>
          </w:p>
          <w:p w14:paraId="112A1B2D" w14:textId="77777777" w:rsidR="007822BD" w:rsidRPr="001E166F" w:rsidRDefault="007822BD" w:rsidP="00631949">
            <w:pPr>
              <w:spacing w:after="0"/>
              <w:rPr>
                <w:rFonts w:ascii="Arial" w:hAnsi="Arial"/>
                <w:b/>
                <w:bCs/>
                <w:u w:val="single"/>
                <w:rtl/>
              </w:rPr>
            </w:pPr>
          </w:p>
          <w:p w14:paraId="17614D1D" w14:textId="77777777" w:rsidR="007822BD" w:rsidRPr="001E166F" w:rsidRDefault="007822BD" w:rsidP="00631949">
            <w:pPr>
              <w:spacing w:after="0"/>
              <w:rPr>
                <w:rFonts w:ascii="Arial" w:hAnsi="Arial"/>
                <w:b/>
                <w:bCs/>
                <w:u w:val="single"/>
                <w:rtl/>
              </w:rPr>
            </w:pPr>
          </w:p>
          <w:p w14:paraId="0AD81B1E" w14:textId="77777777" w:rsidR="007822BD" w:rsidRPr="001E166F" w:rsidRDefault="007822BD" w:rsidP="001E3030">
            <w:pPr>
              <w:numPr>
                <w:ilvl w:val="1"/>
                <w:numId w:val="21"/>
              </w:numPr>
              <w:tabs>
                <w:tab w:val="clear" w:pos="1440"/>
              </w:tabs>
              <w:spacing w:after="0"/>
              <w:ind w:left="176" w:right="0" w:hanging="176"/>
              <w:contextualSpacing/>
              <w:rPr>
                <w:rFonts w:ascii="Arial" w:hAnsi="Arial"/>
                <w:b/>
                <w:bCs/>
                <w:u w:val="single"/>
                <w:rtl/>
              </w:rPr>
            </w:pPr>
            <w:r w:rsidRPr="001E166F">
              <w:rPr>
                <w:rFonts w:ascii="Arial" w:hAnsi="Arial" w:hint="cs"/>
                <w:b/>
                <w:bCs/>
                <w:sz w:val="20"/>
                <w:szCs w:val="20"/>
                <w:rtl/>
              </w:rPr>
              <w:t xml:space="preserve"> חוק שימור האנרגיה</w:t>
            </w:r>
          </w:p>
          <w:p w14:paraId="1F950F9D" w14:textId="5C9E05AE" w:rsidR="007822BD" w:rsidRPr="001E166F" w:rsidRDefault="007822BD" w:rsidP="001E3030">
            <w:pPr>
              <w:numPr>
                <w:ilvl w:val="0"/>
                <w:numId w:val="21"/>
              </w:numPr>
              <w:tabs>
                <w:tab w:val="num" w:pos="252"/>
              </w:tabs>
              <w:spacing w:after="0" w:line="240" w:lineRule="auto"/>
              <w:ind w:left="252" w:right="0" w:hanging="252"/>
              <w:rPr>
                <w:rFonts w:ascii="Arial" w:hAnsi="Arial"/>
                <w:sz w:val="20"/>
                <w:szCs w:val="20"/>
                <w:rtl/>
              </w:rPr>
            </w:pPr>
            <w:r w:rsidRPr="001E166F">
              <w:rPr>
                <w:rFonts w:ascii="Arial" w:hAnsi="Arial"/>
                <w:sz w:val="20"/>
                <w:szCs w:val="20"/>
                <w:rtl/>
              </w:rPr>
              <w:t>התלמידים יציינו האם הטענות הבאות נכונות וינמקו את טענתם</w:t>
            </w:r>
            <w:r>
              <w:rPr>
                <w:rFonts w:ascii="Arial" w:hAnsi="Arial" w:hint="cs"/>
                <w:sz w:val="20"/>
                <w:szCs w:val="20"/>
                <w:rtl/>
              </w:rPr>
              <w:t>:</w:t>
            </w:r>
            <w:r w:rsidRPr="001E166F">
              <w:rPr>
                <w:rFonts w:ascii="Arial" w:hAnsi="Arial"/>
                <w:sz w:val="20"/>
                <w:szCs w:val="20"/>
                <w:rtl/>
              </w:rPr>
              <w:t xml:space="preserve"> </w:t>
            </w:r>
          </w:p>
          <w:p w14:paraId="3484B8FA" w14:textId="53D7E62F" w:rsidR="007822BD" w:rsidRPr="001E166F" w:rsidRDefault="007822BD" w:rsidP="001E3030">
            <w:pPr>
              <w:numPr>
                <w:ilvl w:val="0"/>
                <w:numId w:val="7"/>
              </w:numPr>
              <w:tabs>
                <w:tab w:val="num" w:pos="612"/>
              </w:tabs>
              <w:spacing w:after="0" w:line="240" w:lineRule="auto"/>
              <w:ind w:left="612"/>
              <w:rPr>
                <w:rFonts w:ascii="Arial" w:hAnsi="Arial"/>
                <w:sz w:val="20"/>
                <w:szCs w:val="20"/>
                <w:rtl/>
              </w:rPr>
            </w:pPr>
            <w:r w:rsidRPr="001E166F">
              <w:rPr>
                <w:rFonts w:ascii="Arial" w:hAnsi="Arial"/>
                <w:sz w:val="20"/>
                <w:szCs w:val="20"/>
                <w:rtl/>
              </w:rPr>
              <w:t xml:space="preserve">כדור המושמט מגובה חוזר לכל היותר לגובה </w:t>
            </w:r>
            <w:r>
              <w:rPr>
                <w:rFonts w:ascii="Arial" w:hAnsi="Arial" w:hint="cs"/>
                <w:sz w:val="20"/>
                <w:szCs w:val="20"/>
                <w:rtl/>
              </w:rPr>
              <w:t>שממנו</w:t>
            </w:r>
            <w:r w:rsidRPr="001E166F">
              <w:rPr>
                <w:rFonts w:ascii="Arial" w:hAnsi="Arial"/>
                <w:sz w:val="20"/>
                <w:szCs w:val="20"/>
                <w:rtl/>
              </w:rPr>
              <w:t xml:space="preserve"> הושמט.</w:t>
            </w:r>
          </w:p>
          <w:p w14:paraId="62B91879" w14:textId="77777777" w:rsidR="007822BD" w:rsidRPr="001E166F" w:rsidRDefault="007822BD" w:rsidP="001E3030">
            <w:pPr>
              <w:numPr>
                <w:ilvl w:val="0"/>
                <w:numId w:val="7"/>
              </w:numPr>
              <w:tabs>
                <w:tab w:val="num" w:pos="612"/>
              </w:tabs>
              <w:spacing w:after="0" w:line="240" w:lineRule="auto"/>
              <w:ind w:left="612"/>
              <w:rPr>
                <w:rFonts w:ascii="Arial" w:hAnsi="Arial"/>
                <w:sz w:val="20"/>
                <w:szCs w:val="20"/>
              </w:rPr>
            </w:pPr>
            <w:r w:rsidRPr="001E166F">
              <w:rPr>
                <w:rFonts w:ascii="Arial" w:hAnsi="Arial"/>
                <w:sz w:val="20"/>
                <w:szCs w:val="20"/>
                <w:rtl/>
              </w:rPr>
              <w:t xml:space="preserve">כל האנרגיה החשמלית בקומקום חשמלי מומרת </w:t>
            </w:r>
            <w:r w:rsidRPr="001E166F">
              <w:rPr>
                <w:rFonts w:ascii="Arial" w:hAnsi="Arial" w:hint="cs"/>
                <w:sz w:val="20"/>
                <w:szCs w:val="20"/>
                <w:rtl/>
              </w:rPr>
              <w:t>לחום</w:t>
            </w:r>
            <w:r w:rsidRPr="001E166F">
              <w:rPr>
                <w:rFonts w:ascii="Arial" w:hAnsi="Arial"/>
                <w:sz w:val="20"/>
                <w:szCs w:val="20"/>
                <w:rtl/>
              </w:rPr>
              <w:t xml:space="preserve"> בקומקום, במים שבו, בכבל החשמלי ובסביבת הקומקום.</w:t>
            </w:r>
          </w:p>
          <w:p w14:paraId="1539BD34" w14:textId="2E1B2DC3" w:rsidR="007822BD" w:rsidRPr="002714A8" w:rsidRDefault="007822BD" w:rsidP="002714A8">
            <w:pPr>
              <w:tabs>
                <w:tab w:val="left" w:pos="303"/>
              </w:tabs>
              <w:spacing w:line="240" w:lineRule="auto"/>
              <w:ind w:left="300"/>
              <w:contextualSpacing/>
              <w:rPr>
                <w:rFonts w:ascii="Arial" w:hAnsi="Arial"/>
                <w:i/>
                <w:iCs/>
                <w:color w:val="339933"/>
                <w:sz w:val="20"/>
                <w:szCs w:val="20"/>
                <w:rtl/>
              </w:rPr>
            </w:pPr>
            <w:r w:rsidRPr="002714A8">
              <w:rPr>
                <w:rFonts w:ascii="Arial" w:hAnsi="Arial" w:hint="cs"/>
                <w:i/>
                <w:iCs/>
                <w:color w:val="339933"/>
                <w:sz w:val="20"/>
                <w:szCs w:val="20"/>
                <w:rtl/>
              </w:rPr>
              <w:t>(</w:t>
            </w:r>
            <w:r w:rsidRPr="002714A8">
              <w:rPr>
                <w:rFonts w:ascii="Arial" w:hAnsi="Arial"/>
                <w:i/>
                <w:iCs/>
                <w:color w:val="339933"/>
                <w:sz w:val="20"/>
                <w:szCs w:val="20"/>
                <w:rtl/>
              </w:rPr>
              <w:t>לבנות ולהעריך טיעון מורכב המבוסס על ראיות כמותיות והסבר מדעי, כדי לתמוך או להתנגד לטענה מוצעת</w:t>
            </w:r>
            <w:r w:rsidRPr="002714A8">
              <w:rPr>
                <w:rFonts w:ascii="Arial" w:hAnsi="Arial" w:hint="cs"/>
                <w:i/>
                <w:iCs/>
                <w:color w:val="339933"/>
                <w:sz w:val="20"/>
                <w:szCs w:val="20"/>
                <w:rtl/>
              </w:rPr>
              <w:t xml:space="preserve"> (ב))</w:t>
            </w:r>
          </w:p>
          <w:p w14:paraId="23E7E62F" w14:textId="77777777" w:rsidR="007822BD" w:rsidRPr="001E166F" w:rsidRDefault="007822BD" w:rsidP="00600074">
            <w:pPr>
              <w:numPr>
                <w:ilvl w:val="0"/>
                <w:numId w:val="79"/>
              </w:numPr>
              <w:ind w:left="601" w:hanging="284"/>
              <w:contextualSpacing/>
              <w:rPr>
                <w:rFonts w:ascii="Arial" w:hAnsi="Arial"/>
                <w:sz w:val="20"/>
                <w:szCs w:val="20"/>
              </w:rPr>
            </w:pPr>
            <w:r w:rsidRPr="001E166F">
              <w:rPr>
                <w:rFonts w:ascii="Arial" w:hAnsi="Arial" w:hint="cs"/>
                <w:b/>
                <w:bCs/>
                <w:sz w:val="20"/>
                <w:szCs w:val="20"/>
                <w:rtl/>
              </w:rPr>
              <w:t>דגם הוראה:</w:t>
            </w:r>
            <w:r w:rsidRPr="001E166F">
              <w:rPr>
                <w:rFonts w:ascii="Arial" w:hAnsi="Arial" w:hint="cs"/>
                <w:sz w:val="20"/>
                <w:szCs w:val="20"/>
                <w:rtl/>
              </w:rPr>
              <w:t xml:space="preserve"> </w:t>
            </w:r>
            <w:hyperlink r:id="rId101" w:history="1">
              <w:r w:rsidRPr="001E166F">
                <w:rPr>
                  <w:rFonts w:ascii="Arial" w:hAnsi="Arial"/>
                  <w:color w:val="0000FF"/>
                  <w:sz w:val="20"/>
                  <w:szCs w:val="20"/>
                  <w:u w:val="single"/>
                  <w:rtl/>
                </w:rPr>
                <w:t>טיפול איכותי בנוסחאות הקשורות לנושא האנרגיה</w:t>
              </w:r>
            </w:hyperlink>
          </w:p>
          <w:p w14:paraId="62C7A7D6" w14:textId="7E83D188" w:rsidR="007822BD" w:rsidRPr="001E166F" w:rsidRDefault="007822BD" w:rsidP="00600074">
            <w:pPr>
              <w:numPr>
                <w:ilvl w:val="0"/>
                <w:numId w:val="79"/>
              </w:numPr>
              <w:ind w:left="601" w:hanging="284"/>
              <w:contextualSpacing/>
              <w:rPr>
                <w:rFonts w:ascii="Arial" w:hAnsi="Arial"/>
                <w:b/>
                <w:bCs/>
                <w:sz w:val="20"/>
                <w:szCs w:val="20"/>
              </w:rPr>
            </w:pPr>
            <w:r w:rsidRPr="001E166F">
              <w:rPr>
                <w:rFonts w:ascii="Arial" w:hAnsi="Arial" w:hint="cs"/>
                <w:b/>
                <w:bCs/>
                <w:sz w:val="20"/>
                <w:szCs w:val="20"/>
                <w:rtl/>
              </w:rPr>
              <w:t xml:space="preserve">פעילות: </w:t>
            </w:r>
            <w:hyperlink r:id="rId102" w:history="1">
              <w:r w:rsidRPr="001E166F">
                <w:rPr>
                  <w:rFonts w:ascii="Arial" w:hAnsi="Arial"/>
                  <w:color w:val="0000FF"/>
                  <w:sz w:val="20"/>
                  <w:szCs w:val="20"/>
                  <w:u w:val="single"/>
                  <w:rtl/>
                </w:rPr>
                <w:t>פרפטואום מובילה – "מכונת תנועה נצחית</w:t>
              </w:r>
              <w:r w:rsidRPr="001E166F">
                <w:rPr>
                  <w:rFonts w:ascii="Arial" w:hAnsi="Arial"/>
                  <w:color w:val="0000FF"/>
                  <w:sz w:val="20"/>
                  <w:szCs w:val="20"/>
                  <w:u w:val="single"/>
                </w:rPr>
                <w:t>"</w:t>
              </w:r>
            </w:hyperlink>
          </w:p>
        </w:tc>
        <w:tc>
          <w:tcPr>
            <w:tcW w:w="3827" w:type="dxa"/>
          </w:tcPr>
          <w:p w14:paraId="5DB576CA" w14:textId="77777777" w:rsidR="003759A9" w:rsidRPr="001E166F" w:rsidRDefault="003759A9" w:rsidP="003759A9">
            <w:pPr>
              <w:tabs>
                <w:tab w:val="right" w:pos="-6486"/>
              </w:tabs>
              <w:spacing w:before="60"/>
              <w:rPr>
                <w:rFonts w:ascii="Arial" w:hAnsi="Arial"/>
                <w:sz w:val="20"/>
                <w:szCs w:val="20"/>
                <w:rtl/>
              </w:rPr>
            </w:pPr>
          </w:p>
          <w:p w14:paraId="79FEF6B0" w14:textId="77777777" w:rsidR="003759A9" w:rsidRPr="001E166F" w:rsidRDefault="003759A9" w:rsidP="003759A9">
            <w:pPr>
              <w:tabs>
                <w:tab w:val="right" w:pos="-6486"/>
              </w:tabs>
              <w:spacing w:before="60"/>
              <w:rPr>
                <w:rFonts w:ascii="Arial" w:hAnsi="Arial"/>
                <w:sz w:val="20"/>
                <w:szCs w:val="20"/>
                <w:rtl/>
              </w:rPr>
            </w:pPr>
            <w:r w:rsidRPr="001E166F">
              <w:rPr>
                <w:rFonts w:ascii="Arial" w:hAnsi="Arial"/>
                <w:sz w:val="20"/>
                <w:szCs w:val="20"/>
                <w:rtl/>
              </w:rPr>
              <w:t>בשונה מהלימוד האיכותי בכיתה ז, כאן הכוונה לטפל בנושא שימור האנרגיה באמצעות חישובים.</w:t>
            </w:r>
          </w:p>
          <w:p w14:paraId="454AC628" w14:textId="77777777" w:rsidR="003759A9" w:rsidRPr="001E166F" w:rsidRDefault="003759A9" w:rsidP="003759A9">
            <w:pPr>
              <w:tabs>
                <w:tab w:val="right" w:pos="-6486"/>
              </w:tabs>
              <w:spacing w:before="60"/>
              <w:rPr>
                <w:rFonts w:ascii="Arial" w:hAnsi="Arial"/>
                <w:sz w:val="20"/>
                <w:szCs w:val="20"/>
                <w:highlight w:val="yellow"/>
              </w:rPr>
            </w:pPr>
            <w:r w:rsidRPr="001E166F">
              <w:rPr>
                <w:rFonts w:ascii="Arial" w:hAnsi="Arial"/>
                <w:sz w:val="20"/>
                <w:szCs w:val="20"/>
                <w:rtl/>
              </w:rPr>
              <w:t xml:space="preserve">ניתן לשלב נושא זה בנושא </w:t>
            </w:r>
            <w:r>
              <w:rPr>
                <w:rFonts w:ascii="Arial" w:hAnsi="Arial" w:hint="cs"/>
                <w:sz w:val="20"/>
                <w:szCs w:val="20"/>
                <w:rtl/>
              </w:rPr>
              <w:t>'</w:t>
            </w:r>
            <w:r w:rsidRPr="001E166F">
              <w:rPr>
                <w:rFonts w:ascii="Arial" w:hAnsi="Arial" w:hint="cs"/>
                <w:sz w:val="20"/>
                <w:szCs w:val="20"/>
                <w:rtl/>
              </w:rPr>
              <w:t>ה</w:t>
            </w:r>
            <w:r w:rsidRPr="001E166F">
              <w:rPr>
                <w:rFonts w:ascii="Arial" w:hAnsi="Arial"/>
                <w:sz w:val="20"/>
                <w:szCs w:val="20"/>
                <w:rtl/>
              </w:rPr>
              <w:t>נצילות במערכות טכנולוגיות</w:t>
            </w:r>
            <w:r>
              <w:rPr>
                <w:rFonts w:ascii="Arial" w:hAnsi="Arial" w:hint="cs"/>
                <w:sz w:val="20"/>
                <w:szCs w:val="20"/>
                <w:rtl/>
              </w:rPr>
              <w:t>'</w:t>
            </w:r>
            <w:r w:rsidRPr="001E166F">
              <w:rPr>
                <w:rFonts w:ascii="Arial" w:hAnsi="Arial"/>
                <w:sz w:val="20"/>
                <w:szCs w:val="20"/>
                <w:rtl/>
              </w:rPr>
              <w:t xml:space="preserve"> שבסעיף </w:t>
            </w:r>
            <w:r>
              <w:rPr>
                <w:rFonts w:ascii="Arial" w:hAnsi="Arial" w:hint="cs"/>
                <w:sz w:val="20"/>
                <w:szCs w:val="20"/>
                <w:rtl/>
              </w:rPr>
              <w:t>'</w:t>
            </w:r>
            <w:r w:rsidRPr="001E166F">
              <w:rPr>
                <w:rFonts w:ascii="Arial" w:hAnsi="Arial"/>
                <w:sz w:val="20"/>
                <w:szCs w:val="20"/>
                <w:rtl/>
              </w:rPr>
              <w:t>אנרגיה במערכות חשמליות</w:t>
            </w:r>
            <w:r>
              <w:rPr>
                <w:rFonts w:ascii="Arial" w:hAnsi="Arial" w:hint="cs"/>
                <w:sz w:val="20"/>
                <w:szCs w:val="20"/>
                <w:rtl/>
              </w:rPr>
              <w:t>'</w:t>
            </w:r>
            <w:r w:rsidRPr="001E166F">
              <w:rPr>
                <w:rFonts w:ascii="Arial" w:hAnsi="Arial"/>
                <w:sz w:val="20"/>
                <w:szCs w:val="20"/>
                <w:rtl/>
              </w:rPr>
              <w:t xml:space="preserve">. </w:t>
            </w:r>
          </w:p>
          <w:p w14:paraId="60A0CF0F" w14:textId="77777777" w:rsidR="003759A9" w:rsidRPr="001E166F" w:rsidRDefault="003759A9" w:rsidP="003759A9">
            <w:pPr>
              <w:rPr>
                <w:rFonts w:ascii="Arial" w:hAnsi="Arial"/>
                <w:sz w:val="20"/>
                <w:szCs w:val="20"/>
                <w:rtl/>
              </w:rPr>
            </w:pPr>
            <w:r w:rsidRPr="001E166F">
              <w:rPr>
                <w:rFonts w:ascii="Arial" w:hAnsi="Arial"/>
                <w:sz w:val="20"/>
                <w:szCs w:val="20"/>
                <w:rtl/>
              </w:rPr>
              <w:t>ניתן לשלב נושא זה בכל אחד מנושאי המשנה המתייחסים לסוגי האנרגיה</w:t>
            </w:r>
            <w:r>
              <w:rPr>
                <w:rFonts w:ascii="Arial" w:hAnsi="Arial" w:hint="cs"/>
                <w:sz w:val="20"/>
                <w:szCs w:val="20"/>
                <w:rtl/>
              </w:rPr>
              <w:t>,</w:t>
            </w:r>
            <w:r w:rsidRPr="001E166F">
              <w:rPr>
                <w:rFonts w:ascii="Arial" w:hAnsi="Arial"/>
                <w:sz w:val="20"/>
                <w:szCs w:val="20"/>
                <w:rtl/>
              </w:rPr>
              <w:t xml:space="preserve"> לפי ראות עיני המורה. </w:t>
            </w:r>
          </w:p>
          <w:p w14:paraId="35F1A762" w14:textId="14346D2F" w:rsidR="007822BD" w:rsidRPr="001E166F" w:rsidRDefault="003759A9" w:rsidP="003759A9">
            <w:pPr>
              <w:rPr>
                <w:rFonts w:ascii="Arial" w:hAnsi="Arial"/>
                <w:b/>
                <w:bCs/>
                <w:u w:val="single"/>
                <w:rtl/>
              </w:rPr>
            </w:pPr>
            <w:r w:rsidRPr="001E166F">
              <w:rPr>
                <w:rFonts w:ascii="Arial" w:hAnsi="Arial" w:hint="cs"/>
                <w:sz w:val="20"/>
                <w:szCs w:val="20"/>
                <w:rtl/>
              </w:rPr>
              <w:t>חשוב שהתלמידים יבינו כי חוק זה הוא אמפירי ואפשר, בע</w:t>
            </w:r>
            <w:r>
              <w:rPr>
                <w:rFonts w:ascii="Arial" w:hAnsi="Arial" w:hint="cs"/>
                <w:sz w:val="20"/>
                <w:szCs w:val="20"/>
                <w:rtl/>
              </w:rPr>
              <w:t>י</w:t>
            </w:r>
            <w:r w:rsidRPr="001E166F">
              <w:rPr>
                <w:rFonts w:ascii="Arial" w:hAnsi="Arial" w:hint="cs"/>
                <w:sz w:val="20"/>
                <w:szCs w:val="20"/>
                <w:rtl/>
              </w:rPr>
              <w:t>קרון, להפריכו.</w:t>
            </w:r>
          </w:p>
        </w:tc>
        <w:tc>
          <w:tcPr>
            <w:tcW w:w="3827" w:type="dxa"/>
          </w:tcPr>
          <w:p w14:paraId="48A3F832" w14:textId="2341FF73" w:rsidR="007822BD" w:rsidRPr="001E166F" w:rsidRDefault="007822BD" w:rsidP="00631949">
            <w:pPr>
              <w:rPr>
                <w:rFonts w:ascii="Arial" w:hAnsi="Arial"/>
                <w:b/>
                <w:bCs/>
                <w:u w:val="single"/>
                <w:rtl/>
              </w:rPr>
            </w:pPr>
            <w:bookmarkStart w:id="68" w:name="חוק_שימור_האנרגיה"/>
            <w:r w:rsidRPr="001E166F">
              <w:rPr>
                <w:rFonts w:ascii="Arial" w:hAnsi="Arial"/>
                <w:b/>
                <w:bCs/>
                <w:u w:val="single"/>
                <w:rtl/>
              </w:rPr>
              <w:t>חוק שימור האנרגיה</w:t>
            </w:r>
          </w:p>
          <w:bookmarkEnd w:id="68"/>
          <w:p w14:paraId="557564D6" w14:textId="77777777" w:rsidR="007822BD" w:rsidRPr="001E166F" w:rsidRDefault="007822BD" w:rsidP="00631949">
            <w:pPr>
              <w:keepNext/>
              <w:spacing w:after="100" w:afterAutospacing="1"/>
              <w:outlineLvl w:val="3"/>
              <w:rPr>
                <w:rFonts w:ascii="Arial" w:eastAsia="Times New Roman" w:hAnsi="Arial"/>
                <w:bCs/>
                <w:color w:val="FF0000"/>
                <w:rtl/>
              </w:rPr>
            </w:pPr>
            <w:r w:rsidRPr="001E166F">
              <w:rPr>
                <w:rFonts w:ascii="Arial" w:eastAsia="Times New Roman" w:hAnsi="Arial"/>
                <w:bCs/>
                <w:color w:val="FF0000"/>
                <w:rtl/>
              </w:rPr>
              <w:t>2 שעות</w:t>
            </w:r>
          </w:p>
          <w:p w14:paraId="13AA5B4F" w14:textId="77777777" w:rsidR="007822BD" w:rsidRPr="001E166F" w:rsidRDefault="007822BD" w:rsidP="001E3030">
            <w:pPr>
              <w:numPr>
                <w:ilvl w:val="0"/>
                <w:numId w:val="18"/>
              </w:numPr>
              <w:tabs>
                <w:tab w:val="num" w:pos="252"/>
              </w:tabs>
              <w:spacing w:after="0" w:line="240" w:lineRule="auto"/>
              <w:ind w:left="259" w:right="0" w:hanging="259"/>
              <w:rPr>
                <w:rFonts w:ascii="Arial" w:hAnsi="Arial"/>
                <w:b/>
                <w:bCs/>
                <w:sz w:val="20"/>
                <w:szCs w:val="20"/>
              </w:rPr>
            </w:pPr>
            <w:r w:rsidRPr="001E166F">
              <w:rPr>
                <w:rFonts w:ascii="Arial" w:hAnsi="Arial" w:hint="cs"/>
                <w:b/>
                <w:bCs/>
                <w:sz w:val="20"/>
                <w:szCs w:val="20"/>
                <w:rtl/>
              </w:rPr>
              <w:t>חוק שימור האנרגיה: במערכת מבודדת (מערכת שאין לה אינטראקציה עם סביבתה) כמות האנרגיה הכוללת אינה משתנה.</w:t>
            </w:r>
          </w:p>
          <w:p w14:paraId="097D98F4" w14:textId="77777777" w:rsidR="007822BD" w:rsidRPr="001E166F" w:rsidRDefault="007822BD" w:rsidP="00631949">
            <w:pPr>
              <w:ind w:left="252"/>
              <w:rPr>
                <w:rFonts w:ascii="Arial" w:hAnsi="Arial"/>
              </w:rPr>
            </w:pPr>
          </w:p>
          <w:p w14:paraId="32618569" w14:textId="77777777" w:rsidR="007822BD" w:rsidRPr="001E166F" w:rsidRDefault="007822BD" w:rsidP="00631949">
            <w:pPr>
              <w:ind w:left="612"/>
            </w:pPr>
          </w:p>
        </w:tc>
        <w:tc>
          <w:tcPr>
            <w:tcW w:w="2268" w:type="dxa"/>
          </w:tcPr>
          <w:p w14:paraId="6247CC88" w14:textId="650D8A07" w:rsidR="007822BD" w:rsidRPr="001E166F" w:rsidRDefault="007822BD" w:rsidP="001E166F">
            <w:pPr>
              <w:rPr>
                <w:rFonts w:ascii="Arial" w:hAnsi="Arial"/>
                <w:bCs/>
              </w:rPr>
            </w:pPr>
            <w:r w:rsidRPr="001E166F">
              <w:rPr>
                <w:rFonts w:ascii="Arial" w:hAnsi="Arial"/>
                <w:bCs/>
                <w:rtl/>
              </w:rPr>
              <w:t xml:space="preserve">חוק שימור האנרגיה: כמות האנרגיה הכוללת במערכת </w:t>
            </w:r>
            <w:r w:rsidRPr="001E166F">
              <w:rPr>
                <w:rFonts w:ascii="Arial" w:hAnsi="Arial" w:hint="cs"/>
                <w:bCs/>
                <w:rtl/>
              </w:rPr>
              <w:t>מבודדת</w:t>
            </w:r>
            <w:r w:rsidRPr="001E166F">
              <w:rPr>
                <w:rFonts w:ascii="Arial" w:hAnsi="Arial"/>
                <w:bCs/>
                <w:rtl/>
              </w:rPr>
              <w:t>, שאינה מאפשרת מעבר אנרגיה בינה ובין סביבתה, נשמרת</w:t>
            </w:r>
            <w:r w:rsidRPr="001E166F">
              <w:rPr>
                <w:rFonts w:ascii="Arial" w:hAnsi="Arial" w:hint="cs"/>
                <w:bCs/>
                <w:rtl/>
              </w:rPr>
              <w:t>.</w:t>
            </w:r>
            <w:r>
              <w:rPr>
                <w:rFonts w:ascii="Arial" w:hAnsi="Arial" w:hint="cs"/>
                <w:bCs/>
                <w:rtl/>
              </w:rPr>
              <w:t xml:space="preserve"> </w:t>
            </w:r>
          </w:p>
        </w:tc>
      </w:tr>
    </w:tbl>
    <w:p w14:paraId="4B0A0E9A" w14:textId="77777777" w:rsidR="00B87AB2" w:rsidRDefault="00B87AB2" w:rsidP="00B87AB2">
      <w:pPr>
        <w:tabs>
          <w:tab w:val="num" w:pos="360"/>
        </w:tabs>
        <w:spacing w:after="0" w:line="240" w:lineRule="auto"/>
        <w:rPr>
          <w:rFonts w:asciiTheme="minorBidi" w:hAnsiTheme="minorBidi" w:cstheme="minorBidi"/>
          <w:b/>
          <w:bCs/>
          <w:rtl/>
        </w:rPr>
      </w:pPr>
    </w:p>
    <w:p w14:paraId="2ADC024E" w14:textId="77777777" w:rsidR="00415A55" w:rsidRDefault="00415A55" w:rsidP="00415A55">
      <w:pPr>
        <w:spacing w:after="0"/>
        <w:rPr>
          <w:rFonts w:asciiTheme="minorBidi" w:eastAsia="SimSun" w:hAnsiTheme="minorBidi" w:cstheme="minorBidi"/>
          <w:rtl/>
        </w:rPr>
      </w:pPr>
      <w:r w:rsidRPr="00754BA2">
        <w:rPr>
          <w:rFonts w:asciiTheme="minorBidi" w:eastAsia="SimSun" w:hAnsiTheme="minorBidi" w:cstheme="minorBidi"/>
          <w:rtl/>
        </w:rPr>
        <w:t>משימות הערכה:</w:t>
      </w:r>
    </w:p>
    <w:p w14:paraId="138306F3" w14:textId="55513E2E" w:rsidR="001E166F" w:rsidRPr="001E166F" w:rsidRDefault="00415A55" w:rsidP="00415A55">
      <w:pPr>
        <w:tabs>
          <w:tab w:val="num" w:pos="360"/>
        </w:tabs>
        <w:rPr>
          <w:rFonts w:ascii="Arial" w:hAnsi="Arial"/>
          <w:b/>
          <w:bCs/>
          <w:color w:val="FF0000"/>
          <w:sz w:val="24"/>
          <w:szCs w:val="24"/>
          <w:rtl/>
        </w:rPr>
      </w:pPr>
      <w:r>
        <w:rPr>
          <w:rFonts w:asciiTheme="minorBidi" w:eastAsia="SimSun" w:hAnsiTheme="minorBidi" w:cstheme="minorBidi" w:hint="cs"/>
          <w:rtl/>
        </w:rPr>
        <w:t xml:space="preserve">פורטל עובדי הוראה, מרחב פדגוגי - </w:t>
      </w:r>
      <w:hyperlink r:id="rId103" w:history="1">
        <w:r w:rsidRPr="0080749D">
          <w:rPr>
            <w:rStyle w:val="Hyperlink"/>
            <w:rFonts w:asciiTheme="minorBidi" w:eastAsia="SimSun" w:hAnsiTheme="minorBidi" w:cstheme="minorBidi"/>
            <w:rtl/>
          </w:rPr>
          <w:t>מגוון כלי הערכה במדע וטכנולוגיה</w:t>
        </w:r>
      </w:hyperlink>
      <w:r w:rsidR="00460F8B">
        <w:rPr>
          <w:rFonts w:ascii="Arial" w:hAnsi="Arial" w:hint="cs"/>
          <w:b/>
          <w:bCs/>
          <w:rtl/>
        </w:rPr>
        <w:t xml:space="preserve"> </w:t>
      </w:r>
      <w:r w:rsidR="001E166F" w:rsidRPr="001E166F">
        <w:rPr>
          <w:rFonts w:ascii="Arial" w:hAnsi="Arial"/>
          <w:b/>
          <w:bCs/>
          <w:rtl/>
        </w:rPr>
        <w:br w:type="page"/>
      </w:r>
    </w:p>
    <w:p w14:paraId="24AE4D2E" w14:textId="77777777" w:rsidR="001E166F" w:rsidRPr="001E166F" w:rsidRDefault="001E166F" w:rsidP="001E166F">
      <w:pPr>
        <w:spacing w:after="0" w:line="360" w:lineRule="auto"/>
        <w:outlineLvl w:val="2"/>
        <w:rPr>
          <w:rFonts w:ascii="Arial" w:eastAsia="Times New Roman" w:hAnsi="Arial"/>
          <w:b/>
          <w:bCs/>
          <w:sz w:val="28"/>
          <w:szCs w:val="28"/>
          <w:rtl/>
        </w:rPr>
      </w:pPr>
      <w:bookmarkStart w:id="69" w:name="_Toc536106411"/>
      <w:r w:rsidRPr="001E166F">
        <w:rPr>
          <w:rFonts w:ascii="Arial" w:eastAsia="Times New Roman" w:hAnsi="Arial"/>
          <w:b/>
          <w:bCs/>
          <w:sz w:val="28"/>
          <w:szCs w:val="28"/>
          <w:rtl/>
        </w:rPr>
        <w:lastRenderedPageBreak/>
        <w:t>נושא מרכזי: אנרגיה ומערכות טכנולוגיות (פיזיקה משולב</w:t>
      </w:r>
      <w:r w:rsidR="00B3689E">
        <w:rPr>
          <w:rFonts w:ascii="Arial" w:eastAsia="Times New Roman" w:hAnsi="Arial" w:hint="cs"/>
          <w:b/>
          <w:bCs/>
          <w:sz w:val="28"/>
          <w:szCs w:val="28"/>
          <w:rtl/>
        </w:rPr>
        <w:t>ת</w:t>
      </w:r>
      <w:r w:rsidRPr="001E166F">
        <w:rPr>
          <w:rFonts w:ascii="Arial" w:eastAsia="Times New Roman" w:hAnsi="Arial"/>
          <w:b/>
          <w:bCs/>
          <w:sz w:val="28"/>
          <w:szCs w:val="28"/>
          <w:rtl/>
        </w:rPr>
        <w:t xml:space="preserve"> בטכנולוגיה)</w:t>
      </w:r>
      <w:bookmarkEnd w:id="69"/>
    </w:p>
    <w:p w14:paraId="4DD39A54" w14:textId="77777777" w:rsidR="001E166F" w:rsidRPr="001E166F" w:rsidRDefault="001E166F" w:rsidP="001E166F">
      <w:pPr>
        <w:tabs>
          <w:tab w:val="num" w:pos="360"/>
        </w:tabs>
        <w:rPr>
          <w:rFonts w:ascii="Arial" w:hAnsi="Arial"/>
          <w:b/>
          <w:bCs/>
          <w:color w:val="FF0000"/>
          <w:sz w:val="24"/>
          <w:szCs w:val="24"/>
          <w:rtl/>
        </w:rPr>
      </w:pPr>
      <w:r w:rsidRPr="001E166F">
        <w:rPr>
          <w:rFonts w:ascii="Arial" w:hAnsi="Arial"/>
          <w:b/>
          <w:bCs/>
          <w:color w:val="FF0000"/>
          <w:sz w:val="24"/>
          <w:szCs w:val="24"/>
          <w:rtl/>
        </w:rPr>
        <w:t>נושא משנה</w:t>
      </w:r>
      <w:r w:rsidRPr="001E166F">
        <w:rPr>
          <w:rFonts w:ascii="Arial" w:hAnsi="Arial" w:hint="cs"/>
          <w:b/>
          <w:bCs/>
          <w:color w:val="FF0000"/>
          <w:sz w:val="24"/>
          <w:szCs w:val="24"/>
          <w:rtl/>
        </w:rPr>
        <w:t>:</w:t>
      </w:r>
      <w:r w:rsidRPr="001E166F">
        <w:rPr>
          <w:rFonts w:ascii="Arial" w:hAnsi="Arial"/>
          <w:b/>
          <w:bCs/>
          <w:color w:val="FF0000"/>
          <w:sz w:val="24"/>
          <w:szCs w:val="24"/>
          <w:rtl/>
        </w:rPr>
        <w:t xml:space="preserve"> השפעת השימושים באנרגיה על הפרט, על החברה ועל הסביבה</w:t>
      </w:r>
      <w:r w:rsidRPr="001E166F">
        <w:rPr>
          <w:rFonts w:ascii="Arial" w:hAnsi="Arial" w:hint="cs"/>
          <w:b/>
          <w:bCs/>
          <w:color w:val="FF0000"/>
          <w:sz w:val="24"/>
          <w:szCs w:val="24"/>
          <w:rtl/>
        </w:rPr>
        <w:t xml:space="preserve"> (הרחבה)</w:t>
      </w:r>
    </w:p>
    <w:p w14:paraId="49D46055" w14:textId="77777777" w:rsidR="001E166F" w:rsidRPr="001E166F" w:rsidRDefault="001E166F" w:rsidP="001E166F">
      <w:pPr>
        <w:tabs>
          <w:tab w:val="num" w:pos="360"/>
        </w:tabs>
        <w:spacing w:before="100" w:beforeAutospacing="1"/>
        <w:rPr>
          <w:rFonts w:ascii="Arial" w:hAnsi="Arial"/>
          <w:b/>
          <w:bCs/>
          <w:sz w:val="28"/>
          <w:szCs w:val="28"/>
          <w:u w:val="single"/>
          <w:rtl/>
        </w:rPr>
      </w:pPr>
      <w:r w:rsidRPr="001E166F">
        <w:rPr>
          <w:rFonts w:ascii="Arial" w:hAnsi="Arial"/>
          <w:b/>
          <w:bCs/>
          <w:u w:val="single"/>
          <w:rtl/>
        </w:rPr>
        <w:t>מטרות</w:t>
      </w:r>
      <w:r w:rsidRPr="001E166F">
        <w:rPr>
          <w:rFonts w:ascii="Arial" w:hAnsi="Arial"/>
          <w:b/>
          <w:bCs/>
          <w:sz w:val="28"/>
          <w:szCs w:val="28"/>
          <w:u w:val="single"/>
          <w:rtl/>
        </w:rPr>
        <w:t xml:space="preserve"> </w:t>
      </w:r>
    </w:p>
    <w:p w14:paraId="73807238" w14:textId="55D4EE71" w:rsidR="001E166F" w:rsidRPr="008071A7" w:rsidRDefault="001E166F" w:rsidP="00600074">
      <w:pPr>
        <w:numPr>
          <w:ilvl w:val="0"/>
          <w:numId w:val="52"/>
        </w:numPr>
        <w:spacing w:after="0" w:line="360" w:lineRule="auto"/>
        <w:ind w:right="360"/>
        <w:rPr>
          <w:rFonts w:ascii="Arial" w:hAnsi="Arial"/>
          <w:b/>
        </w:rPr>
      </w:pPr>
      <w:r w:rsidRPr="008071A7">
        <w:rPr>
          <w:rFonts w:ascii="Arial" w:hAnsi="Arial"/>
          <w:b/>
          <w:rtl/>
        </w:rPr>
        <w:t>התלמידים יבינו את הקשר בין קרינה לבריאות</w:t>
      </w:r>
      <w:r w:rsidR="00A01AAD" w:rsidRPr="008071A7">
        <w:rPr>
          <w:rFonts w:ascii="Arial" w:hAnsi="Arial" w:hint="cs"/>
          <w:b/>
          <w:rtl/>
        </w:rPr>
        <w:t>;</w:t>
      </w:r>
    </w:p>
    <w:p w14:paraId="21AACA47" w14:textId="64CC4D5A" w:rsidR="001E166F" w:rsidRPr="008071A7" w:rsidRDefault="001E166F" w:rsidP="00600074">
      <w:pPr>
        <w:numPr>
          <w:ilvl w:val="0"/>
          <w:numId w:val="52"/>
        </w:numPr>
        <w:spacing w:after="0" w:line="360" w:lineRule="auto"/>
        <w:rPr>
          <w:rFonts w:ascii="Arial" w:hAnsi="Arial"/>
          <w:b/>
        </w:rPr>
      </w:pPr>
      <w:r w:rsidRPr="008071A7">
        <w:rPr>
          <w:rFonts w:ascii="Arial" w:hAnsi="Arial"/>
          <w:b/>
          <w:rtl/>
        </w:rPr>
        <w:t>התלמידים יבינו את קשרי הגומלין בין המחקר המדעי לבין הטכנולוגיה בתחום הקרינה לסוגיה</w:t>
      </w:r>
      <w:r w:rsidR="00B3689E" w:rsidRPr="008071A7">
        <w:rPr>
          <w:rFonts w:ascii="Arial" w:hAnsi="Arial" w:hint="cs"/>
          <w:b/>
          <w:rtl/>
        </w:rPr>
        <w:t>,</w:t>
      </w:r>
      <w:r w:rsidRPr="008071A7">
        <w:rPr>
          <w:rFonts w:ascii="Arial" w:hAnsi="Arial"/>
          <w:b/>
          <w:rtl/>
        </w:rPr>
        <w:t xml:space="preserve"> בהיבט בריאותי</w:t>
      </w:r>
      <w:r w:rsidR="00A01AAD" w:rsidRPr="008071A7">
        <w:rPr>
          <w:rFonts w:ascii="Arial" w:hAnsi="Arial" w:hint="cs"/>
          <w:b/>
          <w:rtl/>
        </w:rPr>
        <w:t>;</w:t>
      </w:r>
    </w:p>
    <w:p w14:paraId="301ECA0E" w14:textId="77777777" w:rsidR="001E166F" w:rsidRPr="008071A7" w:rsidRDefault="001E166F" w:rsidP="00600074">
      <w:pPr>
        <w:numPr>
          <w:ilvl w:val="0"/>
          <w:numId w:val="52"/>
        </w:numPr>
        <w:spacing w:after="0" w:line="360" w:lineRule="auto"/>
        <w:ind w:right="360"/>
        <w:rPr>
          <w:rFonts w:ascii="Arial" w:hAnsi="Arial"/>
          <w:b/>
        </w:rPr>
      </w:pPr>
      <w:r w:rsidRPr="008071A7">
        <w:rPr>
          <w:rFonts w:ascii="Arial" w:hAnsi="Arial"/>
          <w:b/>
          <w:rtl/>
        </w:rPr>
        <w:t>התלמידים יכירו את הסכנות בחשיפה לסוגי קרינה שונים ו</w:t>
      </w:r>
      <w:r w:rsidR="00B3689E" w:rsidRPr="008071A7">
        <w:rPr>
          <w:rFonts w:ascii="Arial" w:hAnsi="Arial" w:hint="cs"/>
          <w:b/>
          <w:rtl/>
        </w:rPr>
        <w:t>את ה</w:t>
      </w:r>
      <w:r w:rsidRPr="008071A7">
        <w:rPr>
          <w:rFonts w:ascii="Arial" w:hAnsi="Arial"/>
          <w:b/>
          <w:rtl/>
        </w:rPr>
        <w:t>דרכים להקטנת הנזק.</w:t>
      </w:r>
    </w:p>
    <w:p w14:paraId="283A40C5" w14:textId="52D9B521" w:rsidR="001E166F" w:rsidRPr="00484CE2" w:rsidRDefault="00484CE2" w:rsidP="00484CE2">
      <w:pPr>
        <w:tabs>
          <w:tab w:val="left" w:pos="1080"/>
        </w:tabs>
        <w:spacing w:line="240" w:lineRule="auto"/>
        <w:rPr>
          <w:rFonts w:ascii="Arial" w:hAnsi="Arial"/>
        </w:rPr>
      </w:pPr>
      <w:r w:rsidRPr="00484CE2">
        <w:rPr>
          <w:rFonts w:hint="cs"/>
          <w:b/>
          <w:bCs/>
          <w:sz w:val="23"/>
          <w:szCs w:val="23"/>
          <w:rtl/>
        </w:rPr>
        <w:t>שימו לב:</w:t>
      </w:r>
      <w:r w:rsidRPr="00484CE2">
        <w:rPr>
          <w:rFonts w:hint="cs"/>
          <w:sz w:val="23"/>
          <w:szCs w:val="23"/>
          <w:rtl/>
        </w:rPr>
        <w:t xml:space="preserve"> </w:t>
      </w:r>
      <w:r w:rsidRPr="00484CE2">
        <w:rPr>
          <w:sz w:val="23"/>
          <w:szCs w:val="23"/>
          <w:rtl/>
        </w:rPr>
        <w:t xml:space="preserve">בטור הפעילויות הלימודיות </w:t>
      </w:r>
      <w:r w:rsidRPr="00484CE2">
        <w:rPr>
          <w:rFonts w:hint="cs"/>
          <w:sz w:val="23"/>
          <w:szCs w:val="23"/>
          <w:rtl/>
        </w:rPr>
        <w:t xml:space="preserve">מופיעות בסוגריים בצד כל פעילות </w:t>
      </w:r>
      <w:r w:rsidRPr="00484CE2">
        <w:rPr>
          <w:rFonts w:ascii="Arial" w:hAnsi="Arial" w:hint="cs"/>
          <w:i/>
          <w:iCs/>
          <w:color w:val="339933"/>
          <w:sz w:val="23"/>
          <w:szCs w:val="23"/>
          <w:rtl/>
        </w:rPr>
        <w:t>בצבע ירוק ובכתב נטוי</w:t>
      </w:r>
      <w:r w:rsidRPr="00484CE2">
        <w:rPr>
          <w:rFonts w:hint="cs"/>
          <w:color w:val="006600"/>
          <w:sz w:val="23"/>
          <w:szCs w:val="23"/>
          <w:rtl/>
        </w:rPr>
        <w:t xml:space="preserve"> </w:t>
      </w:r>
      <w:r w:rsidRPr="00484CE2">
        <w:rPr>
          <w:rFonts w:hint="cs"/>
          <w:sz w:val="23"/>
          <w:szCs w:val="23"/>
          <w:rtl/>
        </w:rPr>
        <w:t xml:space="preserve">המיומנות והאות שמייצגת </w:t>
      </w:r>
      <w:r w:rsidRPr="00484CE2">
        <w:rPr>
          <w:sz w:val="23"/>
          <w:szCs w:val="23"/>
          <w:rtl/>
        </w:rPr>
        <w:t>את יכולת הליבה</w:t>
      </w:r>
      <w:r w:rsidRPr="00484CE2">
        <w:rPr>
          <w:rFonts w:hint="cs"/>
          <w:sz w:val="23"/>
          <w:szCs w:val="23"/>
          <w:rtl/>
        </w:rPr>
        <w:t xml:space="preserve"> של האוריינות המדעית</w:t>
      </w:r>
      <w:r w:rsidRPr="00484CE2">
        <w:rPr>
          <w:sz w:val="23"/>
          <w:szCs w:val="23"/>
          <w:rt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5"/>
        <w:gridCol w:w="4071"/>
        <w:gridCol w:w="4113"/>
        <w:gridCol w:w="2349"/>
      </w:tblGrid>
      <w:tr w:rsidR="003759A9" w:rsidRPr="001E166F" w14:paraId="445C5295" w14:textId="77777777" w:rsidTr="003759A9">
        <w:trPr>
          <w:tblHeader/>
        </w:trPr>
        <w:tc>
          <w:tcPr>
            <w:tcW w:w="3885" w:type="dxa"/>
            <w:shd w:val="clear" w:color="auto" w:fill="E0E0E0"/>
            <w:vAlign w:val="center"/>
          </w:tcPr>
          <w:p w14:paraId="5DD39C8F" w14:textId="22FF2D3D" w:rsidR="003759A9" w:rsidRPr="001E166F" w:rsidRDefault="003759A9" w:rsidP="00656E5E">
            <w:pPr>
              <w:keepNext/>
              <w:tabs>
                <w:tab w:val="num" w:pos="1440"/>
              </w:tabs>
              <w:spacing w:after="0" w:line="240" w:lineRule="auto"/>
              <w:jc w:val="center"/>
              <w:outlineLvl w:val="5"/>
              <w:rPr>
                <w:rFonts w:ascii="Arial" w:hAnsi="Arial"/>
                <w:b/>
                <w:bCs/>
                <w:sz w:val="24"/>
                <w:szCs w:val="24"/>
              </w:rPr>
            </w:pPr>
            <w:r w:rsidRPr="001E166F">
              <w:rPr>
                <w:rFonts w:ascii="Arial" w:hAnsi="Arial"/>
                <w:b/>
                <w:bCs/>
                <w:sz w:val="24"/>
                <w:szCs w:val="24"/>
                <w:rtl/>
              </w:rPr>
              <w:t xml:space="preserve">פעילויות </w:t>
            </w:r>
            <w:r w:rsidRPr="001E166F">
              <w:rPr>
                <w:rFonts w:ascii="Arial" w:hAnsi="Arial" w:hint="cs"/>
                <w:b/>
                <w:bCs/>
                <w:sz w:val="24"/>
                <w:szCs w:val="24"/>
                <w:rtl/>
              </w:rPr>
              <w:t xml:space="preserve">לימודיות </w:t>
            </w:r>
            <w:r w:rsidRPr="001E166F">
              <w:rPr>
                <w:rFonts w:ascii="Arial" w:hAnsi="Arial"/>
                <w:b/>
                <w:bCs/>
                <w:sz w:val="24"/>
                <w:szCs w:val="24"/>
                <w:rtl/>
              </w:rPr>
              <w:t>המשלבות תוכן ומיומנויות</w:t>
            </w:r>
          </w:p>
        </w:tc>
        <w:tc>
          <w:tcPr>
            <w:tcW w:w="4071" w:type="dxa"/>
            <w:shd w:val="clear" w:color="auto" w:fill="E0E0E0"/>
            <w:vAlign w:val="center"/>
          </w:tcPr>
          <w:p w14:paraId="4991E3E7" w14:textId="0051A48D" w:rsidR="003759A9" w:rsidRPr="001E166F" w:rsidRDefault="003759A9" w:rsidP="003759A9">
            <w:pPr>
              <w:keepNext/>
              <w:tabs>
                <w:tab w:val="num" w:pos="1440"/>
              </w:tabs>
              <w:spacing w:after="0" w:line="240" w:lineRule="auto"/>
              <w:jc w:val="center"/>
              <w:outlineLvl w:val="5"/>
              <w:rPr>
                <w:rFonts w:ascii="Arial" w:hAnsi="Arial"/>
                <w:b/>
                <w:bCs/>
                <w:sz w:val="24"/>
                <w:szCs w:val="24"/>
                <w:rtl/>
              </w:rPr>
            </w:pPr>
            <w:r>
              <w:rPr>
                <w:rFonts w:ascii="Arial" w:hAnsi="Arial" w:hint="cs"/>
                <w:b/>
                <w:bCs/>
                <w:sz w:val="24"/>
                <w:szCs w:val="24"/>
                <w:rtl/>
              </w:rPr>
              <w:t>הערות דידקטיות</w:t>
            </w:r>
          </w:p>
        </w:tc>
        <w:tc>
          <w:tcPr>
            <w:tcW w:w="4113" w:type="dxa"/>
            <w:shd w:val="clear" w:color="auto" w:fill="E0E0E0"/>
            <w:vAlign w:val="center"/>
          </w:tcPr>
          <w:p w14:paraId="55D0C5AF" w14:textId="348ABD6E" w:rsidR="003759A9" w:rsidRPr="001E166F" w:rsidRDefault="003759A9" w:rsidP="00656E5E">
            <w:pPr>
              <w:keepNext/>
              <w:tabs>
                <w:tab w:val="num" w:pos="1440"/>
              </w:tabs>
              <w:spacing w:after="0" w:line="240" w:lineRule="auto"/>
              <w:jc w:val="center"/>
              <w:outlineLvl w:val="5"/>
              <w:rPr>
                <w:rFonts w:ascii="Arial" w:hAnsi="Arial"/>
                <w:b/>
                <w:bCs/>
                <w:sz w:val="24"/>
                <w:szCs w:val="24"/>
              </w:rPr>
            </w:pPr>
            <w:r w:rsidRPr="001E166F">
              <w:rPr>
                <w:rFonts w:ascii="Arial" w:hAnsi="Arial"/>
                <w:b/>
                <w:bCs/>
                <w:sz w:val="24"/>
                <w:szCs w:val="24"/>
                <w:rtl/>
              </w:rPr>
              <w:t>ציוני דרך</w:t>
            </w:r>
          </w:p>
        </w:tc>
        <w:tc>
          <w:tcPr>
            <w:tcW w:w="2349" w:type="dxa"/>
            <w:shd w:val="clear" w:color="auto" w:fill="E0E0E0"/>
            <w:vAlign w:val="center"/>
          </w:tcPr>
          <w:p w14:paraId="453CB0ED" w14:textId="77777777" w:rsidR="003759A9" w:rsidRPr="001E166F" w:rsidRDefault="003759A9" w:rsidP="001E166F">
            <w:pPr>
              <w:keepNext/>
              <w:tabs>
                <w:tab w:val="num" w:pos="1440"/>
              </w:tabs>
              <w:spacing w:after="0" w:line="240" w:lineRule="auto"/>
              <w:ind w:right="420"/>
              <w:jc w:val="center"/>
              <w:outlineLvl w:val="5"/>
              <w:rPr>
                <w:rFonts w:ascii="Arial" w:hAnsi="Arial"/>
                <w:b/>
                <w:bCs/>
                <w:sz w:val="24"/>
                <w:szCs w:val="24"/>
              </w:rPr>
            </w:pPr>
            <w:r w:rsidRPr="001E166F">
              <w:rPr>
                <w:rFonts w:ascii="Arial" w:hAnsi="Arial"/>
                <w:b/>
                <w:bCs/>
                <w:sz w:val="24"/>
                <w:szCs w:val="24"/>
                <w:rtl/>
              </w:rPr>
              <w:t>רעיונות והדגשים</w:t>
            </w:r>
          </w:p>
        </w:tc>
      </w:tr>
      <w:tr w:rsidR="003759A9" w:rsidRPr="001E166F" w14:paraId="5EFA39E0" w14:textId="77777777" w:rsidTr="003759A9">
        <w:trPr>
          <w:trHeight w:val="697"/>
        </w:trPr>
        <w:tc>
          <w:tcPr>
            <w:tcW w:w="3885" w:type="dxa"/>
          </w:tcPr>
          <w:p w14:paraId="24D8F9D8" w14:textId="23E4B41E" w:rsidR="003759A9" w:rsidRPr="001E166F" w:rsidRDefault="003759A9" w:rsidP="001E166F"/>
        </w:tc>
        <w:tc>
          <w:tcPr>
            <w:tcW w:w="4071" w:type="dxa"/>
          </w:tcPr>
          <w:p w14:paraId="30C90428" w14:textId="77777777" w:rsidR="00656E5E" w:rsidRPr="001E166F" w:rsidRDefault="00656E5E" w:rsidP="00656E5E">
            <w:pPr>
              <w:spacing w:after="0" w:line="240" w:lineRule="auto"/>
              <w:rPr>
                <w:rFonts w:ascii="Arial" w:eastAsia="Times New Roman" w:hAnsi="Arial"/>
                <w:i/>
                <w:iCs/>
                <w:color w:val="000000"/>
                <w:sz w:val="20"/>
                <w:szCs w:val="24"/>
                <w:rtl/>
              </w:rPr>
            </w:pPr>
          </w:p>
          <w:p w14:paraId="2AB149C0" w14:textId="77777777" w:rsidR="00656E5E" w:rsidRPr="001E166F" w:rsidRDefault="00656E5E" w:rsidP="00656E5E">
            <w:pPr>
              <w:spacing w:after="0" w:line="240" w:lineRule="auto"/>
              <w:rPr>
                <w:rFonts w:ascii="Arial" w:eastAsia="Times New Roman" w:hAnsi="Arial"/>
                <w:color w:val="000000"/>
                <w:sz w:val="20"/>
                <w:szCs w:val="20"/>
                <w:rtl/>
              </w:rPr>
            </w:pPr>
          </w:p>
          <w:p w14:paraId="6E670EB5" w14:textId="77777777" w:rsidR="00656E5E" w:rsidRPr="001E166F" w:rsidRDefault="00656E5E" w:rsidP="00656E5E">
            <w:pPr>
              <w:spacing w:after="0" w:line="240" w:lineRule="auto"/>
              <w:rPr>
                <w:rFonts w:ascii="Arial" w:eastAsia="Times New Roman" w:hAnsi="Arial"/>
                <w:color w:val="000000"/>
                <w:sz w:val="20"/>
                <w:szCs w:val="20"/>
                <w:rtl/>
              </w:rPr>
            </w:pPr>
          </w:p>
          <w:p w14:paraId="02AC2C4B" w14:textId="77777777" w:rsidR="00656E5E" w:rsidRPr="001E166F" w:rsidRDefault="00656E5E" w:rsidP="00656E5E">
            <w:pPr>
              <w:spacing w:after="0" w:line="240" w:lineRule="auto"/>
              <w:rPr>
                <w:rFonts w:ascii="Arial" w:eastAsia="Times New Roman" w:hAnsi="Arial"/>
                <w:color w:val="000000"/>
                <w:sz w:val="20"/>
                <w:szCs w:val="20"/>
                <w:rtl/>
              </w:rPr>
            </w:pPr>
          </w:p>
          <w:p w14:paraId="222BFA83" w14:textId="77777777" w:rsidR="00656E5E" w:rsidRPr="001E166F" w:rsidRDefault="00656E5E" w:rsidP="00656E5E">
            <w:pPr>
              <w:spacing w:after="0" w:line="240" w:lineRule="auto"/>
              <w:rPr>
                <w:rFonts w:ascii="Arial" w:eastAsia="Times New Roman" w:hAnsi="Arial"/>
                <w:color w:val="000000"/>
                <w:sz w:val="20"/>
                <w:szCs w:val="20"/>
                <w:rtl/>
              </w:rPr>
            </w:pPr>
            <w:r w:rsidRPr="001E166F">
              <w:rPr>
                <w:rFonts w:ascii="Arial" w:eastAsia="Times New Roman" w:hAnsi="Arial"/>
                <w:color w:val="000000"/>
                <w:sz w:val="20"/>
                <w:szCs w:val="20"/>
                <w:rtl/>
              </w:rPr>
              <w:t xml:space="preserve">היישומים והתועלת של אנרגיית קרינה הוזכרו בנושאי משנה </w:t>
            </w:r>
            <w:r w:rsidRPr="001E166F">
              <w:rPr>
                <w:rFonts w:ascii="Arial" w:eastAsia="Times New Roman" w:hAnsi="Arial" w:hint="cs"/>
                <w:color w:val="000000"/>
                <w:sz w:val="20"/>
                <w:szCs w:val="20"/>
                <w:rtl/>
              </w:rPr>
              <w:t>1</w:t>
            </w:r>
            <w:r w:rsidRPr="001E166F">
              <w:rPr>
                <w:rFonts w:ascii="Arial" w:eastAsia="Times New Roman" w:hAnsi="Arial"/>
                <w:color w:val="000000"/>
                <w:sz w:val="20"/>
                <w:szCs w:val="20"/>
                <w:rtl/>
              </w:rPr>
              <w:t xml:space="preserve"> ו-</w:t>
            </w:r>
            <w:r w:rsidRPr="001E166F">
              <w:rPr>
                <w:rFonts w:ascii="Arial" w:eastAsia="Times New Roman" w:hAnsi="Arial" w:hint="cs"/>
                <w:color w:val="000000"/>
                <w:sz w:val="20"/>
                <w:szCs w:val="20"/>
                <w:rtl/>
              </w:rPr>
              <w:t>2</w:t>
            </w:r>
            <w:r w:rsidRPr="001E166F">
              <w:rPr>
                <w:rFonts w:ascii="Arial" w:eastAsia="Times New Roman" w:hAnsi="Arial"/>
                <w:color w:val="000000"/>
                <w:sz w:val="20"/>
                <w:szCs w:val="20"/>
                <w:rtl/>
              </w:rPr>
              <w:t xml:space="preserve">. כאן </w:t>
            </w:r>
            <w:r w:rsidRPr="001E166F">
              <w:rPr>
                <w:rFonts w:ascii="Arial" w:eastAsia="Times New Roman" w:hAnsi="Arial" w:hint="cs"/>
                <w:color w:val="000000"/>
                <w:sz w:val="20"/>
                <w:szCs w:val="20"/>
                <w:rtl/>
              </w:rPr>
              <w:t>ההתמקדות היא</w:t>
            </w:r>
            <w:r w:rsidRPr="001E166F">
              <w:rPr>
                <w:rFonts w:ascii="Arial" w:eastAsia="Times New Roman" w:hAnsi="Arial"/>
                <w:color w:val="000000"/>
                <w:sz w:val="20"/>
                <w:szCs w:val="20"/>
                <w:rtl/>
              </w:rPr>
              <w:t xml:space="preserve"> בהיבט הבריאותי.</w:t>
            </w:r>
          </w:p>
          <w:p w14:paraId="0C362F17" w14:textId="77777777" w:rsidR="00656E5E" w:rsidRPr="001E166F" w:rsidRDefault="00656E5E" w:rsidP="00656E5E">
            <w:pPr>
              <w:spacing w:after="0" w:line="240" w:lineRule="auto"/>
              <w:rPr>
                <w:rFonts w:ascii="Arial" w:eastAsia="Times New Roman" w:hAnsi="Arial"/>
                <w:color w:val="000000"/>
                <w:sz w:val="20"/>
                <w:szCs w:val="20"/>
                <w:rtl/>
              </w:rPr>
            </w:pPr>
          </w:p>
          <w:p w14:paraId="15B93204" w14:textId="77777777" w:rsidR="00656E5E" w:rsidRPr="001E166F" w:rsidRDefault="00656E5E" w:rsidP="00656E5E">
            <w:pPr>
              <w:spacing w:after="0" w:line="240" w:lineRule="auto"/>
              <w:rPr>
                <w:rFonts w:ascii="Arial" w:eastAsia="Times New Roman" w:hAnsi="Arial"/>
                <w:color w:val="000000"/>
                <w:sz w:val="20"/>
                <w:szCs w:val="20"/>
                <w:rtl/>
              </w:rPr>
            </w:pPr>
            <w:r w:rsidRPr="001E166F">
              <w:rPr>
                <w:rFonts w:ascii="Arial" w:eastAsia="Times New Roman" w:hAnsi="Arial" w:hint="cs"/>
                <w:color w:val="000000"/>
                <w:sz w:val="20"/>
                <w:szCs w:val="20"/>
                <w:rtl/>
              </w:rPr>
              <w:t xml:space="preserve">חשוב שהתלמידים יבינו כי קרינה אינה שם נרדף לסכנה. </w:t>
            </w:r>
          </w:p>
          <w:p w14:paraId="7CC080D1" w14:textId="77777777" w:rsidR="00656E5E" w:rsidRPr="001E166F" w:rsidRDefault="00656E5E" w:rsidP="00656E5E">
            <w:pPr>
              <w:spacing w:after="0" w:line="240" w:lineRule="auto"/>
              <w:rPr>
                <w:rFonts w:ascii="Arial" w:eastAsia="Times New Roman" w:hAnsi="Arial"/>
                <w:color w:val="000000"/>
                <w:sz w:val="20"/>
                <w:szCs w:val="20"/>
                <w:rtl/>
              </w:rPr>
            </w:pPr>
          </w:p>
          <w:p w14:paraId="001AC911" w14:textId="77777777" w:rsidR="00656E5E" w:rsidRPr="001E166F" w:rsidRDefault="00656E5E" w:rsidP="00656E5E">
            <w:pPr>
              <w:spacing w:after="0" w:line="240" w:lineRule="auto"/>
              <w:rPr>
                <w:rFonts w:ascii="Arial" w:eastAsia="Times New Roman" w:hAnsi="Arial"/>
                <w:color w:val="000000"/>
                <w:sz w:val="20"/>
                <w:szCs w:val="20"/>
                <w:rtl/>
              </w:rPr>
            </w:pPr>
          </w:p>
          <w:p w14:paraId="1EA03D76" w14:textId="77777777" w:rsidR="00656E5E" w:rsidRPr="001E166F" w:rsidRDefault="00656E5E" w:rsidP="00656E5E">
            <w:pPr>
              <w:spacing w:after="0" w:line="240" w:lineRule="auto"/>
              <w:rPr>
                <w:rFonts w:ascii="Arial" w:eastAsia="Times New Roman" w:hAnsi="Arial"/>
                <w:color w:val="000000"/>
                <w:sz w:val="20"/>
                <w:szCs w:val="20"/>
                <w:rtl/>
              </w:rPr>
            </w:pPr>
          </w:p>
          <w:p w14:paraId="046298C3" w14:textId="77777777" w:rsidR="00656E5E" w:rsidRPr="001E166F" w:rsidRDefault="00656E5E" w:rsidP="00656E5E">
            <w:pPr>
              <w:spacing w:after="0" w:line="240" w:lineRule="auto"/>
              <w:rPr>
                <w:rFonts w:ascii="Arial" w:eastAsia="Times New Roman" w:hAnsi="Arial"/>
                <w:color w:val="000000"/>
                <w:sz w:val="20"/>
                <w:szCs w:val="20"/>
                <w:rtl/>
              </w:rPr>
            </w:pPr>
          </w:p>
          <w:p w14:paraId="558B17E0" w14:textId="77777777" w:rsidR="00656E5E" w:rsidRPr="001E166F" w:rsidRDefault="00656E5E" w:rsidP="00656E5E">
            <w:pPr>
              <w:spacing w:after="0" w:line="240" w:lineRule="auto"/>
              <w:rPr>
                <w:rFonts w:ascii="Arial" w:eastAsia="Times New Roman" w:hAnsi="Arial"/>
                <w:color w:val="000000"/>
                <w:sz w:val="20"/>
                <w:szCs w:val="20"/>
                <w:rtl/>
              </w:rPr>
            </w:pPr>
          </w:p>
          <w:p w14:paraId="541FDE91" w14:textId="77777777" w:rsidR="00656E5E" w:rsidRPr="001E166F" w:rsidRDefault="00656E5E" w:rsidP="00656E5E">
            <w:pPr>
              <w:spacing w:after="0" w:line="240" w:lineRule="auto"/>
              <w:rPr>
                <w:rFonts w:ascii="Arial" w:eastAsia="Times New Roman" w:hAnsi="Arial"/>
                <w:color w:val="000000"/>
                <w:sz w:val="20"/>
                <w:szCs w:val="20"/>
                <w:rtl/>
              </w:rPr>
            </w:pPr>
          </w:p>
          <w:p w14:paraId="65AA339F" w14:textId="77777777" w:rsidR="00656E5E" w:rsidRPr="001E166F" w:rsidRDefault="00656E5E" w:rsidP="00656E5E">
            <w:pPr>
              <w:spacing w:after="0" w:line="240" w:lineRule="auto"/>
              <w:rPr>
                <w:rFonts w:ascii="Arial" w:eastAsia="Times New Roman" w:hAnsi="Arial"/>
                <w:color w:val="000000"/>
                <w:sz w:val="20"/>
                <w:szCs w:val="20"/>
                <w:rtl/>
              </w:rPr>
            </w:pPr>
          </w:p>
          <w:p w14:paraId="4D8B3786" w14:textId="77777777" w:rsidR="00656E5E" w:rsidRPr="001E166F" w:rsidRDefault="00656E5E" w:rsidP="00656E5E">
            <w:pPr>
              <w:spacing w:after="0" w:line="240" w:lineRule="auto"/>
              <w:rPr>
                <w:rFonts w:ascii="Arial" w:eastAsia="Times New Roman" w:hAnsi="Arial"/>
                <w:color w:val="000000"/>
                <w:sz w:val="20"/>
                <w:szCs w:val="20"/>
                <w:rtl/>
              </w:rPr>
            </w:pPr>
          </w:p>
          <w:p w14:paraId="70DDE492" w14:textId="77777777" w:rsidR="00656E5E" w:rsidRPr="001E166F" w:rsidRDefault="00656E5E" w:rsidP="00656E5E">
            <w:pPr>
              <w:spacing w:after="0" w:line="240" w:lineRule="auto"/>
              <w:rPr>
                <w:rFonts w:ascii="Arial" w:eastAsia="Times New Roman" w:hAnsi="Arial"/>
                <w:color w:val="000000"/>
                <w:sz w:val="20"/>
                <w:szCs w:val="20"/>
                <w:rtl/>
              </w:rPr>
            </w:pPr>
          </w:p>
          <w:p w14:paraId="0B96AD87" w14:textId="77777777" w:rsidR="00656E5E" w:rsidRPr="001E166F" w:rsidRDefault="00656E5E" w:rsidP="00656E5E">
            <w:pPr>
              <w:spacing w:after="0" w:line="240" w:lineRule="auto"/>
              <w:rPr>
                <w:rFonts w:ascii="Arial" w:eastAsia="Times New Roman" w:hAnsi="Arial"/>
                <w:color w:val="000000"/>
                <w:sz w:val="20"/>
                <w:szCs w:val="20"/>
                <w:rtl/>
              </w:rPr>
            </w:pPr>
          </w:p>
          <w:p w14:paraId="2E8BCA84" w14:textId="77777777" w:rsidR="00656E5E" w:rsidRPr="001E166F" w:rsidRDefault="00656E5E" w:rsidP="00656E5E">
            <w:pPr>
              <w:spacing w:after="0" w:line="240" w:lineRule="auto"/>
              <w:rPr>
                <w:rFonts w:ascii="Arial" w:eastAsia="Times New Roman" w:hAnsi="Arial"/>
                <w:color w:val="000000"/>
                <w:sz w:val="20"/>
                <w:szCs w:val="20"/>
                <w:rtl/>
              </w:rPr>
            </w:pPr>
          </w:p>
          <w:p w14:paraId="43E505D1" w14:textId="77777777" w:rsidR="00656E5E" w:rsidRPr="001E166F" w:rsidRDefault="00656E5E" w:rsidP="00656E5E">
            <w:pPr>
              <w:spacing w:after="0" w:line="240" w:lineRule="auto"/>
              <w:rPr>
                <w:rFonts w:ascii="Arial" w:eastAsia="Times New Roman" w:hAnsi="Arial"/>
                <w:color w:val="000000"/>
                <w:sz w:val="20"/>
                <w:szCs w:val="20"/>
                <w:rtl/>
              </w:rPr>
            </w:pPr>
          </w:p>
          <w:p w14:paraId="441CF0ED" w14:textId="77777777" w:rsidR="00656E5E" w:rsidRPr="001E166F" w:rsidRDefault="00656E5E" w:rsidP="00656E5E">
            <w:pPr>
              <w:spacing w:after="0" w:line="240" w:lineRule="auto"/>
              <w:rPr>
                <w:rFonts w:ascii="Arial" w:eastAsia="Times New Roman" w:hAnsi="Arial"/>
                <w:color w:val="000000"/>
                <w:sz w:val="20"/>
                <w:szCs w:val="20"/>
                <w:rtl/>
              </w:rPr>
            </w:pPr>
          </w:p>
          <w:p w14:paraId="2553914F" w14:textId="77777777" w:rsidR="00656E5E" w:rsidRPr="001E166F" w:rsidRDefault="00656E5E" w:rsidP="00656E5E">
            <w:pPr>
              <w:spacing w:after="0" w:line="240" w:lineRule="auto"/>
              <w:rPr>
                <w:rFonts w:ascii="Arial" w:eastAsia="Times New Roman" w:hAnsi="Arial"/>
                <w:color w:val="000000"/>
                <w:sz w:val="20"/>
                <w:szCs w:val="20"/>
                <w:rtl/>
              </w:rPr>
            </w:pPr>
          </w:p>
          <w:p w14:paraId="11FA5C0B" w14:textId="77777777" w:rsidR="00656E5E" w:rsidRPr="001E166F" w:rsidRDefault="00656E5E" w:rsidP="00656E5E">
            <w:pPr>
              <w:spacing w:after="0" w:line="240" w:lineRule="auto"/>
              <w:rPr>
                <w:rFonts w:ascii="Arial" w:eastAsia="Times New Roman" w:hAnsi="Arial"/>
                <w:color w:val="000000"/>
                <w:sz w:val="20"/>
                <w:szCs w:val="20"/>
                <w:rtl/>
              </w:rPr>
            </w:pPr>
          </w:p>
          <w:p w14:paraId="4CA9CB64" w14:textId="77777777" w:rsidR="00656E5E" w:rsidRPr="001E166F" w:rsidRDefault="00656E5E" w:rsidP="00656E5E">
            <w:pPr>
              <w:spacing w:after="0" w:line="240" w:lineRule="auto"/>
              <w:rPr>
                <w:rFonts w:ascii="Arial" w:eastAsia="Times New Roman" w:hAnsi="Arial"/>
                <w:color w:val="000000"/>
                <w:sz w:val="20"/>
                <w:szCs w:val="20"/>
                <w:rtl/>
              </w:rPr>
            </w:pPr>
          </w:p>
          <w:p w14:paraId="28EC9A6A" w14:textId="77777777" w:rsidR="00656E5E" w:rsidRPr="001E166F" w:rsidRDefault="00656E5E" w:rsidP="00656E5E">
            <w:pPr>
              <w:spacing w:after="0" w:line="240" w:lineRule="auto"/>
              <w:rPr>
                <w:rFonts w:ascii="Arial" w:eastAsia="Times New Roman" w:hAnsi="Arial"/>
                <w:color w:val="000000"/>
                <w:sz w:val="20"/>
                <w:szCs w:val="20"/>
                <w:highlight w:val="yellow"/>
                <w:rtl/>
              </w:rPr>
            </w:pPr>
            <w:r w:rsidRPr="001E166F">
              <w:rPr>
                <w:rFonts w:ascii="Arial" w:eastAsia="Times New Roman" w:hAnsi="Arial"/>
                <w:color w:val="000000"/>
                <w:sz w:val="20"/>
                <w:szCs w:val="20"/>
                <w:rtl/>
              </w:rPr>
              <w:t>קרינות רדיואקטיביות נפלטות במהלך התפרקויות רדיואקטיביות טבעיות. הנושא מפורט בהרחבה בתחום הכימיה לכיתה ט.</w:t>
            </w:r>
          </w:p>
          <w:p w14:paraId="17EC9B3E" w14:textId="77777777" w:rsidR="00656E5E" w:rsidRPr="001E166F" w:rsidRDefault="00656E5E" w:rsidP="00656E5E">
            <w:pPr>
              <w:spacing w:after="0" w:line="240" w:lineRule="auto"/>
              <w:rPr>
                <w:rFonts w:ascii="Arial" w:eastAsia="Times New Roman" w:hAnsi="Arial"/>
                <w:color w:val="000000"/>
                <w:sz w:val="20"/>
                <w:szCs w:val="20"/>
                <w:rtl/>
              </w:rPr>
            </w:pPr>
          </w:p>
          <w:p w14:paraId="59C77615" w14:textId="77777777" w:rsidR="003759A9" w:rsidRPr="001E166F" w:rsidRDefault="003759A9" w:rsidP="001319A9">
            <w:pPr>
              <w:rPr>
                <w:rFonts w:ascii="Arial" w:hAnsi="Arial"/>
                <w:b/>
                <w:bCs/>
                <w:color w:val="FF0000"/>
                <w:u w:val="single"/>
                <w:rtl/>
              </w:rPr>
            </w:pPr>
          </w:p>
        </w:tc>
        <w:tc>
          <w:tcPr>
            <w:tcW w:w="4113" w:type="dxa"/>
          </w:tcPr>
          <w:p w14:paraId="1F8F4CC9" w14:textId="7CE0DE92" w:rsidR="003759A9" w:rsidRPr="001E166F" w:rsidRDefault="003759A9" w:rsidP="001319A9">
            <w:pPr>
              <w:rPr>
                <w:rFonts w:ascii="Arial" w:hAnsi="Arial"/>
                <w:b/>
                <w:bCs/>
                <w:color w:val="FF0000"/>
                <w:u w:val="single"/>
                <w:rtl/>
              </w:rPr>
            </w:pPr>
            <w:bookmarkStart w:id="70" w:name="קרינה_אלרטרומגנטית"/>
            <w:r w:rsidRPr="001E166F">
              <w:rPr>
                <w:rFonts w:ascii="Arial" w:hAnsi="Arial"/>
                <w:b/>
                <w:bCs/>
                <w:color w:val="FF0000"/>
                <w:u w:val="single"/>
                <w:rtl/>
              </w:rPr>
              <w:lastRenderedPageBreak/>
              <w:t>קרינה אלקטרומגנטית</w:t>
            </w:r>
            <w:r>
              <w:rPr>
                <w:rFonts w:ascii="Arial" w:hAnsi="Arial" w:hint="cs"/>
                <w:b/>
                <w:bCs/>
                <w:color w:val="FF0000"/>
                <w:u w:val="single"/>
                <w:rtl/>
              </w:rPr>
              <w:t xml:space="preserve"> </w:t>
            </w:r>
            <w:r>
              <w:rPr>
                <w:rFonts w:ascii="Arial" w:hAnsi="Arial"/>
                <w:b/>
                <w:bCs/>
                <w:color w:val="FF0000"/>
                <w:u w:val="single"/>
                <w:rtl/>
              </w:rPr>
              <w:t>–</w:t>
            </w:r>
            <w:r w:rsidRPr="001E166F">
              <w:rPr>
                <w:rFonts w:ascii="Arial" w:hAnsi="Arial" w:hint="cs"/>
                <w:b/>
                <w:bCs/>
                <w:color w:val="FF0000"/>
                <w:u w:val="single"/>
                <w:rtl/>
              </w:rPr>
              <w:t xml:space="preserve"> </w:t>
            </w:r>
            <w:bookmarkEnd w:id="70"/>
            <w:r w:rsidRPr="001E166F">
              <w:rPr>
                <w:rFonts w:ascii="Arial" w:hAnsi="Arial" w:hint="cs"/>
                <w:b/>
                <w:bCs/>
                <w:color w:val="FF0000"/>
                <w:u w:val="single"/>
                <w:rtl/>
              </w:rPr>
              <w:t>שימושים, מחיר ופתרונות</w:t>
            </w:r>
            <w:r w:rsidRPr="001E166F">
              <w:rPr>
                <w:rFonts w:ascii="Arial" w:hAnsi="Arial" w:hint="cs"/>
                <w:b/>
                <w:bCs/>
                <w:color w:val="FF0000"/>
                <w:rtl/>
              </w:rPr>
              <w:t xml:space="preserve"> (הרחבה)</w:t>
            </w:r>
          </w:p>
          <w:p w14:paraId="57817CA8" w14:textId="77777777" w:rsidR="003759A9" w:rsidRPr="001E166F" w:rsidRDefault="003759A9" w:rsidP="001E3030">
            <w:pPr>
              <w:numPr>
                <w:ilvl w:val="1"/>
                <w:numId w:val="4"/>
              </w:numPr>
              <w:tabs>
                <w:tab w:val="num" w:pos="350"/>
              </w:tabs>
              <w:spacing w:after="0" w:line="240" w:lineRule="auto"/>
              <w:ind w:left="350" w:hanging="350"/>
              <w:rPr>
                <w:rFonts w:ascii="Arial" w:hAnsi="Arial"/>
                <w:color w:val="FF0000"/>
              </w:rPr>
            </w:pPr>
            <w:r w:rsidRPr="001E166F">
              <w:rPr>
                <w:rFonts w:ascii="Arial" w:hAnsi="Arial"/>
                <w:b/>
                <w:bCs/>
                <w:color w:val="FF0000"/>
                <w:sz w:val="20"/>
                <w:szCs w:val="20"/>
                <w:rtl/>
              </w:rPr>
              <w:t>יישומים טכנולוגיים</w:t>
            </w:r>
            <w:r w:rsidRPr="001E166F">
              <w:rPr>
                <w:rFonts w:ascii="Arial" w:hAnsi="Arial" w:hint="cs"/>
                <w:b/>
                <w:bCs/>
                <w:color w:val="FF0000"/>
                <w:sz w:val="20"/>
                <w:szCs w:val="20"/>
                <w:rtl/>
              </w:rPr>
              <w:t xml:space="preserve"> ושימושים</w:t>
            </w:r>
          </w:p>
          <w:p w14:paraId="1D98175E" w14:textId="77777777" w:rsidR="003759A9" w:rsidRPr="001E166F" w:rsidRDefault="003759A9" w:rsidP="0061274D">
            <w:pPr>
              <w:spacing w:after="0"/>
              <w:ind w:left="350"/>
              <w:rPr>
                <w:rFonts w:ascii="Arial" w:hAnsi="Arial"/>
                <w:color w:val="FF0000"/>
                <w:sz w:val="20"/>
                <w:szCs w:val="20"/>
              </w:rPr>
            </w:pPr>
            <w:r w:rsidRPr="001E166F">
              <w:rPr>
                <w:rFonts w:ascii="Arial" w:hAnsi="Arial"/>
                <w:color w:val="FF0000"/>
                <w:sz w:val="20"/>
                <w:szCs w:val="20"/>
                <w:rtl/>
              </w:rPr>
              <w:t xml:space="preserve">לדוגמה: </w:t>
            </w:r>
          </w:p>
          <w:p w14:paraId="6EC53EEC" w14:textId="77777777" w:rsidR="003759A9" w:rsidRPr="001E166F" w:rsidRDefault="003759A9" w:rsidP="001E3030">
            <w:pPr>
              <w:numPr>
                <w:ilvl w:val="0"/>
                <w:numId w:val="22"/>
              </w:numPr>
              <w:tabs>
                <w:tab w:val="num" w:pos="350"/>
              </w:tabs>
              <w:spacing w:after="0" w:line="120" w:lineRule="auto"/>
              <w:ind w:left="352" w:right="0" w:hanging="352"/>
              <w:rPr>
                <w:rFonts w:ascii="Arial" w:hAnsi="Arial"/>
                <w:color w:val="FF0000"/>
                <w:sz w:val="20"/>
                <w:szCs w:val="20"/>
              </w:rPr>
            </w:pPr>
            <w:r w:rsidRPr="001E166F">
              <w:rPr>
                <w:rFonts w:ascii="Arial" w:hAnsi="Arial"/>
                <w:color w:val="FF0000"/>
                <w:sz w:val="20"/>
                <w:szCs w:val="20"/>
                <w:rtl/>
              </w:rPr>
              <w:t>אבחון רפואי באמצעות קרני רנטגן</w:t>
            </w:r>
          </w:p>
          <w:p w14:paraId="200BD268" w14:textId="77777777" w:rsidR="003759A9" w:rsidRPr="001E166F" w:rsidRDefault="003759A9" w:rsidP="001E3030">
            <w:pPr>
              <w:numPr>
                <w:ilvl w:val="0"/>
                <w:numId w:val="22"/>
              </w:numPr>
              <w:tabs>
                <w:tab w:val="num" w:pos="350"/>
              </w:tabs>
              <w:spacing w:after="0" w:line="240" w:lineRule="auto"/>
              <w:ind w:left="350" w:right="0" w:hanging="350"/>
              <w:rPr>
                <w:rFonts w:ascii="Arial" w:hAnsi="Arial"/>
                <w:color w:val="FF0000"/>
                <w:sz w:val="20"/>
                <w:szCs w:val="20"/>
              </w:rPr>
            </w:pPr>
            <w:r w:rsidRPr="001E166F">
              <w:rPr>
                <w:rFonts w:ascii="Arial" w:hAnsi="Arial"/>
                <w:color w:val="FF0000"/>
                <w:sz w:val="20"/>
                <w:szCs w:val="20"/>
                <w:rtl/>
              </w:rPr>
              <w:t>טיפול רפואי במחלות באמצעות הקרנות</w:t>
            </w:r>
          </w:p>
          <w:p w14:paraId="00939E33" w14:textId="77777777" w:rsidR="003759A9" w:rsidRDefault="003759A9" w:rsidP="001E3030">
            <w:pPr>
              <w:numPr>
                <w:ilvl w:val="0"/>
                <w:numId w:val="22"/>
              </w:numPr>
              <w:tabs>
                <w:tab w:val="num" w:pos="350"/>
              </w:tabs>
              <w:spacing w:after="0" w:line="240" w:lineRule="auto"/>
              <w:ind w:left="350" w:right="0" w:hanging="350"/>
              <w:rPr>
                <w:rFonts w:ascii="Arial" w:hAnsi="Arial"/>
                <w:color w:val="FF0000"/>
                <w:sz w:val="20"/>
                <w:szCs w:val="20"/>
              </w:rPr>
            </w:pPr>
            <w:r w:rsidRPr="001E166F">
              <w:rPr>
                <w:rFonts w:ascii="Arial" w:hAnsi="Arial"/>
                <w:color w:val="FF0000"/>
                <w:sz w:val="20"/>
                <w:szCs w:val="20"/>
                <w:rtl/>
              </w:rPr>
              <w:t>עיקור מזון</w:t>
            </w:r>
          </w:p>
          <w:p w14:paraId="3A28C9C4" w14:textId="77777777" w:rsidR="003759A9" w:rsidRDefault="003759A9" w:rsidP="001E3030">
            <w:pPr>
              <w:numPr>
                <w:ilvl w:val="0"/>
                <w:numId w:val="22"/>
              </w:numPr>
              <w:tabs>
                <w:tab w:val="num" w:pos="350"/>
              </w:tabs>
              <w:spacing w:after="0" w:line="240" w:lineRule="auto"/>
              <w:ind w:left="350" w:right="0" w:hanging="350"/>
              <w:rPr>
                <w:rFonts w:ascii="Arial" w:hAnsi="Arial"/>
                <w:color w:val="FF0000"/>
                <w:sz w:val="20"/>
                <w:szCs w:val="20"/>
              </w:rPr>
            </w:pPr>
            <w:r w:rsidRPr="001E166F">
              <w:rPr>
                <w:rFonts w:ascii="Arial" w:hAnsi="Arial"/>
                <w:color w:val="FF0000"/>
                <w:sz w:val="20"/>
                <w:szCs w:val="20"/>
                <w:rtl/>
              </w:rPr>
              <w:t>עיקור ציוד רפואי</w:t>
            </w:r>
          </w:p>
          <w:p w14:paraId="49D149BB" w14:textId="77777777" w:rsidR="003759A9" w:rsidRDefault="003759A9" w:rsidP="001E3030">
            <w:pPr>
              <w:numPr>
                <w:ilvl w:val="0"/>
                <w:numId w:val="22"/>
              </w:numPr>
              <w:tabs>
                <w:tab w:val="num" w:pos="350"/>
              </w:tabs>
              <w:spacing w:after="0" w:line="240" w:lineRule="auto"/>
              <w:ind w:left="350" w:right="0" w:hanging="350"/>
              <w:rPr>
                <w:rFonts w:ascii="Arial" w:hAnsi="Arial"/>
                <w:color w:val="FF0000"/>
                <w:sz w:val="20"/>
                <w:szCs w:val="20"/>
              </w:rPr>
            </w:pPr>
            <w:r w:rsidRPr="001E166F">
              <w:rPr>
                <w:rFonts w:ascii="Arial" w:hAnsi="Arial" w:hint="cs"/>
                <w:color w:val="FF0000"/>
                <w:sz w:val="20"/>
                <w:szCs w:val="20"/>
                <w:rtl/>
              </w:rPr>
              <w:t xml:space="preserve">תקשורת באמצעות </w:t>
            </w:r>
            <w:r w:rsidRPr="001E166F">
              <w:rPr>
                <w:rFonts w:ascii="Arial" w:hAnsi="Arial"/>
                <w:color w:val="FF0000"/>
                <w:sz w:val="20"/>
                <w:szCs w:val="20"/>
                <w:rtl/>
              </w:rPr>
              <w:t>סיבים אופטיים</w:t>
            </w:r>
          </w:p>
          <w:p w14:paraId="7D0674F4" w14:textId="77777777" w:rsidR="003759A9" w:rsidRDefault="003759A9" w:rsidP="001E3030">
            <w:pPr>
              <w:numPr>
                <w:ilvl w:val="0"/>
                <w:numId w:val="22"/>
              </w:numPr>
              <w:tabs>
                <w:tab w:val="num" w:pos="350"/>
              </w:tabs>
              <w:spacing w:after="0" w:line="240" w:lineRule="auto"/>
              <w:ind w:left="350" w:right="0" w:hanging="350"/>
              <w:rPr>
                <w:rFonts w:ascii="Arial" w:hAnsi="Arial"/>
                <w:color w:val="FF0000"/>
                <w:sz w:val="20"/>
                <w:szCs w:val="20"/>
              </w:rPr>
            </w:pPr>
            <w:r w:rsidRPr="001E166F">
              <w:rPr>
                <w:rFonts w:ascii="Arial" w:hAnsi="Arial" w:hint="cs"/>
                <w:color w:val="FF0000"/>
                <w:sz w:val="20"/>
                <w:szCs w:val="20"/>
                <w:rtl/>
              </w:rPr>
              <w:t>התועלת שבקרינת השמש, לדוגמה</w:t>
            </w:r>
            <w:r>
              <w:rPr>
                <w:rFonts w:ascii="Arial" w:hAnsi="Arial" w:hint="cs"/>
                <w:color w:val="FF0000"/>
                <w:sz w:val="20"/>
                <w:szCs w:val="20"/>
                <w:rtl/>
              </w:rPr>
              <w:t>: ספיגת</w:t>
            </w:r>
            <w:r w:rsidRPr="001E166F">
              <w:rPr>
                <w:rFonts w:ascii="Arial" w:hAnsi="Arial" w:hint="cs"/>
                <w:color w:val="FF0000"/>
                <w:sz w:val="20"/>
                <w:szCs w:val="20"/>
                <w:rtl/>
              </w:rPr>
              <w:t xml:space="preserve"> ויטמין </w:t>
            </w:r>
            <w:r w:rsidRPr="001E166F">
              <w:rPr>
                <w:rFonts w:ascii="Arial" w:hAnsi="Arial"/>
                <w:color w:val="FF0000"/>
                <w:sz w:val="20"/>
                <w:szCs w:val="20"/>
              </w:rPr>
              <w:t>D</w:t>
            </w:r>
          </w:p>
          <w:p w14:paraId="7BC1B5AA" w14:textId="77777777" w:rsidR="003759A9" w:rsidRPr="001E166F" w:rsidRDefault="003759A9" w:rsidP="0080342A">
            <w:pPr>
              <w:tabs>
                <w:tab w:val="num" w:pos="720"/>
              </w:tabs>
              <w:spacing w:after="0" w:line="240" w:lineRule="auto"/>
              <w:ind w:left="432"/>
              <w:rPr>
                <w:rFonts w:ascii="Arial" w:hAnsi="Arial"/>
                <w:color w:val="FF0000"/>
                <w:sz w:val="20"/>
                <w:szCs w:val="20"/>
              </w:rPr>
            </w:pPr>
          </w:p>
          <w:p w14:paraId="516332DE" w14:textId="77777777" w:rsidR="003759A9" w:rsidRPr="0080342A" w:rsidRDefault="003759A9" w:rsidP="001E3030">
            <w:pPr>
              <w:numPr>
                <w:ilvl w:val="1"/>
                <w:numId w:val="4"/>
              </w:numPr>
              <w:tabs>
                <w:tab w:val="num" w:pos="350"/>
              </w:tabs>
              <w:spacing w:after="0" w:line="240" w:lineRule="auto"/>
              <w:ind w:left="350" w:hanging="350"/>
              <w:rPr>
                <w:rFonts w:ascii="Arial" w:hAnsi="Arial"/>
                <w:b/>
                <w:bCs/>
                <w:color w:val="FF0000"/>
                <w:sz w:val="20"/>
                <w:szCs w:val="20"/>
              </w:rPr>
            </w:pPr>
            <w:r w:rsidRPr="0080342A">
              <w:rPr>
                <w:rFonts w:ascii="Arial" w:hAnsi="Arial"/>
                <w:b/>
                <w:bCs/>
                <w:color w:val="FF0000"/>
                <w:sz w:val="20"/>
                <w:szCs w:val="20"/>
                <w:rtl/>
              </w:rPr>
              <w:t>מחיר בריאותי</w:t>
            </w:r>
          </w:p>
          <w:p w14:paraId="65A34F14" w14:textId="77777777" w:rsidR="003759A9" w:rsidRDefault="003759A9" w:rsidP="001E3030">
            <w:pPr>
              <w:numPr>
                <w:ilvl w:val="0"/>
                <w:numId w:val="11"/>
              </w:numPr>
              <w:tabs>
                <w:tab w:val="num" w:pos="317"/>
              </w:tabs>
              <w:spacing w:after="0" w:line="240" w:lineRule="auto"/>
              <w:ind w:left="432" w:right="0" w:hanging="432"/>
              <w:rPr>
                <w:rFonts w:ascii="Arial" w:hAnsi="Arial"/>
                <w:color w:val="FF0000"/>
                <w:sz w:val="20"/>
                <w:szCs w:val="20"/>
              </w:rPr>
            </w:pPr>
            <w:r w:rsidRPr="001E166F">
              <w:rPr>
                <w:rFonts w:ascii="Arial" w:hAnsi="Arial"/>
                <w:color w:val="FF0000"/>
                <w:sz w:val="20"/>
                <w:szCs w:val="20"/>
                <w:rtl/>
              </w:rPr>
              <w:t>סכנות הקרינה</w:t>
            </w:r>
            <w:r w:rsidRPr="001E166F">
              <w:rPr>
                <w:rFonts w:ascii="Arial" w:hAnsi="Arial" w:hint="cs"/>
                <w:color w:val="FF0000"/>
                <w:sz w:val="20"/>
                <w:szCs w:val="20"/>
                <w:rtl/>
              </w:rPr>
              <w:t xml:space="preserve"> מטלפונים סלולאריים</w:t>
            </w:r>
          </w:p>
          <w:p w14:paraId="451DA9B4" w14:textId="77777777" w:rsidR="003759A9" w:rsidRPr="001E166F" w:rsidRDefault="003759A9" w:rsidP="001E3030">
            <w:pPr>
              <w:numPr>
                <w:ilvl w:val="0"/>
                <w:numId w:val="22"/>
              </w:numPr>
              <w:tabs>
                <w:tab w:val="num" w:pos="350"/>
              </w:tabs>
              <w:spacing w:after="0" w:line="240" w:lineRule="auto"/>
              <w:ind w:left="350" w:right="0" w:hanging="350"/>
              <w:rPr>
                <w:rFonts w:ascii="Arial" w:hAnsi="Arial"/>
                <w:color w:val="FF0000"/>
                <w:sz w:val="20"/>
                <w:szCs w:val="20"/>
              </w:rPr>
            </w:pPr>
            <w:r w:rsidRPr="001E166F">
              <w:rPr>
                <w:rFonts w:ascii="Arial" w:hAnsi="Arial"/>
                <w:color w:val="FF0000"/>
                <w:sz w:val="20"/>
                <w:szCs w:val="20"/>
                <w:rtl/>
              </w:rPr>
              <w:t>סכנות הקרינה האלקטרומגנטית בקווי מתח גבוה</w:t>
            </w:r>
          </w:p>
          <w:p w14:paraId="1E042666" w14:textId="77777777" w:rsidR="003759A9" w:rsidRPr="001E166F" w:rsidRDefault="003759A9" w:rsidP="001E3030">
            <w:pPr>
              <w:numPr>
                <w:ilvl w:val="0"/>
                <w:numId w:val="22"/>
              </w:numPr>
              <w:tabs>
                <w:tab w:val="num" w:pos="350"/>
              </w:tabs>
              <w:spacing w:after="0" w:line="240" w:lineRule="auto"/>
              <w:ind w:left="350" w:right="0" w:hanging="350"/>
              <w:rPr>
                <w:rFonts w:ascii="Arial" w:hAnsi="Arial"/>
                <w:color w:val="FF0000"/>
                <w:sz w:val="20"/>
                <w:szCs w:val="20"/>
              </w:rPr>
            </w:pPr>
            <w:r w:rsidRPr="001E166F">
              <w:rPr>
                <w:rFonts w:ascii="Arial" w:hAnsi="Arial"/>
                <w:color w:val="FF0000"/>
                <w:sz w:val="20"/>
                <w:szCs w:val="20"/>
                <w:rtl/>
              </w:rPr>
              <w:t>סכנות הקרינה העל-סגולה, לדוגמה</w:t>
            </w:r>
            <w:r>
              <w:rPr>
                <w:rFonts w:ascii="Arial" w:hAnsi="Arial" w:hint="cs"/>
                <w:color w:val="FF0000"/>
                <w:sz w:val="20"/>
                <w:szCs w:val="20"/>
                <w:rtl/>
              </w:rPr>
              <w:t>:</w:t>
            </w:r>
            <w:r w:rsidRPr="001E166F">
              <w:rPr>
                <w:rFonts w:ascii="Arial" w:hAnsi="Arial"/>
                <w:color w:val="FF0000"/>
                <w:sz w:val="20"/>
                <w:szCs w:val="20"/>
                <w:rtl/>
              </w:rPr>
              <w:t xml:space="preserve"> בחשיפה לשמש</w:t>
            </w:r>
          </w:p>
          <w:p w14:paraId="2041DFE3" w14:textId="77777777" w:rsidR="003759A9" w:rsidRPr="001E166F" w:rsidRDefault="003759A9" w:rsidP="001E3030">
            <w:pPr>
              <w:numPr>
                <w:ilvl w:val="1"/>
                <w:numId w:val="4"/>
              </w:numPr>
              <w:tabs>
                <w:tab w:val="num" w:pos="350"/>
              </w:tabs>
              <w:spacing w:after="0" w:line="240" w:lineRule="auto"/>
              <w:ind w:left="350" w:hanging="350"/>
              <w:rPr>
                <w:rFonts w:ascii="Arial" w:hAnsi="Arial"/>
                <w:b/>
                <w:bCs/>
                <w:color w:val="FF0000"/>
                <w:sz w:val="20"/>
                <w:szCs w:val="20"/>
              </w:rPr>
            </w:pPr>
            <w:r w:rsidRPr="001E166F">
              <w:rPr>
                <w:rFonts w:ascii="Arial" w:hAnsi="Arial"/>
                <w:b/>
                <w:bCs/>
                <w:color w:val="FF0000"/>
                <w:sz w:val="20"/>
                <w:szCs w:val="20"/>
                <w:rtl/>
              </w:rPr>
              <w:t>פתרונות אפשריים להקטנת נזקי קרינה</w:t>
            </w:r>
          </w:p>
          <w:p w14:paraId="08581C74" w14:textId="77777777" w:rsidR="003759A9" w:rsidRDefault="003759A9" w:rsidP="001E3030">
            <w:pPr>
              <w:numPr>
                <w:ilvl w:val="0"/>
                <w:numId w:val="22"/>
              </w:numPr>
              <w:tabs>
                <w:tab w:val="num" w:pos="317"/>
                <w:tab w:val="num" w:pos="350"/>
              </w:tabs>
              <w:spacing w:after="0" w:line="240" w:lineRule="auto"/>
              <w:ind w:left="350" w:right="0" w:hanging="350"/>
              <w:rPr>
                <w:rFonts w:ascii="Arial" w:hAnsi="Arial"/>
                <w:color w:val="FF0000"/>
                <w:sz w:val="20"/>
                <w:szCs w:val="20"/>
              </w:rPr>
            </w:pPr>
            <w:r w:rsidRPr="0061274D">
              <w:rPr>
                <w:rFonts w:ascii="Arial" w:hAnsi="Arial"/>
                <w:color w:val="FF0000"/>
                <w:sz w:val="20"/>
                <w:szCs w:val="20"/>
                <w:rtl/>
              </w:rPr>
              <w:t>הפחתת החשיפה לשמש</w:t>
            </w:r>
          </w:p>
          <w:p w14:paraId="43DEDC7F" w14:textId="74414DF1" w:rsidR="003759A9" w:rsidRPr="0061274D" w:rsidRDefault="003759A9" w:rsidP="001E3030">
            <w:pPr>
              <w:numPr>
                <w:ilvl w:val="0"/>
                <w:numId w:val="22"/>
              </w:numPr>
              <w:tabs>
                <w:tab w:val="num" w:pos="317"/>
                <w:tab w:val="num" w:pos="350"/>
              </w:tabs>
              <w:spacing w:after="0" w:line="240" w:lineRule="auto"/>
              <w:ind w:left="350" w:right="0" w:hanging="350"/>
              <w:rPr>
                <w:rFonts w:ascii="Arial" w:hAnsi="Arial"/>
                <w:color w:val="FF0000"/>
                <w:sz w:val="20"/>
                <w:szCs w:val="20"/>
              </w:rPr>
            </w:pPr>
            <w:r w:rsidRPr="0061274D">
              <w:rPr>
                <w:rFonts w:ascii="Arial" w:hAnsi="Arial"/>
                <w:color w:val="FF0000"/>
                <w:sz w:val="20"/>
                <w:szCs w:val="20"/>
                <w:rtl/>
              </w:rPr>
              <w:lastRenderedPageBreak/>
              <w:t>עקרון הזהירות המונעת בשימוש בטלפונים סלולאריים</w:t>
            </w:r>
          </w:p>
          <w:p w14:paraId="57BDBA0B" w14:textId="77777777" w:rsidR="003759A9" w:rsidRPr="001E166F" w:rsidRDefault="003759A9" w:rsidP="00631949">
            <w:pPr>
              <w:spacing w:after="0" w:line="240" w:lineRule="auto"/>
              <w:ind w:left="350" w:right="34"/>
              <w:rPr>
                <w:rFonts w:ascii="Arial" w:hAnsi="Arial"/>
                <w:color w:val="FF0000"/>
                <w:sz w:val="20"/>
                <w:szCs w:val="20"/>
              </w:rPr>
            </w:pPr>
          </w:p>
          <w:p w14:paraId="249723E5" w14:textId="77777777" w:rsidR="003759A9" w:rsidRPr="001E166F" w:rsidRDefault="003759A9" w:rsidP="00631949">
            <w:pPr>
              <w:ind w:right="34"/>
              <w:rPr>
                <w:rFonts w:ascii="Arial" w:hAnsi="Arial"/>
                <w:b/>
                <w:bCs/>
                <w:color w:val="FF0000"/>
                <w:u w:val="single"/>
                <w:rtl/>
              </w:rPr>
            </w:pPr>
            <w:bookmarkStart w:id="71" w:name="בריאות_ורדיואקטיביות"/>
            <w:r w:rsidRPr="001E166F">
              <w:rPr>
                <w:rFonts w:ascii="Arial" w:hAnsi="Arial"/>
                <w:b/>
                <w:bCs/>
                <w:color w:val="FF0000"/>
                <w:u w:val="single"/>
                <w:rtl/>
              </w:rPr>
              <w:t>בריאות ואנרגיית קרינה רדיואקטיבית</w:t>
            </w:r>
            <w:r w:rsidRPr="001E166F">
              <w:rPr>
                <w:rFonts w:ascii="Arial" w:hAnsi="Arial" w:hint="cs"/>
                <w:b/>
                <w:bCs/>
                <w:color w:val="FF0000"/>
                <w:u w:val="single"/>
                <w:rtl/>
              </w:rPr>
              <w:t xml:space="preserve"> </w:t>
            </w:r>
            <w:r w:rsidRPr="001E166F">
              <w:rPr>
                <w:rFonts w:ascii="Arial" w:hAnsi="Arial"/>
                <w:b/>
                <w:bCs/>
                <w:color w:val="FF0000"/>
                <w:rtl/>
              </w:rPr>
              <w:t>(הרחבה)</w:t>
            </w:r>
          </w:p>
          <w:bookmarkEnd w:id="71"/>
          <w:p w14:paraId="5548D13F" w14:textId="77777777" w:rsidR="003759A9" w:rsidRPr="001E166F" w:rsidRDefault="003759A9" w:rsidP="001E3030">
            <w:pPr>
              <w:numPr>
                <w:ilvl w:val="1"/>
                <w:numId w:val="4"/>
              </w:numPr>
              <w:tabs>
                <w:tab w:val="num" w:pos="350"/>
              </w:tabs>
              <w:spacing w:after="0" w:line="240" w:lineRule="auto"/>
              <w:ind w:left="350" w:right="34" w:hanging="350"/>
              <w:rPr>
                <w:rFonts w:ascii="Arial" w:hAnsi="Arial"/>
                <w:b/>
                <w:bCs/>
                <w:color w:val="FF0000"/>
                <w:sz w:val="20"/>
                <w:szCs w:val="20"/>
              </w:rPr>
            </w:pPr>
            <w:r w:rsidRPr="001E166F">
              <w:rPr>
                <w:rFonts w:ascii="Arial" w:hAnsi="Arial"/>
                <w:b/>
                <w:bCs/>
                <w:color w:val="FF0000"/>
                <w:sz w:val="20"/>
                <w:szCs w:val="20"/>
                <w:rtl/>
              </w:rPr>
              <w:t>קרינה רדיואקטיבית</w:t>
            </w:r>
          </w:p>
          <w:p w14:paraId="65903B8C" w14:textId="77777777" w:rsidR="003759A9" w:rsidRPr="001E166F" w:rsidRDefault="003759A9" w:rsidP="001E3030">
            <w:pPr>
              <w:numPr>
                <w:ilvl w:val="0"/>
                <w:numId w:val="11"/>
              </w:numPr>
              <w:tabs>
                <w:tab w:val="num" w:pos="432"/>
              </w:tabs>
              <w:spacing w:after="0" w:line="240" w:lineRule="auto"/>
              <w:ind w:left="432" w:right="34" w:hanging="432"/>
              <w:rPr>
                <w:rFonts w:ascii="Arial" w:hAnsi="Arial"/>
                <w:color w:val="FF0000"/>
                <w:sz w:val="20"/>
                <w:szCs w:val="20"/>
              </w:rPr>
            </w:pPr>
            <w:r w:rsidRPr="001E166F">
              <w:rPr>
                <w:rFonts w:ascii="Arial" w:hAnsi="Arial"/>
                <w:color w:val="FF0000"/>
                <w:sz w:val="20"/>
                <w:szCs w:val="20"/>
                <w:rtl/>
              </w:rPr>
              <w:t>קרינת אלפא, קרינת ביתא, קרינת גמא</w:t>
            </w:r>
          </w:p>
          <w:p w14:paraId="694945A5" w14:textId="77777777" w:rsidR="003759A9" w:rsidRPr="001E166F" w:rsidRDefault="003759A9" w:rsidP="00631949">
            <w:pPr>
              <w:tabs>
                <w:tab w:val="num" w:pos="720"/>
              </w:tabs>
              <w:spacing w:after="0" w:line="240" w:lineRule="auto"/>
              <w:ind w:left="432" w:right="34"/>
              <w:rPr>
                <w:rFonts w:ascii="Arial" w:hAnsi="Arial"/>
                <w:color w:val="FF0000"/>
                <w:sz w:val="20"/>
                <w:szCs w:val="20"/>
              </w:rPr>
            </w:pPr>
          </w:p>
          <w:p w14:paraId="3B01B856" w14:textId="77777777" w:rsidR="003759A9" w:rsidRPr="001E166F" w:rsidRDefault="003759A9" w:rsidP="001E3030">
            <w:pPr>
              <w:numPr>
                <w:ilvl w:val="1"/>
                <w:numId w:val="4"/>
              </w:numPr>
              <w:tabs>
                <w:tab w:val="num" w:pos="350"/>
              </w:tabs>
              <w:spacing w:after="0" w:line="240" w:lineRule="auto"/>
              <w:ind w:left="350" w:right="34" w:hanging="350"/>
              <w:rPr>
                <w:rFonts w:ascii="Arial" w:hAnsi="Arial"/>
                <w:b/>
                <w:bCs/>
                <w:color w:val="FF0000"/>
                <w:sz w:val="20"/>
                <w:szCs w:val="20"/>
              </w:rPr>
            </w:pPr>
            <w:r w:rsidRPr="001E166F">
              <w:rPr>
                <w:rFonts w:ascii="Arial" w:hAnsi="Arial"/>
                <w:b/>
                <w:bCs/>
                <w:color w:val="FF0000"/>
                <w:sz w:val="20"/>
                <w:szCs w:val="20"/>
                <w:rtl/>
              </w:rPr>
              <w:t>יישומים טכנולוגיים</w:t>
            </w:r>
          </w:p>
          <w:p w14:paraId="4C099C93" w14:textId="54D7C87F" w:rsidR="003759A9" w:rsidRPr="001E166F" w:rsidRDefault="003759A9" w:rsidP="001E3030">
            <w:pPr>
              <w:numPr>
                <w:ilvl w:val="0"/>
                <w:numId w:val="11"/>
              </w:numPr>
              <w:tabs>
                <w:tab w:val="num" w:pos="432"/>
              </w:tabs>
              <w:spacing w:after="0" w:line="240" w:lineRule="auto"/>
              <w:ind w:left="432" w:right="34" w:hanging="432"/>
              <w:rPr>
                <w:rFonts w:ascii="Arial" w:hAnsi="Arial"/>
                <w:color w:val="FF0000"/>
                <w:sz w:val="20"/>
                <w:szCs w:val="20"/>
              </w:rPr>
            </w:pPr>
            <w:r w:rsidRPr="001E166F">
              <w:rPr>
                <w:rFonts w:ascii="Arial" w:hAnsi="Arial"/>
                <w:color w:val="FF0000"/>
                <w:sz w:val="20"/>
                <w:szCs w:val="20"/>
                <w:rtl/>
              </w:rPr>
              <w:t xml:space="preserve">לדוגמה: </w:t>
            </w:r>
            <w:r w:rsidRPr="001E166F">
              <w:rPr>
                <w:rFonts w:ascii="Arial" w:hAnsi="Arial" w:hint="cs"/>
                <w:color w:val="FF0000"/>
                <w:sz w:val="20"/>
                <w:szCs w:val="20"/>
                <w:rtl/>
              </w:rPr>
              <w:t>תיארוך</w:t>
            </w:r>
            <w:r w:rsidRPr="001E166F">
              <w:rPr>
                <w:rFonts w:ascii="Arial" w:hAnsi="Arial"/>
                <w:color w:val="FF0000"/>
                <w:sz w:val="20"/>
                <w:szCs w:val="20"/>
                <w:rtl/>
              </w:rPr>
              <w:t xml:space="preserve"> ממצאים, בדיקות רפואיות</w:t>
            </w:r>
          </w:p>
          <w:p w14:paraId="27C88B5F" w14:textId="77777777" w:rsidR="003759A9" w:rsidRPr="001E166F" w:rsidRDefault="003759A9" w:rsidP="00631949">
            <w:pPr>
              <w:tabs>
                <w:tab w:val="num" w:pos="720"/>
              </w:tabs>
              <w:spacing w:after="0" w:line="240" w:lineRule="auto"/>
              <w:ind w:left="432" w:right="34"/>
              <w:rPr>
                <w:rFonts w:ascii="Arial" w:hAnsi="Arial"/>
                <w:color w:val="FF0000"/>
                <w:sz w:val="20"/>
                <w:szCs w:val="20"/>
              </w:rPr>
            </w:pPr>
          </w:p>
          <w:p w14:paraId="5397786D" w14:textId="77777777" w:rsidR="003759A9" w:rsidRPr="001E166F" w:rsidRDefault="003759A9" w:rsidP="001E3030">
            <w:pPr>
              <w:numPr>
                <w:ilvl w:val="1"/>
                <w:numId w:val="4"/>
              </w:numPr>
              <w:tabs>
                <w:tab w:val="num" w:pos="350"/>
              </w:tabs>
              <w:spacing w:after="0" w:line="240" w:lineRule="auto"/>
              <w:ind w:left="350" w:right="34" w:hanging="350"/>
              <w:rPr>
                <w:rFonts w:ascii="Arial" w:hAnsi="Arial"/>
                <w:b/>
                <w:bCs/>
                <w:color w:val="FF0000"/>
                <w:sz w:val="20"/>
                <w:szCs w:val="20"/>
              </w:rPr>
            </w:pPr>
            <w:r w:rsidRPr="001E166F">
              <w:rPr>
                <w:rFonts w:ascii="Arial" w:hAnsi="Arial"/>
                <w:b/>
                <w:bCs/>
                <w:color w:val="FF0000"/>
                <w:sz w:val="20"/>
                <w:szCs w:val="20"/>
                <w:rtl/>
              </w:rPr>
              <w:t>מחיר בריאותי</w:t>
            </w:r>
          </w:p>
          <w:p w14:paraId="74F3E149" w14:textId="77777777" w:rsidR="003759A9" w:rsidRPr="001E166F" w:rsidRDefault="003759A9" w:rsidP="001E3030">
            <w:pPr>
              <w:numPr>
                <w:ilvl w:val="0"/>
                <w:numId w:val="22"/>
              </w:numPr>
              <w:tabs>
                <w:tab w:val="num" w:pos="350"/>
                <w:tab w:val="num" w:pos="720"/>
              </w:tabs>
              <w:spacing w:after="0" w:line="240" w:lineRule="auto"/>
              <w:ind w:left="350" w:right="34" w:hanging="350"/>
              <w:rPr>
                <w:rFonts w:ascii="Arial" w:hAnsi="Arial"/>
                <w:color w:val="FF0000"/>
                <w:sz w:val="20"/>
                <w:szCs w:val="20"/>
              </w:rPr>
            </w:pPr>
            <w:r w:rsidRPr="001E166F">
              <w:rPr>
                <w:rFonts w:ascii="Arial" w:hAnsi="Arial"/>
                <w:color w:val="FF0000"/>
                <w:sz w:val="20"/>
                <w:szCs w:val="20"/>
                <w:rtl/>
              </w:rPr>
              <w:t>סכנות הקרינה הרדיואקטיבית (סכנה הקיימת</w:t>
            </w:r>
            <w:r>
              <w:rPr>
                <w:rFonts w:ascii="Arial" w:hAnsi="Arial" w:hint="cs"/>
                <w:color w:val="FF0000"/>
                <w:sz w:val="20"/>
                <w:szCs w:val="20"/>
                <w:rtl/>
              </w:rPr>
              <w:t>,</w:t>
            </w:r>
            <w:r w:rsidRPr="001E166F">
              <w:rPr>
                <w:rFonts w:ascii="Arial" w:hAnsi="Arial"/>
                <w:color w:val="FF0000"/>
                <w:sz w:val="20"/>
                <w:szCs w:val="20"/>
                <w:rtl/>
              </w:rPr>
              <w:t xml:space="preserve"> למשל</w:t>
            </w:r>
            <w:r>
              <w:rPr>
                <w:rFonts w:ascii="Arial" w:hAnsi="Arial" w:hint="cs"/>
                <w:color w:val="FF0000"/>
                <w:sz w:val="20"/>
                <w:szCs w:val="20"/>
                <w:rtl/>
              </w:rPr>
              <w:t>,</w:t>
            </w:r>
            <w:r w:rsidRPr="001E166F">
              <w:rPr>
                <w:rFonts w:ascii="Arial" w:hAnsi="Arial"/>
                <w:color w:val="FF0000"/>
                <w:sz w:val="20"/>
                <w:szCs w:val="20"/>
                <w:rtl/>
              </w:rPr>
              <w:t xml:space="preserve"> בכורים גרעיניים)</w:t>
            </w:r>
            <w:r w:rsidRPr="001E166F">
              <w:rPr>
                <w:rFonts w:ascii="Arial" w:hAnsi="Arial" w:hint="cs"/>
                <w:color w:val="FF0000"/>
                <w:sz w:val="20"/>
                <w:szCs w:val="20"/>
                <w:rtl/>
              </w:rPr>
              <w:t>,</w:t>
            </w:r>
            <w:r w:rsidRPr="001E166F">
              <w:rPr>
                <w:rFonts w:ascii="Arial" w:hAnsi="Arial"/>
                <w:color w:val="FF0000"/>
                <w:sz w:val="20"/>
                <w:szCs w:val="20"/>
                <w:rtl/>
              </w:rPr>
              <w:t xml:space="preserve"> חשיפה ממושכת לקרינת רנטגן</w:t>
            </w:r>
          </w:p>
          <w:p w14:paraId="4B1698BE" w14:textId="77777777" w:rsidR="003759A9" w:rsidRPr="001E166F" w:rsidRDefault="003759A9" w:rsidP="00631949">
            <w:pPr>
              <w:tabs>
                <w:tab w:val="num" w:pos="720"/>
                <w:tab w:val="num" w:pos="1080"/>
              </w:tabs>
              <w:spacing w:after="0" w:line="240" w:lineRule="auto"/>
              <w:ind w:left="350" w:right="34"/>
              <w:rPr>
                <w:rFonts w:ascii="Arial" w:hAnsi="Arial"/>
                <w:color w:val="FF0000"/>
                <w:sz w:val="20"/>
                <w:szCs w:val="20"/>
              </w:rPr>
            </w:pPr>
          </w:p>
          <w:p w14:paraId="3CEE882A" w14:textId="77777777" w:rsidR="003759A9" w:rsidRPr="001E166F" w:rsidRDefault="003759A9" w:rsidP="001E3030">
            <w:pPr>
              <w:numPr>
                <w:ilvl w:val="1"/>
                <w:numId w:val="4"/>
              </w:numPr>
              <w:tabs>
                <w:tab w:val="num" w:pos="350"/>
              </w:tabs>
              <w:spacing w:after="0" w:line="240" w:lineRule="auto"/>
              <w:ind w:left="350" w:right="34" w:hanging="350"/>
              <w:rPr>
                <w:b/>
                <w:bCs/>
                <w:color w:val="FF0000"/>
                <w:sz w:val="20"/>
                <w:szCs w:val="20"/>
              </w:rPr>
            </w:pPr>
            <w:r w:rsidRPr="001E166F">
              <w:rPr>
                <w:rFonts w:ascii="Arial" w:hAnsi="Arial"/>
                <w:b/>
                <w:bCs/>
                <w:color w:val="FF0000"/>
                <w:sz w:val="20"/>
                <w:szCs w:val="20"/>
                <w:rtl/>
              </w:rPr>
              <w:t>פתרונות אפשריים להקטנת נזקי הקרינה הרדיואקטיבית</w:t>
            </w:r>
          </w:p>
          <w:p w14:paraId="25EA969D" w14:textId="77777777" w:rsidR="003759A9" w:rsidRPr="001E166F" w:rsidRDefault="003759A9" w:rsidP="001E3030">
            <w:pPr>
              <w:numPr>
                <w:ilvl w:val="0"/>
                <w:numId w:val="22"/>
              </w:numPr>
              <w:tabs>
                <w:tab w:val="num" w:pos="350"/>
                <w:tab w:val="num" w:pos="720"/>
              </w:tabs>
              <w:spacing w:after="0" w:line="240" w:lineRule="auto"/>
              <w:ind w:left="350" w:right="34" w:hanging="350"/>
            </w:pPr>
            <w:r w:rsidRPr="001E166F">
              <w:rPr>
                <w:rFonts w:ascii="Arial" w:hAnsi="Arial"/>
                <w:color w:val="FF0000"/>
                <w:sz w:val="20"/>
                <w:szCs w:val="20"/>
                <w:rtl/>
              </w:rPr>
              <w:t>לדוגמה: לבישת מגן כמו סינר עופרת, בדיקות תקופתיות</w:t>
            </w:r>
          </w:p>
        </w:tc>
        <w:tc>
          <w:tcPr>
            <w:tcW w:w="2349" w:type="dxa"/>
          </w:tcPr>
          <w:p w14:paraId="33A0D955" w14:textId="1E64C5F6" w:rsidR="003759A9" w:rsidRPr="001E166F" w:rsidRDefault="003759A9" w:rsidP="0080342A">
            <w:pPr>
              <w:rPr>
                <w:rFonts w:ascii="Arial" w:hAnsi="Arial"/>
                <w:b/>
                <w:bCs/>
                <w:rtl/>
              </w:rPr>
            </w:pPr>
            <w:r w:rsidRPr="001E166F">
              <w:rPr>
                <w:rFonts w:ascii="Arial" w:hAnsi="Arial"/>
                <w:b/>
                <w:bCs/>
                <w:rtl/>
              </w:rPr>
              <w:lastRenderedPageBreak/>
              <w:t xml:space="preserve">האדם מנצל אנרגיה לתועלתו כדי </w:t>
            </w:r>
            <w:r w:rsidRPr="001E166F">
              <w:rPr>
                <w:rFonts w:ascii="Arial" w:hAnsi="Arial" w:hint="cs"/>
                <w:b/>
                <w:bCs/>
                <w:rtl/>
              </w:rPr>
              <w:t xml:space="preserve">להתקיים, </w:t>
            </w:r>
            <w:r w:rsidRPr="001E166F">
              <w:rPr>
                <w:rFonts w:ascii="Arial" w:hAnsi="Arial"/>
                <w:b/>
                <w:bCs/>
                <w:rtl/>
              </w:rPr>
              <w:t>להגביר את יכולתו ולשפר את איכות חייו</w:t>
            </w:r>
            <w:r w:rsidRPr="001E166F">
              <w:rPr>
                <w:rFonts w:ascii="Arial" w:hAnsi="Arial" w:hint="cs"/>
                <w:b/>
                <w:bCs/>
                <w:rtl/>
              </w:rPr>
              <w:t>.</w:t>
            </w:r>
            <w:r>
              <w:rPr>
                <w:rFonts w:ascii="Arial" w:hAnsi="Arial" w:hint="cs"/>
                <w:b/>
                <w:bCs/>
                <w:rtl/>
              </w:rPr>
              <w:t xml:space="preserve"> </w:t>
            </w:r>
          </w:p>
          <w:p w14:paraId="3CBE529E" w14:textId="77777777" w:rsidR="003759A9" w:rsidRPr="001E166F" w:rsidRDefault="003759A9" w:rsidP="001E166F">
            <w:pPr>
              <w:rPr>
                <w:rFonts w:ascii="Arial" w:hAnsi="Arial"/>
                <w:b/>
                <w:bCs/>
                <w:rtl/>
              </w:rPr>
            </w:pPr>
          </w:p>
          <w:p w14:paraId="6C744ED6" w14:textId="1B0B2C30" w:rsidR="003759A9" w:rsidRDefault="003759A9">
            <w:pPr>
              <w:rPr>
                <w:rFonts w:ascii="Arial" w:hAnsi="Arial"/>
                <w:b/>
                <w:bCs/>
              </w:rPr>
            </w:pPr>
            <w:r w:rsidRPr="001E166F">
              <w:rPr>
                <w:rFonts w:ascii="Arial" w:hAnsi="Arial"/>
                <w:b/>
                <w:bCs/>
                <w:rtl/>
              </w:rPr>
              <w:t xml:space="preserve">האנרגיה החשמלית היא אנרגיה </w:t>
            </w:r>
            <w:r>
              <w:rPr>
                <w:rFonts w:ascii="Arial" w:hAnsi="Arial" w:hint="cs"/>
                <w:b/>
                <w:bCs/>
                <w:rtl/>
              </w:rPr>
              <w:t>ש</w:t>
            </w:r>
            <w:r w:rsidRPr="001E166F">
              <w:rPr>
                <w:rFonts w:ascii="Arial" w:hAnsi="Arial"/>
                <w:b/>
                <w:bCs/>
                <w:rtl/>
              </w:rPr>
              <w:t xml:space="preserve">רווחת מאוד בשימוש. </w:t>
            </w:r>
          </w:p>
          <w:p w14:paraId="450166F8" w14:textId="77777777" w:rsidR="003759A9" w:rsidRPr="001E166F" w:rsidRDefault="003759A9" w:rsidP="001E166F">
            <w:pPr>
              <w:rPr>
                <w:rFonts w:ascii="Arial" w:hAnsi="Arial"/>
                <w:b/>
                <w:bCs/>
                <w:rtl/>
              </w:rPr>
            </w:pPr>
          </w:p>
          <w:p w14:paraId="61D8226A" w14:textId="77777777" w:rsidR="003759A9" w:rsidRPr="001E166F" w:rsidRDefault="003759A9" w:rsidP="001E166F">
            <w:pPr>
              <w:rPr>
                <w:rFonts w:ascii="Arial" w:hAnsi="Arial"/>
                <w:b/>
                <w:bCs/>
                <w:rtl/>
              </w:rPr>
            </w:pPr>
            <w:r w:rsidRPr="001E166F">
              <w:rPr>
                <w:rFonts w:ascii="Arial" w:hAnsi="Arial"/>
                <w:b/>
                <w:bCs/>
                <w:rtl/>
              </w:rPr>
              <w:t xml:space="preserve">להפקת אנרגיה ולשימוש במקורות אנרגיה יש השפעה על איכות החיים ועל הסביבה. </w:t>
            </w:r>
          </w:p>
          <w:p w14:paraId="3BAD330C" w14:textId="77777777" w:rsidR="003759A9" w:rsidRPr="001E166F" w:rsidRDefault="003759A9" w:rsidP="001E166F">
            <w:pPr>
              <w:rPr>
                <w:rFonts w:ascii="Arial" w:hAnsi="Arial"/>
                <w:b/>
                <w:bCs/>
                <w:rtl/>
              </w:rPr>
            </w:pPr>
          </w:p>
          <w:p w14:paraId="7E8C1478" w14:textId="77777777" w:rsidR="003759A9" w:rsidRPr="001E166F" w:rsidRDefault="003759A9" w:rsidP="001E166F">
            <w:pPr>
              <w:rPr>
                <w:rFonts w:ascii="Arial" w:hAnsi="Arial"/>
                <w:b/>
                <w:bCs/>
              </w:rPr>
            </w:pPr>
            <w:r w:rsidRPr="001E166F">
              <w:rPr>
                <w:rFonts w:ascii="Arial" w:hAnsi="Arial" w:hint="cs"/>
                <w:b/>
                <w:bCs/>
                <w:rtl/>
              </w:rPr>
              <w:t>הט</w:t>
            </w:r>
            <w:r w:rsidRPr="001E166F">
              <w:rPr>
                <w:rFonts w:ascii="Arial" w:hAnsi="Arial"/>
                <w:b/>
                <w:bCs/>
                <w:rtl/>
              </w:rPr>
              <w:t xml:space="preserve">כנולוגיה </w:t>
            </w:r>
            <w:r w:rsidRPr="001E166F">
              <w:rPr>
                <w:rFonts w:ascii="Arial" w:hAnsi="Arial" w:hint="cs"/>
                <w:b/>
                <w:bCs/>
                <w:rtl/>
              </w:rPr>
              <w:t>מ</w:t>
            </w:r>
            <w:r w:rsidRPr="001E166F">
              <w:rPr>
                <w:rFonts w:ascii="Arial" w:hAnsi="Arial"/>
                <w:b/>
                <w:bCs/>
                <w:rtl/>
              </w:rPr>
              <w:t>שפ</w:t>
            </w:r>
            <w:r w:rsidRPr="001E166F">
              <w:rPr>
                <w:rFonts w:ascii="Arial" w:hAnsi="Arial" w:hint="cs"/>
                <w:b/>
                <w:bCs/>
                <w:rtl/>
              </w:rPr>
              <w:t>י</w:t>
            </w:r>
            <w:r w:rsidRPr="001E166F">
              <w:rPr>
                <w:rFonts w:ascii="Arial" w:hAnsi="Arial"/>
                <w:b/>
                <w:bCs/>
                <w:rtl/>
              </w:rPr>
              <w:t xml:space="preserve">עה על איכות החיים ועל הסביבה. </w:t>
            </w:r>
            <w:r w:rsidRPr="001E166F">
              <w:rPr>
                <w:rFonts w:ascii="Arial" w:hAnsi="Arial" w:hint="cs"/>
                <w:b/>
                <w:bCs/>
                <w:rtl/>
              </w:rPr>
              <w:t>יש לה השפעות חיוביות</w:t>
            </w:r>
            <w:r>
              <w:rPr>
                <w:rFonts w:ascii="Arial" w:hAnsi="Arial" w:hint="cs"/>
                <w:b/>
                <w:bCs/>
                <w:rtl/>
              </w:rPr>
              <w:t>,</w:t>
            </w:r>
            <w:r w:rsidRPr="001E166F">
              <w:rPr>
                <w:rFonts w:ascii="Arial" w:hAnsi="Arial" w:hint="cs"/>
                <w:b/>
                <w:bCs/>
                <w:rtl/>
              </w:rPr>
              <w:t xml:space="preserve"> כמו</w:t>
            </w:r>
            <w:r>
              <w:rPr>
                <w:rFonts w:ascii="Arial" w:hAnsi="Arial" w:hint="cs"/>
                <w:b/>
                <w:bCs/>
                <w:rtl/>
              </w:rPr>
              <w:t>:</w:t>
            </w:r>
            <w:r w:rsidRPr="001E166F">
              <w:rPr>
                <w:rFonts w:ascii="Arial" w:hAnsi="Arial" w:hint="cs"/>
                <w:b/>
                <w:bCs/>
                <w:rtl/>
              </w:rPr>
              <w:t xml:space="preserve"> עלי</w:t>
            </w:r>
            <w:r>
              <w:rPr>
                <w:rFonts w:ascii="Arial" w:hAnsi="Arial" w:hint="cs"/>
                <w:b/>
                <w:bCs/>
                <w:rtl/>
              </w:rPr>
              <w:t>י</w:t>
            </w:r>
            <w:r w:rsidRPr="001E166F">
              <w:rPr>
                <w:rFonts w:ascii="Arial" w:hAnsi="Arial" w:hint="cs"/>
                <w:b/>
                <w:bCs/>
                <w:rtl/>
              </w:rPr>
              <w:t xml:space="preserve">ה ברמת החיים ובאיכות החיים. </w:t>
            </w:r>
            <w:r w:rsidRPr="001E166F">
              <w:rPr>
                <w:rFonts w:ascii="Arial" w:hAnsi="Arial"/>
                <w:b/>
                <w:bCs/>
                <w:rtl/>
              </w:rPr>
              <w:t>שימוש נבון בטכנולוגיה מאפשר לצמצם את ה</w:t>
            </w:r>
            <w:r w:rsidRPr="001E166F">
              <w:rPr>
                <w:rFonts w:ascii="Arial" w:hAnsi="Arial" w:hint="cs"/>
                <w:b/>
                <w:bCs/>
                <w:rtl/>
              </w:rPr>
              <w:t xml:space="preserve">שפעותיה </w:t>
            </w:r>
            <w:r w:rsidRPr="001E166F">
              <w:rPr>
                <w:rFonts w:ascii="Arial" w:hAnsi="Arial"/>
                <w:b/>
                <w:bCs/>
                <w:rtl/>
              </w:rPr>
              <w:t>השלילי</w:t>
            </w:r>
            <w:r w:rsidRPr="001E166F">
              <w:rPr>
                <w:rFonts w:ascii="Arial" w:hAnsi="Arial" w:hint="cs"/>
                <w:b/>
                <w:bCs/>
                <w:rtl/>
              </w:rPr>
              <w:t>ות.</w:t>
            </w:r>
          </w:p>
        </w:tc>
      </w:tr>
    </w:tbl>
    <w:p w14:paraId="408B3100" w14:textId="77777777" w:rsidR="001E166F" w:rsidRPr="001E166F" w:rsidRDefault="001E166F" w:rsidP="001E166F">
      <w:pPr>
        <w:rPr>
          <w:rtl/>
        </w:rPr>
      </w:pPr>
    </w:p>
    <w:p w14:paraId="36E392AF" w14:textId="77777777" w:rsidR="001E166F" w:rsidRPr="001E166F" w:rsidRDefault="001E166F" w:rsidP="001E166F">
      <w:pPr>
        <w:bidi w:val="0"/>
        <w:spacing w:after="0" w:line="240" w:lineRule="auto"/>
        <w:rPr>
          <w:rFonts w:ascii="David" w:eastAsia="Times New Roman" w:hAnsi="David" w:cs="David"/>
          <w:b/>
          <w:bCs/>
          <w:sz w:val="32"/>
          <w:szCs w:val="32"/>
        </w:rPr>
      </w:pPr>
      <w:r w:rsidRPr="001E166F">
        <w:rPr>
          <w:rFonts w:ascii="David" w:hAnsi="David" w:cs="David"/>
          <w:sz w:val="32"/>
          <w:szCs w:val="32"/>
          <w:rtl/>
        </w:rPr>
        <w:br w:type="page"/>
      </w:r>
    </w:p>
    <w:p w14:paraId="537F1A91" w14:textId="77777777" w:rsidR="001E166F" w:rsidRPr="000D307E" w:rsidRDefault="001E166F" w:rsidP="001E166F">
      <w:pPr>
        <w:spacing w:after="0" w:line="360" w:lineRule="auto"/>
        <w:outlineLvl w:val="1"/>
        <w:rPr>
          <w:rFonts w:ascii="Arial" w:eastAsia="Times New Roman" w:hAnsi="Arial"/>
          <w:sz w:val="24"/>
          <w:szCs w:val="24"/>
          <w:rtl/>
        </w:rPr>
      </w:pPr>
      <w:bookmarkStart w:id="72" w:name="_Toc536106412"/>
      <w:bookmarkStart w:id="73" w:name="בטיחות"/>
      <w:r w:rsidRPr="000D307E">
        <w:rPr>
          <w:rFonts w:ascii="Arial" w:eastAsia="Times New Roman" w:hAnsi="Arial"/>
          <w:b/>
          <w:bCs/>
          <w:sz w:val="28"/>
          <w:szCs w:val="28"/>
          <w:rtl/>
        </w:rPr>
        <w:lastRenderedPageBreak/>
        <w:t>בטיחות</w:t>
      </w:r>
      <w:bookmarkEnd w:id="72"/>
    </w:p>
    <w:bookmarkEnd w:id="73"/>
    <w:p w14:paraId="4E2B0218" w14:textId="77777777" w:rsidR="001E166F" w:rsidRPr="001E166F" w:rsidRDefault="001E166F" w:rsidP="000D307E">
      <w:pPr>
        <w:spacing w:after="120" w:line="360" w:lineRule="auto"/>
        <w:rPr>
          <w:rFonts w:ascii="Arial" w:hAnsi="Arial"/>
          <w:b/>
          <w:bCs/>
          <w:u w:val="single"/>
          <w:rtl/>
        </w:rPr>
      </w:pPr>
      <w:r w:rsidRPr="001E166F">
        <w:rPr>
          <w:rFonts w:ascii="Arial" w:hAnsi="Arial" w:hint="cs"/>
          <w:b/>
          <w:bCs/>
          <w:u w:val="single"/>
          <w:rtl/>
        </w:rPr>
        <w:t>מטרות</w:t>
      </w:r>
    </w:p>
    <w:p w14:paraId="62FC2F41" w14:textId="7AB8EAA3" w:rsidR="001E166F" w:rsidRPr="00A7300C" w:rsidRDefault="001E166F" w:rsidP="00600074">
      <w:pPr>
        <w:numPr>
          <w:ilvl w:val="0"/>
          <w:numId w:val="81"/>
        </w:numPr>
        <w:spacing w:after="0" w:line="360" w:lineRule="auto"/>
        <w:ind w:right="-360"/>
        <w:contextualSpacing/>
        <w:rPr>
          <w:rFonts w:ascii="Arial" w:hAnsi="Arial"/>
          <w:rtl/>
        </w:rPr>
      </w:pPr>
      <w:r w:rsidRPr="00A7300C">
        <w:rPr>
          <w:rFonts w:ascii="Arial" w:hAnsi="Arial" w:hint="cs"/>
          <w:rtl/>
        </w:rPr>
        <w:t>התלמידים יבינו את הצורך בשמירה על כללי הבטיחות</w:t>
      </w:r>
      <w:r w:rsidR="00D72CE4" w:rsidRPr="00A7300C">
        <w:rPr>
          <w:rFonts w:ascii="Arial" w:hAnsi="Arial" w:hint="cs"/>
          <w:rtl/>
        </w:rPr>
        <w:t>,</w:t>
      </w:r>
      <w:r w:rsidRPr="00A7300C">
        <w:rPr>
          <w:rFonts w:ascii="Arial" w:hAnsi="Arial" w:hint="cs"/>
          <w:rtl/>
        </w:rPr>
        <w:t xml:space="preserve"> ויבינו את הקשר בין תכונות החומרים והסיכונים בשימוש בהם</w:t>
      </w:r>
      <w:r w:rsidR="005E69A0" w:rsidRPr="00A7300C">
        <w:rPr>
          <w:rFonts w:ascii="Arial" w:hAnsi="Arial" w:hint="cs"/>
          <w:rtl/>
        </w:rPr>
        <w:t>;</w:t>
      </w:r>
    </w:p>
    <w:p w14:paraId="7FADB6F6" w14:textId="77777777" w:rsidR="001E166F" w:rsidRPr="00A7300C" w:rsidRDefault="001E166F" w:rsidP="00600074">
      <w:pPr>
        <w:numPr>
          <w:ilvl w:val="0"/>
          <w:numId w:val="81"/>
        </w:numPr>
        <w:spacing w:after="0" w:line="360" w:lineRule="auto"/>
        <w:ind w:right="-360"/>
        <w:contextualSpacing/>
        <w:rPr>
          <w:rFonts w:ascii="Arial" w:hAnsi="Arial"/>
          <w:rtl/>
        </w:rPr>
      </w:pPr>
      <w:r w:rsidRPr="00A7300C">
        <w:rPr>
          <w:rFonts w:ascii="Arial" w:hAnsi="Arial" w:hint="cs"/>
          <w:rtl/>
        </w:rPr>
        <w:t>התלמידים יבינו את הצורך בשמירה על בטיחות כאשר עובדים עם יצורים חיים.</w:t>
      </w:r>
    </w:p>
    <w:p w14:paraId="0506911A" w14:textId="77777777" w:rsidR="00484CE2" w:rsidRPr="00484CE2" w:rsidRDefault="00484CE2" w:rsidP="00484CE2">
      <w:pPr>
        <w:tabs>
          <w:tab w:val="left" w:pos="1080"/>
        </w:tabs>
        <w:spacing w:line="240" w:lineRule="auto"/>
        <w:rPr>
          <w:rFonts w:ascii="Arial" w:hAnsi="Arial"/>
          <w:rtl/>
        </w:rPr>
      </w:pPr>
      <w:r w:rsidRPr="00484CE2">
        <w:rPr>
          <w:rFonts w:hint="cs"/>
          <w:b/>
          <w:bCs/>
          <w:sz w:val="23"/>
          <w:szCs w:val="23"/>
          <w:rtl/>
        </w:rPr>
        <w:t>שימו לב:</w:t>
      </w:r>
      <w:r w:rsidRPr="00484CE2">
        <w:rPr>
          <w:rFonts w:hint="cs"/>
          <w:sz w:val="23"/>
          <w:szCs w:val="23"/>
          <w:rtl/>
        </w:rPr>
        <w:t xml:space="preserve"> </w:t>
      </w:r>
      <w:r w:rsidRPr="00484CE2">
        <w:rPr>
          <w:sz w:val="23"/>
          <w:szCs w:val="23"/>
          <w:rtl/>
        </w:rPr>
        <w:t xml:space="preserve">בטור הפעילויות הלימודיות </w:t>
      </w:r>
      <w:r w:rsidRPr="00484CE2">
        <w:rPr>
          <w:rFonts w:hint="cs"/>
          <w:sz w:val="23"/>
          <w:szCs w:val="23"/>
          <w:rtl/>
        </w:rPr>
        <w:t xml:space="preserve">מופיעות בסוגריים בצד כל פעילות </w:t>
      </w:r>
      <w:r w:rsidRPr="00484CE2">
        <w:rPr>
          <w:rFonts w:ascii="Arial" w:hAnsi="Arial" w:hint="cs"/>
          <w:i/>
          <w:iCs/>
          <w:color w:val="339933"/>
          <w:sz w:val="23"/>
          <w:szCs w:val="23"/>
          <w:rtl/>
        </w:rPr>
        <w:t>בצבע ירוק ובכתב נטוי</w:t>
      </w:r>
      <w:r w:rsidRPr="00484CE2">
        <w:rPr>
          <w:rFonts w:hint="cs"/>
          <w:color w:val="006600"/>
          <w:sz w:val="23"/>
          <w:szCs w:val="23"/>
          <w:rtl/>
        </w:rPr>
        <w:t xml:space="preserve"> </w:t>
      </w:r>
      <w:r w:rsidRPr="00484CE2">
        <w:rPr>
          <w:rFonts w:hint="cs"/>
          <w:sz w:val="23"/>
          <w:szCs w:val="23"/>
          <w:rtl/>
        </w:rPr>
        <w:t xml:space="preserve">המיומנות והאות שמייצגת </w:t>
      </w:r>
      <w:r w:rsidRPr="00484CE2">
        <w:rPr>
          <w:sz w:val="23"/>
          <w:szCs w:val="23"/>
          <w:rtl/>
        </w:rPr>
        <w:t>את יכולת הליבה</w:t>
      </w:r>
      <w:r w:rsidRPr="00484CE2">
        <w:rPr>
          <w:rFonts w:hint="cs"/>
          <w:sz w:val="23"/>
          <w:szCs w:val="23"/>
          <w:rtl/>
        </w:rPr>
        <w:t xml:space="preserve"> של האוריינות המדעית</w:t>
      </w:r>
      <w:r w:rsidRPr="00484CE2">
        <w:rPr>
          <w:sz w:val="23"/>
          <w:szCs w:val="23"/>
          <w:rtl/>
        </w:rPr>
        <w:t>.</w:t>
      </w:r>
    </w:p>
    <w:tbl>
      <w:tblPr>
        <w:bidiVisual/>
        <w:tblW w:w="1313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612"/>
        <w:gridCol w:w="4253"/>
      </w:tblGrid>
      <w:tr w:rsidR="001E166F" w:rsidRPr="001E166F" w14:paraId="2729E7FA" w14:textId="77777777" w:rsidTr="00314A33">
        <w:trPr>
          <w:tblHeader/>
        </w:trPr>
        <w:tc>
          <w:tcPr>
            <w:tcW w:w="2268" w:type="dxa"/>
            <w:shd w:val="clear" w:color="auto" w:fill="D9D9D9"/>
            <w:vAlign w:val="center"/>
          </w:tcPr>
          <w:p w14:paraId="2C8219C5" w14:textId="77777777" w:rsidR="001E166F" w:rsidRPr="001E166F" w:rsidRDefault="001E166F" w:rsidP="001E166F">
            <w:pPr>
              <w:spacing w:before="120" w:after="120" w:line="240" w:lineRule="auto"/>
              <w:jc w:val="center"/>
              <w:rPr>
                <w:rFonts w:ascii="Arial" w:hAnsi="Arial"/>
                <w:b/>
                <w:bCs/>
                <w:sz w:val="24"/>
                <w:szCs w:val="24"/>
              </w:rPr>
            </w:pPr>
            <w:r w:rsidRPr="001E166F">
              <w:rPr>
                <w:rFonts w:ascii="Arial" w:hAnsi="Arial" w:hint="cs"/>
                <w:b/>
                <w:bCs/>
                <w:sz w:val="24"/>
                <w:szCs w:val="24"/>
                <w:rtl/>
              </w:rPr>
              <w:t>רעיונות והדגשים</w:t>
            </w:r>
          </w:p>
        </w:tc>
        <w:tc>
          <w:tcPr>
            <w:tcW w:w="6612" w:type="dxa"/>
            <w:shd w:val="clear" w:color="auto" w:fill="D9D9D9"/>
            <w:vAlign w:val="center"/>
          </w:tcPr>
          <w:p w14:paraId="1623619A" w14:textId="77777777" w:rsidR="001E166F" w:rsidRPr="001E166F" w:rsidRDefault="001E166F" w:rsidP="001E166F">
            <w:pPr>
              <w:spacing w:before="120" w:after="120" w:line="240" w:lineRule="auto"/>
              <w:jc w:val="center"/>
              <w:rPr>
                <w:rFonts w:ascii="Arial" w:hAnsi="Arial"/>
                <w:b/>
                <w:bCs/>
                <w:sz w:val="24"/>
                <w:szCs w:val="24"/>
              </w:rPr>
            </w:pPr>
            <w:r w:rsidRPr="001E166F">
              <w:rPr>
                <w:rFonts w:ascii="Arial" w:hAnsi="Arial" w:hint="cs"/>
                <w:b/>
                <w:bCs/>
                <w:sz w:val="24"/>
                <w:szCs w:val="24"/>
                <w:rtl/>
              </w:rPr>
              <w:t xml:space="preserve">ציוני דרך </w:t>
            </w:r>
          </w:p>
        </w:tc>
        <w:tc>
          <w:tcPr>
            <w:tcW w:w="4253" w:type="dxa"/>
            <w:shd w:val="clear" w:color="auto" w:fill="D9D9D9"/>
            <w:vAlign w:val="center"/>
          </w:tcPr>
          <w:p w14:paraId="66640BE9" w14:textId="4F3E4060" w:rsidR="001E166F" w:rsidRPr="001E166F" w:rsidRDefault="00AD1B36" w:rsidP="001E166F">
            <w:pPr>
              <w:spacing w:before="120" w:after="120" w:line="240" w:lineRule="auto"/>
              <w:jc w:val="center"/>
              <w:rPr>
                <w:rFonts w:ascii="Arial" w:hAnsi="Arial"/>
                <w:b/>
                <w:bCs/>
                <w:sz w:val="24"/>
                <w:szCs w:val="24"/>
              </w:rPr>
            </w:pPr>
            <w:r>
              <w:rPr>
                <w:rFonts w:ascii="Arial" w:hAnsi="Arial" w:hint="cs"/>
                <w:b/>
                <w:bCs/>
                <w:sz w:val="24"/>
                <w:szCs w:val="24"/>
                <w:rtl/>
              </w:rPr>
              <w:t>פעילויות</w:t>
            </w:r>
            <w:r w:rsidR="001E166F" w:rsidRPr="001E166F">
              <w:rPr>
                <w:rFonts w:ascii="Arial" w:hAnsi="Arial"/>
                <w:b/>
                <w:bCs/>
                <w:sz w:val="24"/>
                <w:szCs w:val="24"/>
                <w:rtl/>
              </w:rPr>
              <w:t xml:space="preserve"> </w:t>
            </w:r>
          </w:p>
        </w:tc>
      </w:tr>
      <w:tr w:rsidR="001E166F" w:rsidRPr="001E166F" w14:paraId="69AA66DC" w14:textId="77777777" w:rsidTr="00314A33">
        <w:tc>
          <w:tcPr>
            <w:tcW w:w="2268" w:type="dxa"/>
          </w:tcPr>
          <w:p w14:paraId="0DB51EBE" w14:textId="77777777" w:rsidR="001E166F" w:rsidRPr="001E166F" w:rsidRDefault="001E166F" w:rsidP="001E166F">
            <w:pPr>
              <w:rPr>
                <w:rFonts w:ascii="Arial" w:hAnsi="Arial"/>
                <w:b/>
                <w:bCs/>
                <w:rtl/>
              </w:rPr>
            </w:pPr>
            <w:r w:rsidRPr="001E166F">
              <w:rPr>
                <w:rFonts w:ascii="Arial" w:hAnsi="Arial" w:hint="cs"/>
                <w:b/>
                <w:bCs/>
                <w:rtl/>
              </w:rPr>
              <w:t xml:space="preserve">שמירה על כללי הבטיחות חשובה לשמירה על הבריאות, איכות החיים והביטחון. </w:t>
            </w:r>
          </w:p>
        </w:tc>
        <w:tc>
          <w:tcPr>
            <w:tcW w:w="6612" w:type="dxa"/>
          </w:tcPr>
          <w:p w14:paraId="786905FC" w14:textId="77777777" w:rsidR="001E166F" w:rsidRPr="001E166F" w:rsidRDefault="001E166F" w:rsidP="001E166F">
            <w:pPr>
              <w:rPr>
                <w:rFonts w:ascii="Arial" w:hAnsi="Arial"/>
                <w:u w:val="single"/>
                <w:rtl/>
              </w:rPr>
            </w:pPr>
            <w:r w:rsidRPr="001E166F">
              <w:rPr>
                <w:rFonts w:ascii="Arial" w:hAnsi="Arial"/>
                <w:b/>
                <w:bCs/>
                <w:u w:val="single"/>
                <w:rtl/>
              </w:rPr>
              <w:t xml:space="preserve">בטיחות </w:t>
            </w:r>
          </w:p>
          <w:p w14:paraId="70177FC4" w14:textId="230E75F0" w:rsidR="001E166F" w:rsidRPr="001E166F" w:rsidRDefault="001E166F" w:rsidP="001E3030">
            <w:pPr>
              <w:numPr>
                <w:ilvl w:val="0"/>
                <w:numId w:val="3"/>
              </w:numPr>
              <w:tabs>
                <w:tab w:val="clear" w:pos="420"/>
                <w:tab w:val="num" w:pos="252"/>
                <w:tab w:val="num" w:pos="2016"/>
              </w:tabs>
              <w:spacing w:after="0" w:line="240" w:lineRule="auto"/>
              <w:ind w:left="252" w:right="0" w:hanging="192"/>
              <w:rPr>
                <w:rFonts w:ascii="Arial" w:hAnsi="Arial"/>
                <w:b/>
                <w:bCs/>
                <w:u w:val="single"/>
                <w:rtl/>
              </w:rPr>
            </w:pPr>
            <w:r w:rsidRPr="007E682F">
              <w:rPr>
                <w:rFonts w:ascii="Arial" w:hAnsi="Arial" w:hint="cs"/>
                <w:color w:val="000000"/>
                <w:sz w:val="20"/>
                <w:szCs w:val="20"/>
                <w:rtl/>
              </w:rPr>
              <w:t>חשיבות</w:t>
            </w:r>
            <w:r w:rsidRPr="007E682F">
              <w:rPr>
                <w:rFonts w:ascii="Arial" w:hAnsi="Arial"/>
                <w:color w:val="000000"/>
                <w:sz w:val="20"/>
                <w:szCs w:val="20"/>
                <w:rtl/>
              </w:rPr>
              <w:t xml:space="preserve"> </w:t>
            </w:r>
            <w:r w:rsidRPr="007E682F">
              <w:rPr>
                <w:rFonts w:ascii="Arial" w:hAnsi="Arial" w:hint="cs"/>
                <w:color w:val="000000"/>
                <w:sz w:val="20"/>
                <w:szCs w:val="20"/>
                <w:rtl/>
              </w:rPr>
              <w:t>השמירה</w:t>
            </w:r>
            <w:r w:rsidRPr="007E682F">
              <w:rPr>
                <w:rFonts w:ascii="Arial" w:hAnsi="Arial"/>
                <w:color w:val="000000"/>
                <w:sz w:val="20"/>
                <w:szCs w:val="20"/>
                <w:rtl/>
              </w:rPr>
              <w:t xml:space="preserve"> </w:t>
            </w:r>
            <w:r w:rsidRPr="007E682F">
              <w:rPr>
                <w:rFonts w:ascii="Arial" w:hAnsi="Arial" w:hint="cs"/>
                <w:color w:val="000000"/>
                <w:sz w:val="20"/>
                <w:szCs w:val="20"/>
                <w:rtl/>
              </w:rPr>
              <w:t>על</w:t>
            </w:r>
            <w:r w:rsidRPr="007E682F">
              <w:rPr>
                <w:rFonts w:ascii="Arial" w:hAnsi="Arial"/>
                <w:color w:val="000000"/>
                <w:sz w:val="20"/>
                <w:szCs w:val="20"/>
                <w:rtl/>
              </w:rPr>
              <w:t xml:space="preserve"> </w:t>
            </w:r>
            <w:r w:rsidRPr="007E682F">
              <w:rPr>
                <w:rFonts w:ascii="Arial" w:hAnsi="Arial" w:hint="cs"/>
                <w:color w:val="000000"/>
                <w:sz w:val="20"/>
                <w:szCs w:val="20"/>
                <w:rtl/>
              </w:rPr>
              <w:t>כללי</w:t>
            </w:r>
            <w:r w:rsidRPr="007E682F">
              <w:rPr>
                <w:rFonts w:ascii="Arial" w:hAnsi="Arial"/>
                <w:color w:val="000000"/>
                <w:sz w:val="20"/>
                <w:szCs w:val="20"/>
                <w:rtl/>
              </w:rPr>
              <w:t xml:space="preserve"> </w:t>
            </w:r>
            <w:r w:rsidRPr="007E682F">
              <w:rPr>
                <w:rFonts w:ascii="Arial" w:hAnsi="Arial" w:hint="cs"/>
                <w:color w:val="000000"/>
                <w:sz w:val="20"/>
                <w:szCs w:val="20"/>
                <w:rtl/>
              </w:rPr>
              <w:t>בטיחות</w:t>
            </w:r>
            <w:r w:rsidRPr="007E682F">
              <w:rPr>
                <w:rFonts w:ascii="Arial" w:hAnsi="Arial"/>
                <w:color w:val="000000"/>
                <w:sz w:val="20"/>
                <w:szCs w:val="20"/>
                <w:rtl/>
              </w:rPr>
              <w:t xml:space="preserve"> </w:t>
            </w:r>
            <w:r w:rsidRPr="007E682F">
              <w:rPr>
                <w:rFonts w:ascii="Arial" w:hAnsi="Arial" w:hint="cs"/>
                <w:color w:val="000000"/>
                <w:sz w:val="20"/>
                <w:szCs w:val="20"/>
                <w:rtl/>
              </w:rPr>
              <w:t>לעבודה</w:t>
            </w:r>
            <w:r w:rsidRPr="007E682F">
              <w:rPr>
                <w:rFonts w:ascii="Arial" w:hAnsi="Arial"/>
                <w:color w:val="000000"/>
                <w:sz w:val="20"/>
                <w:szCs w:val="20"/>
                <w:rtl/>
              </w:rPr>
              <w:t xml:space="preserve"> </w:t>
            </w:r>
            <w:r w:rsidRPr="007E682F">
              <w:rPr>
                <w:rFonts w:ascii="Arial" w:hAnsi="Arial" w:hint="cs"/>
                <w:color w:val="000000"/>
                <w:sz w:val="20"/>
                <w:szCs w:val="20"/>
                <w:rtl/>
              </w:rPr>
              <w:t>בחדר</w:t>
            </w:r>
            <w:r w:rsidRPr="007E682F">
              <w:rPr>
                <w:rFonts w:ascii="Arial" w:hAnsi="Arial"/>
                <w:color w:val="000000"/>
                <w:sz w:val="20"/>
                <w:szCs w:val="20"/>
                <w:rtl/>
              </w:rPr>
              <w:t xml:space="preserve"> </w:t>
            </w:r>
            <w:r w:rsidRPr="007E682F">
              <w:rPr>
                <w:rFonts w:ascii="Arial" w:hAnsi="Arial" w:hint="cs"/>
                <w:color w:val="000000"/>
                <w:sz w:val="20"/>
                <w:szCs w:val="20"/>
                <w:rtl/>
              </w:rPr>
              <w:t>המקצוע</w:t>
            </w:r>
            <w:r w:rsidRPr="007E682F">
              <w:rPr>
                <w:rFonts w:ascii="Arial" w:hAnsi="Arial"/>
                <w:color w:val="000000"/>
                <w:sz w:val="20"/>
                <w:szCs w:val="20"/>
                <w:rtl/>
              </w:rPr>
              <w:t xml:space="preserve"> </w:t>
            </w:r>
            <w:r w:rsidRPr="007E682F">
              <w:rPr>
                <w:rFonts w:ascii="Arial" w:hAnsi="Arial" w:hint="cs"/>
                <w:color w:val="000000"/>
                <w:sz w:val="20"/>
                <w:szCs w:val="20"/>
                <w:rtl/>
              </w:rPr>
              <w:t>ובסביבות</w:t>
            </w:r>
            <w:r w:rsidRPr="007E682F">
              <w:rPr>
                <w:rFonts w:ascii="Arial" w:hAnsi="Arial"/>
                <w:color w:val="000000"/>
                <w:sz w:val="20"/>
                <w:szCs w:val="20"/>
                <w:rtl/>
              </w:rPr>
              <w:t xml:space="preserve"> </w:t>
            </w:r>
            <w:r w:rsidRPr="007E682F">
              <w:rPr>
                <w:rFonts w:ascii="Arial" w:hAnsi="Arial" w:hint="cs"/>
                <w:color w:val="000000"/>
                <w:sz w:val="20"/>
                <w:szCs w:val="20"/>
                <w:rtl/>
              </w:rPr>
              <w:t>למידה</w:t>
            </w:r>
            <w:r w:rsidRPr="007E682F">
              <w:rPr>
                <w:rFonts w:ascii="Arial" w:hAnsi="Arial"/>
                <w:color w:val="000000"/>
                <w:sz w:val="20"/>
                <w:szCs w:val="20"/>
                <w:rtl/>
              </w:rPr>
              <w:t xml:space="preserve"> </w:t>
            </w:r>
            <w:r w:rsidRPr="007E682F">
              <w:rPr>
                <w:rFonts w:ascii="Arial" w:hAnsi="Arial" w:hint="cs"/>
                <w:color w:val="000000"/>
                <w:sz w:val="20"/>
                <w:szCs w:val="20"/>
                <w:rtl/>
              </w:rPr>
              <w:t>חוץ</w:t>
            </w:r>
            <w:r w:rsidR="005E69A0">
              <w:rPr>
                <w:rFonts w:ascii="Arial" w:hAnsi="Arial" w:hint="cs"/>
                <w:color w:val="000000"/>
                <w:sz w:val="20"/>
                <w:szCs w:val="20"/>
                <w:rtl/>
              </w:rPr>
              <w:t>-</w:t>
            </w:r>
            <w:r w:rsidRPr="007E682F">
              <w:rPr>
                <w:rFonts w:ascii="Arial" w:hAnsi="Arial" w:hint="cs"/>
                <w:color w:val="000000"/>
                <w:sz w:val="20"/>
                <w:szCs w:val="20"/>
                <w:rtl/>
              </w:rPr>
              <w:t>כיתתיות</w:t>
            </w:r>
            <w:r w:rsidRPr="007E682F">
              <w:rPr>
                <w:rFonts w:ascii="Arial" w:hAnsi="Arial"/>
                <w:color w:val="000000"/>
                <w:sz w:val="20"/>
                <w:szCs w:val="20"/>
                <w:rtl/>
              </w:rPr>
              <w:t>.</w:t>
            </w:r>
          </w:p>
          <w:p w14:paraId="508D7FB5" w14:textId="77777777" w:rsidR="001E166F" w:rsidRPr="001E166F" w:rsidRDefault="001E166F" w:rsidP="001E3030">
            <w:pPr>
              <w:numPr>
                <w:ilvl w:val="1"/>
                <w:numId w:val="9"/>
              </w:numPr>
              <w:tabs>
                <w:tab w:val="num" w:pos="252"/>
              </w:tabs>
              <w:spacing w:after="0" w:line="240" w:lineRule="auto"/>
              <w:ind w:left="252" w:right="0" w:hanging="180"/>
              <w:rPr>
                <w:rFonts w:ascii="Arial" w:hAnsi="Arial"/>
                <w:sz w:val="20"/>
                <w:szCs w:val="20"/>
              </w:rPr>
            </w:pPr>
            <w:r w:rsidRPr="001E166F">
              <w:rPr>
                <w:rFonts w:ascii="Arial" w:hAnsi="Arial" w:hint="cs"/>
                <w:sz w:val="20"/>
                <w:szCs w:val="20"/>
                <w:rtl/>
              </w:rPr>
              <w:t xml:space="preserve">נזקים העלולים להיגרם מחוסר הקפדה על כללי שימוש בחומרים, במכשירים (בעיקר חשמליים), בכלי מעבדה (בעיקר מזכוכית) ובאש. </w:t>
            </w:r>
          </w:p>
          <w:p w14:paraId="5F69262F" w14:textId="7CCF4270" w:rsidR="001E166F" w:rsidRPr="001E166F" w:rsidRDefault="001E166F" w:rsidP="001E3030">
            <w:pPr>
              <w:numPr>
                <w:ilvl w:val="1"/>
                <w:numId w:val="9"/>
              </w:numPr>
              <w:tabs>
                <w:tab w:val="num" w:pos="252"/>
              </w:tabs>
              <w:spacing w:after="0" w:line="240" w:lineRule="auto"/>
              <w:ind w:left="252" w:right="0" w:hanging="180"/>
              <w:rPr>
                <w:rFonts w:ascii="Arial" w:hAnsi="Arial"/>
                <w:sz w:val="20"/>
                <w:szCs w:val="20"/>
              </w:rPr>
            </w:pPr>
            <w:r w:rsidRPr="001E166F">
              <w:rPr>
                <w:rFonts w:ascii="Arial" w:hAnsi="Arial" w:hint="cs"/>
                <w:sz w:val="20"/>
                <w:szCs w:val="20"/>
                <w:rtl/>
              </w:rPr>
              <w:t xml:space="preserve">כללים לעבודה עם חומרים כגון: איסור </w:t>
            </w:r>
            <w:r w:rsidR="005E69A0">
              <w:rPr>
                <w:rFonts w:ascii="Arial" w:hAnsi="Arial" w:hint="cs"/>
                <w:sz w:val="20"/>
                <w:szCs w:val="20"/>
                <w:rtl/>
              </w:rPr>
              <w:t>על</w:t>
            </w:r>
            <w:r w:rsidR="005E69A0" w:rsidRPr="001E166F">
              <w:rPr>
                <w:rFonts w:ascii="Arial" w:hAnsi="Arial" w:hint="cs"/>
                <w:sz w:val="20"/>
                <w:szCs w:val="20"/>
                <w:rtl/>
              </w:rPr>
              <w:t xml:space="preserve"> </w:t>
            </w:r>
            <w:r w:rsidRPr="001E166F">
              <w:rPr>
                <w:rFonts w:ascii="Arial" w:hAnsi="Arial" w:hint="cs"/>
                <w:sz w:val="20"/>
                <w:szCs w:val="20"/>
                <w:rtl/>
              </w:rPr>
              <w:t xml:space="preserve">הרחה, מגע ישיר וטעימה, כללי זהירות בעבודה עם חומרים נדיפים. </w:t>
            </w:r>
          </w:p>
          <w:p w14:paraId="5FEAB456" w14:textId="77777777" w:rsidR="001E166F" w:rsidRPr="001E166F" w:rsidRDefault="001E166F" w:rsidP="001E3030">
            <w:pPr>
              <w:numPr>
                <w:ilvl w:val="1"/>
                <w:numId w:val="9"/>
              </w:numPr>
              <w:tabs>
                <w:tab w:val="num" w:pos="252"/>
              </w:tabs>
              <w:spacing w:after="0" w:line="240" w:lineRule="auto"/>
              <w:ind w:left="252" w:right="0" w:hanging="180"/>
              <w:rPr>
                <w:rFonts w:ascii="Arial" w:hAnsi="Arial"/>
                <w:sz w:val="20"/>
                <w:szCs w:val="20"/>
                <w:rtl/>
              </w:rPr>
            </w:pPr>
            <w:r w:rsidRPr="001E166F">
              <w:rPr>
                <w:rFonts w:ascii="Arial" w:hAnsi="Arial" w:hint="cs"/>
                <w:sz w:val="20"/>
                <w:szCs w:val="20"/>
                <w:rtl/>
              </w:rPr>
              <w:t xml:space="preserve">כללים לשימוש במכשירים ובציוד חשמלי. </w:t>
            </w:r>
          </w:p>
          <w:p w14:paraId="4A152A39" w14:textId="77777777" w:rsidR="001E166F" w:rsidRPr="001E166F" w:rsidRDefault="001E166F" w:rsidP="001E3030">
            <w:pPr>
              <w:numPr>
                <w:ilvl w:val="1"/>
                <w:numId w:val="9"/>
              </w:numPr>
              <w:tabs>
                <w:tab w:val="num" w:pos="252"/>
              </w:tabs>
              <w:spacing w:after="0" w:line="240" w:lineRule="auto"/>
              <w:ind w:left="252" w:right="0" w:hanging="180"/>
              <w:rPr>
                <w:rFonts w:ascii="Arial" w:hAnsi="Arial"/>
                <w:sz w:val="20"/>
                <w:szCs w:val="20"/>
              </w:rPr>
            </w:pPr>
            <w:r w:rsidRPr="001E166F">
              <w:rPr>
                <w:rFonts w:ascii="Arial" w:hAnsi="Arial" w:hint="cs"/>
                <w:sz w:val="20"/>
                <w:szCs w:val="20"/>
                <w:rtl/>
              </w:rPr>
              <w:t>כללים לשימוש באש גלויה (כוהליות, גזיות) ולחימום חומרים בכלי מעבדה (כגון</w:t>
            </w:r>
            <w:r w:rsidR="005E69A0">
              <w:rPr>
                <w:rFonts w:ascii="Arial" w:hAnsi="Arial" w:hint="cs"/>
                <w:sz w:val="20"/>
                <w:szCs w:val="20"/>
                <w:rtl/>
              </w:rPr>
              <w:t>:</w:t>
            </w:r>
            <w:r w:rsidRPr="001E166F">
              <w:rPr>
                <w:rFonts w:ascii="Arial" w:hAnsi="Arial" w:hint="cs"/>
                <w:sz w:val="20"/>
                <w:szCs w:val="20"/>
                <w:rtl/>
              </w:rPr>
              <w:t xml:space="preserve"> מבחנות, בקבוקים). </w:t>
            </w:r>
          </w:p>
          <w:p w14:paraId="2901A486" w14:textId="3634C31E" w:rsidR="001E166F" w:rsidRPr="001E166F" w:rsidRDefault="001E166F" w:rsidP="001E3030">
            <w:pPr>
              <w:numPr>
                <w:ilvl w:val="1"/>
                <w:numId w:val="9"/>
              </w:numPr>
              <w:tabs>
                <w:tab w:val="num" w:pos="252"/>
              </w:tabs>
              <w:spacing w:after="0" w:line="240" w:lineRule="auto"/>
              <w:ind w:left="252" w:right="0" w:hanging="180"/>
              <w:rPr>
                <w:rFonts w:ascii="Arial" w:hAnsi="Arial"/>
                <w:b/>
                <w:bCs/>
                <w:color w:val="000000"/>
                <w:u w:val="single"/>
                <w:rtl/>
              </w:rPr>
            </w:pPr>
            <w:r w:rsidRPr="001E166F">
              <w:rPr>
                <w:rFonts w:ascii="Arial" w:hAnsi="Arial" w:hint="cs"/>
                <w:sz w:val="20"/>
                <w:szCs w:val="20"/>
                <w:rtl/>
              </w:rPr>
              <w:t>כללי התנהגות במעבדה</w:t>
            </w:r>
            <w:r w:rsidR="005E69A0">
              <w:rPr>
                <w:rFonts w:ascii="Arial" w:hAnsi="Arial" w:hint="cs"/>
                <w:sz w:val="20"/>
                <w:szCs w:val="20"/>
                <w:rtl/>
              </w:rPr>
              <w:t>,</w:t>
            </w:r>
            <w:r w:rsidRPr="001E166F">
              <w:rPr>
                <w:rFonts w:ascii="Arial" w:hAnsi="Arial" w:hint="cs"/>
                <w:sz w:val="20"/>
                <w:szCs w:val="20"/>
                <w:rtl/>
              </w:rPr>
              <w:t xml:space="preserve"> כגון</w:t>
            </w:r>
            <w:r w:rsidR="005E69A0">
              <w:rPr>
                <w:rFonts w:ascii="Arial" w:hAnsi="Arial" w:hint="cs"/>
                <w:sz w:val="20"/>
                <w:szCs w:val="20"/>
                <w:rtl/>
              </w:rPr>
              <w:t>:</w:t>
            </w:r>
            <w:r w:rsidRPr="001E166F">
              <w:rPr>
                <w:rFonts w:ascii="Arial" w:hAnsi="Arial" w:hint="cs"/>
                <w:sz w:val="20"/>
                <w:szCs w:val="20"/>
                <w:rtl/>
              </w:rPr>
              <w:t xml:space="preserve"> לבוש מתאים, איסור על אכילה ושתייה, הקפדה על מילוי הוראות.</w:t>
            </w:r>
          </w:p>
        </w:tc>
        <w:tc>
          <w:tcPr>
            <w:tcW w:w="4253" w:type="dxa"/>
          </w:tcPr>
          <w:p w14:paraId="3F117E06" w14:textId="77777777" w:rsidR="001E166F" w:rsidRPr="001E166F" w:rsidRDefault="001E166F" w:rsidP="001E166F">
            <w:pPr>
              <w:rPr>
                <w:rFonts w:ascii="Arial" w:hAnsi="Arial"/>
                <w:sz w:val="20"/>
                <w:szCs w:val="20"/>
                <w:rtl/>
              </w:rPr>
            </w:pPr>
          </w:p>
          <w:p w14:paraId="22387AC5" w14:textId="77777777" w:rsidR="00AD1B36" w:rsidRPr="00270E9E" w:rsidRDefault="00AD1B36" w:rsidP="001F3BB6">
            <w:pPr>
              <w:numPr>
                <w:ilvl w:val="0"/>
                <w:numId w:val="99"/>
              </w:numPr>
              <w:spacing w:after="0" w:line="240" w:lineRule="auto"/>
              <w:ind w:left="163" w:hanging="163"/>
              <w:rPr>
                <w:rFonts w:ascii="Arial" w:hAnsi="Arial"/>
                <w:b/>
                <w:bCs/>
                <w:u w:val="single"/>
              </w:rPr>
            </w:pPr>
            <w:r w:rsidRPr="00732879">
              <w:rPr>
                <w:rFonts w:ascii="Arial" w:hAnsi="Arial"/>
                <w:color w:val="000000"/>
                <w:sz w:val="20"/>
                <w:szCs w:val="20"/>
                <w:rtl/>
              </w:rPr>
              <w:t>התלמידים ינסחו כללים לשימוש בחומרים מסוכנים</w:t>
            </w:r>
            <w:r>
              <w:rPr>
                <w:rFonts w:ascii="Arial" w:hAnsi="Arial" w:hint="cs"/>
                <w:color w:val="000000"/>
                <w:sz w:val="20"/>
                <w:szCs w:val="20"/>
                <w:rtl/>
              </w:rPr>
              <w:t xml:space="preserve"> </w:t>
            </w:r>
            <w:r w:rsidRPr="009731FC">
              <w:rPr>
                <w:rFonts w:ascii="Arial" w:hAnsi="Arial" w:hint="cs"/>
                <w:color w:val="000000"/>
                <w:sz w:val="20"/>
                <w:szCs w:val="20"/>
                <w:rtl/>
              </w:rPr>
              <w:t xml:space="preserve">וינמקו </w:t>
            </w:r>
            <w:r w:rsidRPr="009731FC">
              <w:rPr>
                <w:rFonts w:ascii="Arial" w:hAnsi="Arial"/>
                <w:color w:val="000000"/>
                <w:sz w:val="20"/>
                <w:szCs w:val="20"/>
                <w:rtl/>
              </w:rPr>
              <w:t>אותם.</w:t>
            </w:r>
            <w:r w:rsidRPr="003C6104">
              <w:rPr>
                <w:rFonts w:ascii="Arial" w:hAnsi="Arial"/>
                <w:i/>
                <w:iCs/>
                <w:color w:val="339933"/>
                <w:sz w:val="20"/>
                <w:szCs w:val="20"/>
                <w:rtl/>
              </w:rPr>
              <w:t xml:space="preserve"> </w:t>
            </w:r>
            <w:r w:rsidRPr="003C6104">
              <w:rPr>
                <w:rFonts w:ascii="Arial" w:hAnsi="Arial" w:hint="cs"/>
                <w:i/>
                <w:iCs/>
                <w:color w:val="339933"/>
                <w:sz w:val="20"/>
                <w:szCs w:val="20"/>
                <w:rtl/>
              </w:rPr>
              <w:t>(</w:t>
            </w:r>
            <w:r w:rsidRPr="003C6104">
              <w:rPr>
                <w:rFonts w:ascii="Arial" w:hAnsi="Arial"/>
                <w:i/>
                <w:iCs/>
                <w:color w:val="339933"/>
                <w:sz w:val="20"/>
                <w:szCs w:val="20"/>
                <w:rtl/>
              </w:rPr>
              <w:t xml:space="preserve">לבסס טענה פשוטה על ראיות </w:t>
            </w:r>
            <w:r w:rsidRPr="003C6104">
              <w:rPr>
                <w:rFonts w:ascii="Arial" w:hAnsi="Arial" w:hint="cs"/>
                <w:i/>
                <w:iCs/>
                <w:color w:val="339933"/>
                <w:sz w:val="20"/>
                <w:szCs w:val="20"/>
                <w:rtl/>
              </w:rPr>
              <w:t>(ב))</w:t>
            </w:r>
          </w:p>
          <w:p w14:paraId="6BCA8D83" w14:textId="7A55A018" w:rsidR="00AD1B36" w:rsidRPr="00E83221" w:rsidRDefault="00AD1B36" w:rsidP="001F3BB6">
            <w:pPr>
              <w:spacing w:after="0" w:line="240" w:lineRule="auto"/>
              <w:ind w:left="163"/>
              <w:rPr>
                <w:rFonts w:ascii="Arial" w:hAnsi="Arial"/>
                <w:color w:val="000000"/>
                <w:sz w:val="20"/>
                <w:szCs w:val="20"/>
                <w:rtl/>
              </w:rPr>
            </w:pPr>
          </w:p>
          <w:p w14:paraId="1D1C81C0" w14:textId="084F0DE5" w:rsidR="001E166F" w:rsidRPr="001E166F" w:rsidRDefault="001E166F" w:rsidP="001E166F">
            <w:pPr>
              <w:rPr>
                <w:rFonts w:ascii="Arial" w:hAnsi="Arial"/>
                <w:color w:val="000000"/>
                <w:sz w:val="20"/>
                <w:szCs w:val="20"/>
                <w:rtl/>
              </w:rPr>
            </w:pPr>
          </w:p>
        </w:tc>
      </w:tr>
    </w:tbl>
    <w:p w14:paraId="4938E408" w14:textId="238B4A99" w:rsidR="00326958" w:rsidRPr="000D307E" w:rsidRDefault="00326958" w:rsidP="001E166F">
      <w:pPr>
        <w:ind w:right="720"/>
        <w:rPr>
          <w:rFonts w:ascii="Arial" w:hAnsi="Arial"/>
          <w:b/>
          <w:bCs/>
          <w:color w:val="000000"/>
          <w:sz w:val="18"/>
          <w:szCs w:val="18"/>
          <w:rtl/>
        </w:rPr>
      </w:pPr>
    </w:p>
    <w:p w14:paraId="74CEF6D4" w14:textId="77777777" w:rsidR="00F43F7D" w:rsidRPr="00A23E8A" w:rsidRDefault="00F43F7D" w:rsidP="00F43F7D">
      <w:pPr>
        <w:pStyle w:val="a3"/>
        <w:numPr>
          <w:ilvl w:val="0"/>
          <w:numId w:val="119"/>
        </w:numPr>
        <w:spacing w:line="360" w:lineRule="auto"/>
        <w:rPr>
          <w:rFonts w:ascii="Arial" w:hAnsi="Arial"/>
        </w:rPr>
      </w:pPr>
      <w:r w:rsidRPr="00A23E8A">
        <w:rPr>
          <w:rFonts w:ascii="Arial" w:hAnsi="Arial"/>
          <w:rtl/>
        </w:rPr>
        <w:t xml:space="preserve">יש לחשוף את התלמידים להוראות הבטיחות לתלמיד המצויות </w:t>
      </w:r>
      <w:hyperlink r:id="rId104" w:history="1">
        <w:r w:rsidRPr="00A23E8A">
          <w:rPr>
            <w:rFonts w:ascii="Arial" w:hAnsi="Arial" w:hint="cs"/>
            <w:color w:val="0000FF"/>
            <w:u w:val="single"/>
            <w:rtl/>
          </w:rPr>
          <w:t>בחוזר מנכ</w:t>
        </w:r>
        <w:r w:rsidRPr="00A23E8A">
          <w:rPr>
            <w:rFonts w:ascii="Arial" w:hAnsi="Arial"/>
            <w:color w:val="0000FF"/>
            <w:u w:val="single"/>
            <w:rtl/>
          </w:rPr>
          <w:t>"</w:t>
        </w:r>
        <w:r w:rsidRPr="00A23E8A">
          <w:rPr>
            <w:rFonts w:ascii="Arial" w:hAnsi="Arial" w:hint="cs"/>
            <w:color w:val="0000FF"/>
            <w:u w:val="single"/>
            <w:rtl/>
          </w:rPr>
          <w:t>ל</w:t>
        </w:r>
      </w:hyperlink>
      <w:r w:rsidRPr="00A23E8A">
        <w:rPr>
          <w:rFonts w:ascii="Arial" w:hAnsi="Arial"/>
          <w:rtl/>
        </w:rPr>
        <w:t xml:space="preserve">, המתייחסות לבטיחות תוך כדי עבודה במעבדה, </w:t>
      </w:r>
      <w:r>
        <w:rPr>
          <w:rFonts w:ascii="Arial" w:hAnsi="Arial" w:hint="cs"/>
          <w:rtl/>
        </w:rPr>
        <w:t xml:space="preserve">עם </w:t>
      </w:r>
      <w:r w:rsidRPr="00A23E8A">
        <w:rPr>
          <w:rFonts w:ascii="Arial" w:hAnsi="Arial"/>
          <w:rtl/>
        </w:rPr>
        <w:t>חומרים</w:t>
      </w:r>
      <w:r>
        <w:rPr>
          <w:rFonts w:ascii="Arial" w:hAnsi="Arial" w:hint="cs"/>
          <w:rtl/>
        </w:rPr>
        <w:t>, ציוד ו</w:t>
      </w:r>
      <w:r w:rsidRPr="00A23E8A">
        <w:rPr>
          <w:rFonts w:ascii="Arial" w:hAnsi="Arial"/>
          <w:rtl/>
        </w:rPr>
        <w:t>יצורים חיים.</w:t>
      </w:r>
    </w:p>
    <w:p w14:paraId="42E00865" w14:textId="0DE2D8C6" w:rsidR="00F43F7D" w:rsidRPr="00A23E8A" w:rsidRDefault="00F43F7D" w:rsidP="00F43F7D">
      <w:pPr>
        <w:pStyle w:val="a3"/>
        <w:numPr>
          <w:ilvl w:val="0"/>
          <w:numId w:val="119"/>
        </w:numPr>
        <w:spacing w:line="360" w:lineRule="auto"/>
        <w:ind w:right="720"/>
        <w:rPr>
          <w:rFonts w:ascii="Arial" w:hAnsi="Arial"/>
          <w:color w:val="222222"/>
          <w:rtl/>
        </w:rPr>
      </w:pPr>
      <w:bookmarkStart w:id="74" w:name="_Hlk78188535"/>
      <w:r w:rsidRPr="00A23E8A">
        <w:rPr>
          <w:rFonts w:ascii="Arial" w:hAnsi="Arial"/>
          <w:color w:val="222222"/>
          <w:rtl/>
        </w:rPr>
        <w:t>יש להתעדכן בנושא הבטיחות ב</w:t>
      </w:r>
      <w:hyperlink r:id="rId105" w:tgtFrame="_blank" w:history="1">
        <w:r w:rsidRPr="00A23E8A">
          <w:rPr>
            <w:rStyle w:val="Hyperlink"/>
            <w:rFonts w:ascii="Arial" w:hAnsi="Arial"/>
            <w:rtl/>
          </w:rPr>
          <w:t>דף הנחיות בטיחות בלימודי מדע וטכנולוגיה</w:t>
        </w:r>
      </w:hyperlink>
      <w:bookmarkEnd w:id="74"/>
      <w:r w:rsidR="000D307E">
        <w:rPr>
          <w:rFonts w:ascii="Arial" w:hAnsi="Arial" w:hint="cs"/>
          <w:color w:val="222222"/>
          <w:rtl/>
        </w:rPr>
        <w:t xml:space="preserve"> </w:t>
      </w:r>
      <w:r w:rsidRPr="00A23E8A">
        <w:rPr>
          <w:rFonts w:ascii="Arial" w:hAnsi="Arial"/>
          <w:color w:val="222222"/>
          <w:rtl/>
        </w:rPr>
        <w:t>באתר</w:t>
      </w:r>
      <w:r w:rsidR="000D307E">
        <w:rPr>
          <w:rFonts w:ascii="Arial" w:hAnsi="Arial" w:hint="cs"/>
          <w:color w:val="222222"/>
          <w:rtl/>
        </w:rPr>
        <w:t xml:space="preserve"> </w:t>
      </w:r>
      <w:r w:rsidRPr="00A23E8A">
        <w:rPr>
          <w:rFonts w:ascii="Arial" w:hAnsi="Arial"/>
          <w:color w:val="222222"/>
          <w:rtl/>
        </w:rPr>
        <w:t>מדע וטכנולוגיה</w:t>
      </w:r>
      <w:r w:rsidR="000D307E">
        <w:rPr>
          <w:rFonts w:ascii="Arial" w:hAnsi="Arial" w:hint="cs"/>
          <w:color w:val="222222"/>
          <w:rtl/>
        </w:rPr>
        <w:t xml:space="preserve"> </w:t>
      </w:r>
      <w:hyperlink r:id="rId106" w:tgtFrame="_blank" w:history="1">
        <w:r w:rsidR="000D307E">
          <w:rPr>
            <w:rStyle w:val="Hyperlink"/>
            <w:rFonts w:ascii="Arial" w:hAnsi="Arial"/>
            <w:rtl/>
          </w:rPr>
          <w:t>ובאתר אגף הבטיחות - בטיחות במעבדות</w:t>
        </w:r>
      </w:hyperlink>
      <w:r w:rsidRPr="00A23E8A">
        <w:rPr>
          <w:rFonts w:ascii="Arial" w:hAnsi="Arial"/>
          <w:color w:val="222222"/>
          <w:rtl/>
        </w:rPr>
        <w:t>.</w:t>
      </w:r>
    </w:p>
    <w:p w14:paraId="17627739" w14:textId="11998615" w:rsidR="000D307E" w:rsidRPr="00F739C1" w:rsidRDefault="000D307E" w:rsidP="000D307E">
      <w:pPr>
        <w:pStyle w:val="a3"/>
        <w:numPr>
          <w:ilvl w:val="0"/>
          <w:numId w:val="119"/>
        </w:numPr>
        <w:spacing w:after="0" w:line="360" w:lineRule="auto"/>
        <w:rPr>
          <w:rFonts w:asciiTheme="minorBidi" w:hAnsiTheme="minorBidi" w:cstheme="minorBidi"/>
          <w:rtl/>
        </w:rPr>
      </w:pPr>
      <w:r w:rsidRPr="00F739C1">
        <w:rPr>
          <w:rFonts w:asciiTheme="minorBidi" w:hAnsiTheme="minorBidi" w:cstheme="minorBidi"/>
          <w:rtl/>
        </w:rPr>
        <w:t>קישו</w:t>
      </w:r>
      <w:r w:rsidR="006421A3">
        <w:rPr>
          <w:rFonts w:asciiTheme="minorBidi" w:hAnsiTheme="minorBidi" w:cstheme="minorBidi" w:hint="cs"/>
          <w:rtl/>
        </w:rPr>
        <w:t>ר</w:t>
      </w:r>
      <w:r w:rsidRPr="00F739C1">
        <w:rPr>
          <w:rFonts w:asciiTheme="minorBidi" w:hAnsiTheme="minorBidi" w:cstheme="minorBidi"/>
          <w:rtl/>
        </w:rPr>
        <w:t>ים לרשימות חומרים בהיבט של בטיחות:</w:t>
      </w:r>
    </w:p>
    <w:p w14:paraId="378478A9" w14:textId="77777777" w:rsidR="000D307E" w:rsidRPr="00F739C1" w:rsidRDefault="000D307E" w:rsidP="000D307E">
      <w:pPr>
        <w:pStyle w:val="a3"/>
        <w:numPr>
          <w:ilvl w:val="0"/>
          <w:numId w:val="120"/>
        </w:numPr>
        <w:spacing w:after="0" w:line="360" w:lineRule="auto"/>
        <w:rPr>
          <w:rFonts w:asciiTheme="minorBidi" w:hAnsiTheme="minorBidi" w:cstheme="minorBidi"/>
          <w:rtl/>
        </w:rPr>
      </w:pPr>
      <w:hyperlink r:id="rId107" w:history="1">
        <w:r w:rsidRPr="00F739C1">
          <w:rPr>
            <w:rStyle w:val="Hyperlink"/>
            <w:rFonts w:asciiTheme="minorBidi" w:hAnsiTheme="minorBidi" w:cstheme="minorBidi" w:hint="cs"/>
            <w:rtl/>
          </w:rPr>
          <w:t>רשימת חומרים הבטוחים לשימוש</w:t>
        </w:r>
      </w:hyperlink>
      <w:r w:rsidRPr="00F739C1">
        <w:rPr>
          <w:rFonts w:asciiTheme="minorBidi" w:hAnsiTheme="minorBidi" w:cstheme="minorBidi" w:hint="cs"/>
          <w:rtl/>
        </w:rPr>
        <w:t xml:space="preserve">   </w:t>
      </w:r>
    </w:p>
    <w:p w14:paraId="7015B2A6" w14:textId="77777777" w:rsidR="000D307E" w:rsidRPr="00F739C1" w:rsidRDefault="000D307E" w:rsidP="000D307E">
      <w:pPr>
        <w:pStyle w:val="a3"/>
        <w:numPr>
          <w:ilvl w:val="0"/>
          <w:numId w:val="120"/>
        </w:numPr>
        <w:spacing w:after="0" w:line="360" w:lineRule="auto"/>
        <w:rPr>
          <w:rFonts w:asciiTheme="minorBidi" w:hAnsiTheme="minorBidi" w:cstheme="minorBidi"/>
          <w:rtl/>
        </w:rPr>
      </w:pPr>
      <w:hyperlink r:id="rId108" w:history="1">
        <w:r w:rsidRPr="00F739C1">
          <w:rPr>
            <w:rStyle w:val="Hyperlink"/>
            <w:rFonts w:asciiTheme="minorBidi" w:hAnsiTheme="minorBidi" w:cstheme="minorBidi" w:hint="cs"/>
            <w:rtl/>
          </w:rPr>
          <w:t>רשימת חומרים לשימוש תחת הגבלות</w:t>
        </w:r>
      </w:hyperlink>
      <w:r>
        <w:rPr>
          <w:rFonts w:asciiTheme="minorBidi" w:hAnsiTheme="minorBidi" w:cstheme="minorBidi" w:hint="cs"/>
          <w:rtl/>
        </w:rPr>
        <w:t xml:space="preserve"> </w:t>
      </w:r>
    </w:p>
    <w:p w14:paraId="15C04571" w14:textId="6F83D536" w:rsidR="00326958" w:rsidRPr="000D307E" w:rsidRDefault="000D307E" w:rsidP="000D307E">
      <w:pPr>
        <w:pStyle w:val="a3"/>
        <w:numPr>
          <w:ilvl w:val="0"/>
          <w:numId w:val="120"/>
        </w:numPr>
        <w:spacing w:after="0" w:line="360" w:lineRule="auto"/>
        <w:rPr>
          <w:rFonts w:ascii="David" w:hAnsi="David" w:cs="David"/>
          <w:sz w:val="28"/>
          <w:szCs w:val="28"/>
        </w:rPr>
      </w:pPr>
      <w:hyperlink r:id="rId109" w:history="1">
        <w:r w:rsidRPr="00F739C1">
          <w:rPr>
            <w:rStyle w:val="Hyperlink"/>
            <w:rFonts w:asciiTheme="minorBidi" w:hAnsiTheme="minorBidi" w:cstheme="minorBidi" w:hint="cs"/>
            <w:rtl/>
          </w:rPr>
          <w:t>רשימת חומרים האסורים לשימוש</w:t>
        </w:r>
      </w:hyperlink>
    </w:p>
    <w:p w14:paraId="2F977D3E" w14:textId="77777777" w:rsidR="000D307E" w:rsidRPr="000D307E" w:rsidRDefault="000D307E" w:rsidP="000D307E">
      <w:pPr>
        <w:pStyle w:val="a3"/>
        <w:spacing w:after="0" w:line="360" w:lineRule="auto"/>
        <w:ind w:left="1080"/>
        <w:rPr>
          <w:rFonts w:ascii="David" w:hAnsi="David" w:cs="David"/>
          <w:sz w:val="28"/>
          <w:szCs w:val="28"/>
        </w:rPr>
      </w:pPr>
    </w:p>
    <w:p w14:paraId="5FF3D698" w14:textId="72ADEF3F" w:rsidR="000D307E" w:rsidRPr="000D307E" w:rsidRDefault="000D307E" w:rsidP="000D307E">
      <w:pPr>
        <w:spacing w:after="0" w:line="360" w:lineRule="auto"/>
        <w:rPr>
          <w:rFonts w:ascii="David" w:hAnsi="David" w:cs="David"/>
          <w:sz w:val="28"/>
          <w:szCs w:val="28"/>
          <w:rtl/>
        </w:rPr>
        <w:sectPr w:rsidR="000D307E" w:rsidRPr="000D307E" w:rsidSect="004F5142">
          <w:headerReference w:type="default" r:id="rId110"/>
          <w:footerReference w:type="default" r:id="rId111"/>
          <w:pgSz w:w="16838" w:h="11906" w:orient="landscape"/>
          <w:pgMar w:top="1170" w:right="1276" w:bottom="1797" w:left="1134" w:header="709" w:footer="448" w:gutter="0"/>
          <w:cols w:space="708"/>
          <w:bidi/>
          <w:rtlGutter/>
          <w:docGrid w:linePitch="360"/>
        </w:sectPr>
      </w:pPr>
    </w:p>
    <w:p w14:paraId="603C7DED" w14:textId="77777777" w:rsidR="009B1F82" w:rsidRPr="009C04A3" w:rsidRDefault="009B1F82" w:rsidP="009B1F82">
      <w:pPr>
        <w:pStyle w:val="3"/>
        <w:bidi/>
        <w:spacing w:before="0" w:beforeAutospacing="0" w:after="0" w:afterAutospacing="0" w:line="360" w:lineRule="auto"/>
        <w:rPr>
          <w:rFonts w:ascii="Arial" w:hAnsi="Arial"/>
          <w:b w:val="0"/>
          <w:bCs w:val="0"/>
          <w:sz w:val="28"/>
          <w:szCs w:val="28"/>
          <w:rtl/>
        </w:rPr>
      </w:pPr>
      <w:bookmarkStart w:id="75" w:name="_Toc496661705"/>
      <w:bookmarkStart w:id="76" w:name="ציוני_דרך_בתהליך_התיכון"/>
      <w:r w:rsidRPr="00BE43C8">
        <w:rPr>
          <w:rFonts w:ascii="David" w:hAnsi="David" w:cs="David" w:hint="cs"/>
          <w:sz w:val="28"/>
          <w:szCs w:val="28"/>
          <w:rtl/>
        </w:rPr>
        <w:lastRenderedPageBreak/>
        <w:t>ציוני דרך בתהליך התיכון</w:t>
      </w:r>
      <w:bookmarkEnd w:id="75"/>
      <w:r w:rsidRPr="009C04A3">
        <w:rPr>
          <w:rFonts w:ascii="Arial" w:hAnsi="Arial" w:hint="cs"/>
          <w:b w:val="0"/>
          <w:bCs w:val="0"/>
          <w:sz w:val="28"/>
          <w:szCs w:val="28"/>
          <w:rtl/>
        </w:rPr>
        <w:t xml:space="preserve"> </w:t>
      </w:r>
    </w:p>
    <w:bookmarkEnd w:id="76"/>
    <w:p w14:paraId="0BB7D819" w14:textId="77777777" w:rsidR="009B1F82" w:rsidRPr="00437935" w:rsidRDefault="009B1F82" w:rsidP="009B1F82">
      <w:pPr>
        <w:spacing w:after="0" w:line="360" w:lineRule="auto"/>
        <w:rPr>
          <w:rFonts w:ascii="Arial" w:hAnsi="Arial"/>
          <w:b/>
          <w:bCs/>
          <w:rtl/>
        </w:rPr>
      </w:pPr>
      <w:r w:rsidRPr="00437935">
        <w:rPr>
          <w:rFonts w:ascii="Arial" w:hAnsi="Arial" w:hint="cs"/>
          <w:b/>
          <w:bCs/>
          <w:rtl/>
        </w:rPr>
        <w:t xml:space="preserve">הערות: </w:t>
      </w:r>
    </w:p>
    <w:p w14:paraId="26E9F93F" w14:textId="77777777" w:rsidR="009B1F82" w:rsidRPr="00437935" w:rsidRDefault="009B1F82" w:rsidP="00600074">
      <w:pPr>
        <w:numPr>
          <w:ilvl w:val="0"/>
          <w:numId w:val="84"/>
        </w:numPr>
        <w:spacing w:after="0" w:line="360" w:lineRule="auto"/>
        <w:rPr>
          <w:rFonts w:ascii="Arial" w:hAnsi="Arial"/>
        </w:rPr>
      </w:pPr>
      <w:r>
        <w:rPr>
          <w:rFonts w:ascii="Arial" w:hAnsi="Arial" w:hint="cs"/>
          <w:rtl/>
        </w:rPr>
        <w:t>תהליך</w:t>
      </w:r>
      <w:r w:rsidRPr="00437935">
        <w:rPr>
          <w:rFonts w:ascii="Arial" w:hAnsi="Arial" w:hint="cs"/>
          <w:rtl/>
        </w:rPr>
        <w:t xml:space="preserve"> התיכון מכוון לעבודה מעשית של התלמידים בתכנון ובנייה של דגם או מוצר.</w:t>
      </w:r>
    </w:p>
    <w:p w14:paraId="790BA845" w14:textId="77777777" w:rsidR="009B1F82" w:rsidRDefault="009B1F82" w:rsidP="00600074">
      <w:pPr>
        <w:numPr>
          <w:ilvl w:val="0"/>
          <w:numId w:val="84"/>
        </w:numPr>
        <w:spacing w:after="0" w:line="360" w:lineRule="auto"/>
        <w:rPr>
          <w:rFonts w:ascii="Arial" w:hAnsi="Arial"/>
        </w:rPr>
      </w:pPr>
      <w:r>
        <w:rPr>
          <w:rFonts w:ascii="Arial" w:hAnsi="Arial" w:hint="cs"/>
          <w:rtl/>
        </w:rPr>
        <w:t xml:space="preserve">במסמך זה תהליך התיכון מתואר באופן ליניארי (שלב אחר שלב). בפועל התהליך כולל כמה שלבים שהמעבר ביניהם רישתי.  </w:t>
      </w:r>
    </w:p>
    <w:p w14:paraId="4F435CB8" w14:textId="77777777" w:rsidR="009B1F82" w:rsidRDefault="009B1F82" w:rsidP="00600074">
      <w:pPr>
        <w:numPr>
          <w:ilvl w:val="0"/>
          <w:numId w:val="84"/>
        </w:numPr>
        <w:spacing w:after="0" w:line="360" w:lineRule="auto"/>
        <w:rPr>
          <w:rFonts w:ascii="Arial" w:hAnsi="Arial"/>
        </w:rPr>
      </w:pPr>
      <w:r>
        <w:rPr>
          <w:rFonts w:ascii="Arial" w:hAnsi="Arial" w:hint="cs"/>
          <w:rtl/>
        </w:rPr>
        <w:t>בשל הייצוג הליניארי של התהליך במסמך זה  חשוב לשים לב לנקודות הבאות:</w:t>
      </w:r>
    </w:p>
    <w:p w14:paraId="6648F035" w14:textId="77777777" w:rsidR="009B1F82" w:rsidRDefault="009B1F82" w:rsidP="00600074">
      <w:pPr>
        <w:numPr>
          <w:ilvl w:val="1"/>
          <w:numId w:val="84"/>
        </w:numPr>
        <w:tabs>
          <w:tab w:val="clear" w:pos="1080"/>
          <w:tab w:val="num" w:pos="748"/>
        </w:tabs>
        <w:spacing w:after="0" w:line="360" w:lineRule="auto"/>
        <w:ind w:left="748"/>
        <w:rPr>
          <w:rFonts w:ascii="Arial" w:hAnsi="Arial"/>
          <w:rtl/>
        </w:rPr>
      </w:pPr>
      <w:r>
        <w:rPr>
          <w:rFonts w:ascii="Arial" w:hAnsi="Arial" w:hint="cs"/>
          <w:rtl/>
        </w:rPr>
        <w:t xml:space="preserve">בכל אחד משלבי התהליך נדרשת עבודה מידענית שכוללת איסוף מידע, הערכתו ועיבודו.    </w:t>
      </w:r>
    </w:p>
    <w:p w14:paraId="17341AA4" w14:textId="77777777" w:rsidR="009B1F82" w:rsidRDefault="009B1F82" w:rsidP="00600074">
      <w:pPr>
        <w:numPr>
          <w:ilvl w:val="1"/>
          <w:numId w:val="84"/>
        </w:numPr>
        <w:tabs>
          <w:tab w:val="clear" w:pos="1080"/>
          <w:tab w:val="num" w:pos="748"/>
        </w:tabs>
        <w:spacing w:after="0" w:line="360" w:lineRule="auto"/>
        <w:ind w:left="748"/>
        <w:rPr>
          <w:rFonts w:ascii="Arial" w:hAnsi="Arial"/>
        </w:rPr>
      </w:pPr>
      <w:r>
        <w:rPr>
          <w:rFonts w:ascii="Arial" w:hAnsi="Arial" w:hint="cs"/>
          <w:rtl/>
        </w:rPr>
        <w:t xml:space="preserve">בכל אחד משלבי התהליך נדרשים תהליכי הערכה ורפלקציה על התהליך ועל התוצרים. </w:t>
      </w:r>
    </w:p>
    <w:p w14:paraId="44EEC2F2" w14:textId="77777777" w:rsidR="009B1F82" w:rsidRDefault="009B1F82" w:rsidP="00600074">
      <w:pPr>
        <w:numPr>
          <w:ilvl w:val="1"/>
          <w:numId w:val="84"/>
        </w:numPr>
        <w:tabs>
          <w:tab w:val="clear" w:pos="1080"/>
          <w:tab w:val="num" w:pos="748"/>
        </w:tabs>
        <w:spacing w:after="0" w:line="360" w:lineRule="auto"/>
        <w:ind w:left="748"/>
        <w:rPr>
          <w:rFonts w:ascii="Arial" w:hAnsi="Arial"/>
        </w:rPr>
      </w:pPr>
      <w:r>
        <w:rPr>
          <w:rFonts w:ascii="Arial" w:hAnsi="Arial" w:hint="cs"/>
          <w:rtl/>
        </w:rPr>
        <w:t xml:space="preserve">בכל השלבים של תהליך החקר נדרשת שיתופיות, הפעלת חשיבה יצירתית וביקורתית ושימוש בטכנולוגיית המידע והתקשורת. </w:t>
      </w:r>
    </w:p>
    <w:p w14:paraId="16B98EB1" w14:textId="77777777" w:rsidR="009B1F82" w:rsidRDefault="009B1F82" w:rsidP="00600074">
      <w:pPr>
        <w:numPr>
          <w:ilvl w:val="1"/>
          <w:numId w:val="84"/>
        </w:numPr>
        <w:tabs>
          <w:tab w:val="clear" w:pos="1080"/>
          <w:tab w:val="num" w:pos="748"/>
        </w:tabs>
        <w:spacing w:after="0" w:line="360" w:lineRule="auto"/>
        <w:ind w:left="748"/>
        <w:rPr>
          <w:rFonts w:ascii="Arial" w:hAnsi="Arial"/>
          <w:rtl/>
        </w:rPr>
      </w:pPr>
      <w:r>
        <w:rPr>
          <w:rFonts w:ascii="Arial" w:hAnsi="Arial" w:hint="cs"/>
          <w:rtl/>
        </w:rPr>
        <w:t>דיון מטה-קוגניטיבי חייב ללוות את כל שלבי תהליך ההבנייה והיישום של מיומנויות התיכון. חשוב מאוד שבכל שלב המורה ישלב שאלות בהיבט מטה-קוגניטיבי.</w:t>
      </w:r>
    </w:p>
    <w:p w14:paraId="67A3C86E" w14:textId="77777777" w:rsidR="009B1F82" w:rsidRPr="00C15E69" w:rsidRDefault="009B1F82" w:rsidP="009B1F82">
      <w:pPr>
        <w:spacing w:after="0" w:line="360" w:lineRule="auto"/>
        <w:rPr>
          <w:rFonts w:ascii="Arial" w:hAnsi="Arial"/>
          <w:b/>
          <w:bCs/>
          <w:sz w:val="24"/>
          <w:szCs w:val="24"/>
          <w:rtl/>
        </w:rPr>
      </w:pPr>
      <w:r w:rsidRPr="00C15E69">
        <w:rPr>
          <w:rFonts w:ascii="Arial" w:hAnsi="Arial" w:hint="cs"/>
          <w:b/>
          <w:bCs/>
          <w:sz w:val="24"/>
          <w:szCs w:val="24"/>
          <w:rtl/>
        </w:rPr>
        <w:t>ציוני דרך</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156"/>
        <w:gridCol w:w="1890"/>
        <w:gridCol w:w="1620"/>
        <w:gridCol w:w="2520"/>
        <w:gridCol w:w="3591"/>
      </w:tblGrid>
      <w:tr w:rsidR="009B1F82" w:rsidRPr="00F62CA8" w14:paraId="54FF6063" w14:textId="77777777" w:rsidTr="0009552E">
        <w:trPr>
          <w:trHeight w:val="705"/>
          <w:tblHeader/>
        </w:trPr>
        <w:tc>
          <w:tcPr>
            <w:tcW w:w="2397" w:type="dxa"/>
            <w:tcBorders>
              <w:bottom w:val="single" w:sz="4" w:space="0" w:color="auto"/>
              <w:tr2bl w:val="single" w:sz="4" w:space="0" w:color="auto"/>
            </w:tcBorders>
            <w:shd w:val="clear" w:color="auto" w:fill="E0E0E0"/>
          </w:tcPr>
          <w:p w14:paraId="114D23A4" w14:textId="77777777" w:rsidR="009B1F82" w:rsidRPr="00F62CA8" w:rsidRDefault="009B1F82" w:rsidP="0009552E">
            <w:pPr>
              <w:spacing w:before="120" w:after="120"/>
              <w:jc w:val="right"/>
              <w:rPr>
                <w:rFonts w:ascii="Arial" w:hAnsi="Arial"/>
                <w:b/>
                <w:bCs/>
                <w:rtl/>
              </w:rPr>
            </w:pPr>
            <w:r w:rsidRPr="00F62CA8">
              <w:rPr>
                <w:rFonts w:ascii="Arial" w:hAnsi="Arial" w:hint="cs"/>
                <w:b/>
                <w:bCs/>
                <w:rtl/>
              </w:rPr>
              <w:t>כיתה</w:t>
            </w:r>
          </w:p>
          <w:p w14:paraId="575D11D5" w14:textId="77777777" w:rsidR="009B1F82" w:rsidRPr="00F62CA8" w:rsidRDefault="009B1F82" w:rsidP="0009552E">
            <w:pPr>
              <w:spacing w:before="120" w:after="0"/>
              <w:rPr>
                <w:rFonts w:ascii="Arial" w:hAnsi="Arial" w:cs="David"/>
                <w:b/>
                <w:bCs/>
                <w:rtl/>
              </w:rPr>
            </w:pPr>
            <w:r w:rsidRPr="00F62CA8">
              <w:rPr>
                <w:rFonts w:ascii="Arial" w:hAnsi="Arial" w:hint="cs"/>
                <w:b/>
                <w:bCs/>
                <w:rtl/>
              </w:rPr>
              <w:t>מרכיבים</w:t>
            </w:r>
          </w:p>
        </w:tc>
        <w:tc>
          <w:tcPr>
            <w:tcW w:w="2156" w:type="dxa"/>
            <w:tcBorders>
              <w:bottom w:val="single" w:sz="4" w:space="0" w:color="auto"/>
            </w:tcBorders>
            <w:shd w:val="clear" w:color="auto" w:fill="E0E0E0"/>
            <w:vAlign w:val="center"/>
          </w:tcPr>
          <w:p w14:paraId="28820E9E" w14:textId="77777777" w:rsidR="009B1F82" w:rsidRPr="00F62CA8" w:rsidRDefault="009B1F82" w:rsidP="0009552E">
            <w:pPr>
              <w:spacing w:before="120" w:after="120"/>
              <w:jc w:val="center"/>
              <w:rPr>
                <w:rFonts w:ascii="Arial" w:hAnsi="Arial" w:cs="David"/>
                <w:b/>
                <w:bCs/>
                <w:rtl/>
              </w:rPr>
            </w:pPr>
            <w:r w:rsidRPr="00F62CA8">
              <w:rPr>
                <w:rFonts w:ascii="Arial" w:hAnsi="Arial" w:hint="cs"/>
                <w:b/>
                <w:bCs/>
                <w:rtl/>
              </w:rPr>
              <w:t>כיתה ב</w:t>
            </w:r>
          </w:p>
        </w:tc>
        <w:tc>
          <w:tcPr>
            <w:tcW w:w="1890" w:type="dxa"/>
            <w:tcBorders>
              <w:bottom w:val="single" w:sz="4" w:space="0" w:color="auto"/>
            </w:tcBorders>
            <w:shd w:val="clear" w:color="auto" w:fill="E0E0E0"/>
            <w:vAlign w:val="center"/>
          </w:tcPr>
          <w:p w14:paraId="20778F01" w14:textId="77777777" w:rsidR="009B1F82" w:rsidRPr="00F62CA8" w:rsidRDefault="009B1F82" w:rsidP="0009552E">
            <w:pPr>
              <w:spacing w:before="120" w:after="120"/>
              <w:jc w:val="center"/>
              <w:rPr>
                <w:rFonts w:ascii="Arial" w:hAnsi="Arial"/>
                <w:b/>
                <w:bCs/>
                <w:rtl/>
              </w:rPr>
            </w:pPr>
            <w:r w:rsidRPr="00F62CA8">
              <w:rPr>
                <w:rFonts w:ascii="Arial" w:hAnsi="Arial" w:hint="cs"/>
                <w:b/>
                <w:bCs/>
                <w:rtl/>
              </w:rPr>
              <w:t>כיתה ג</w:t>
            </w:r>
          </w:p>
        </w:tc>
        <w:tc>
          <w:tcPr>
            <w:tcW w:w="1620" w:type="dxa"/>
            <w:tcBorders>
              <w:bottom w:val="single" w:sz="4" w:space="0" w:color="auto"/>
            </w:tcBorders>
            <w:shd w:val="clear" w:color="auto" w:fill="E0E0E0"/>
            <w:vAlign w:val="center"/>
          </w:tcPr>
          <w:p w14:paraId="25B5D768" w14:textId="77777777" w:rsidR="009B1F82" w:rsidRPr="00F62CA8" w:rsidRDefault="009B1F82" w:rsidP="0009552E">
            <w:pPr>
              <w:spacing w:before="120" w:after="120"/>
              <w:jc w:val="center"/>
              <w:rPr>
                <w:rFonts w:ascii="Arial" w:hAnsi="Arial"/>
                <w:b/>
                <w:bCs/>
                <w:rtl/>
              </w:rPr>
            </w:pPr>
            <w:r w:rsidRPr="00F62CA8">
              <w:rPr>
                <w:rFonts w:ascii="Arial" w:hAnsi="Arial" w:hint="cs"/>
                <w:b/>
                <w:bCs/>
                <w:rtl/>
              </w:rPr>
              <w:t>כיתה ד</w:t>
            </w:r>
          </w:p>
        </w:tc>
        <w:tc>
          <w:tcPr>
            <w:tcW w:w="2520" w:type="dxa"/>
            <w:tcBorders>
              <w:bottom w:val="single" w:sz="4" w:space="0" w:color="auto"/>
            </w:tcBorders>
            <w:shd w:val="clear" w:color="auto" w:fill="E0E0E0"/>
            <w:vAlign w:val="center"/>
          </w:tcPr>
          <w:p w14:paraId="4C15738B" w14:textId="77777777" w:rsidR="009B1F82" w:rsidRPr="00F62CA8" w:rsidRDefault="009B1F82" w:rsidP="0009552E">
            <w:pPr>
              <w:spacing w:before="120" w:after="120"/>
              <w:jc w:val="center"/>
              <w:rPr>
                <w:rFonts w:ascii="Arial" w:hAnsi="Arial"/>
                <w:b/>
                <w:bCs/>
                <w:rtl/>
              </w:rPr>
            </w:pPr>
            <w:r w:rsidRPr="00F62CA8">
              <w:rPr>
                <w:rFonts w:ascii="Arial" w:hAnsi="Arial" w:hint="cs"/>
                <w:b/>
                <w:bCs/>
                <w:rtl/>
              </w:rPr>
              <w:t>כיתה ה</w:t>
            </w:r>
            <w:r>
              <w:rPr>
                <w:rFonts w:ascii="Arial" w:hAnsi="Arial" w:hint="cs"/>
                <w:b/>
                <w:bCs/>
                <w:rtl/>
              </w:rPr>
              <w:t>-ו</w:t>
            </w:r>
          </w:p>
        </w:tc>
        <w:tc>
          <w:tcPr>
            <w:tcW w:w="3591" w:type="dxa"/>
            <w:tcBorders>
              <w:bottom w:val="single" w:sz="4" w:space="0" w:color="auto"/>
            </w:tcBorders>
            <w:shd w:val="clear" w:color="auto" w:fill="E0E0E0"/>
            <w:vAlign w:val="center"/>
          </w:tcPr>
          <w:p w14:paraId="6DFE6F43" w14:textId="77777777" w:rsidR="009B1F82" w:rsidRPr="00F62CA8" w:rsidRDefault="009B1F82" w:rsidP="0009552E">
            <w:pPr>
              <w:spacing w:before="120" w:after="120"/>
              <w:jc w:val="center"/>
              <w:rPr>
                <w:rFonts w:ascii="Arial" w:hAnsi="Arial"/>
                <w:b/>
                <w:bCs/>
                <w:rtl/>
              </w:rPr>
            </w:pPr>
            <w:r w:rsidRPr="00F62CA8">
              <w:rPr>
                <w:rFonts w:ascii="Arial" w:hAnsi="Arial" w:hint="cs"/>
                <w:b/>
                <w:bCs/>
                <w:rtl/>
              </w:rPr>
              <w:t>כיתה ז</w:t>
            </w:r>
            <w:r>
              <w:rPr>
                <w:rFonts w:ascii="Arial" w:hAnsi="Arial" w:hint="cs"/>
                <w:b/>
                <w:bCs/>
                <w:rtl/>
              </w:rPr>
              <w:t>-ט</w:t>
            </w:r>
          </w:p>
        </w:tc>
      </w:tr>
      <w:tr w:rsidR="009B1F82" w:rsidRPr="00F62CA8" w14:paraId="77C675C2" w14:textId="77777777" w:rsidTr="0009552E">
        <w:trPr>
          <w:trHeight w:val="1197"/>
        </w:trPr>
        <w:tc>
          <w:tcPr>
            <w:tcW w:w="2397" w:type="dxa"/>
            <w:vMerge w:val="restart"/>
          </w:tcPr>
          <w:p w14:paraId="6421AA54" w14:textId="77777777" w:rsidR="009B1F82" w:rsidRPr="00F62CA8" w:rsidRDefault="009B1F82" w:rsidP="0009552E">
            <w:pPr>
              <w:rPr>
                <w:rFonts w:ascii="Arial" w:hAnsi="Arial"/>
                <w:bCs/>
                <w:rtl/>
              </w:rPr>
            </w:pPr>
            <w:r>
              <w:rPr>
                <w:rFonts w:ascii="Arial" w:hAnsi="Arial" w:hint="cs"/>
                <w:bCs/>
                <w:rtl/>
              </w:rPr>
              <w:t>הגדרת צורך, בעיה, דרישות ואילוצים</w:t>
            </w:r>
          </w:p>
          <w:p w14:paraId="7A9035B9" w14:textId="77777777" w:rsidR="009B1F82" w:rsidRPr="00CB3A51" w:rsidRDefault="009B1F82" w:rsidP="00600074">
            <w:pPr>
              <w:numPr>
                <w:ilvl w:val="0"/>
                <w:numId w:val="85"/>
              </w:numPr>
              <w:spacing w:after="0" w:line="240" w:lineRule="auto"/>
              <w:rPr>
                <w:rFonts w:ascii="Arial" w:hAnsi="Arial"/>
                <w:rtl/>
              </w:rPr>
            </w:pPr>
            <w:r w:rsidRPr="00CB3A51">
              <w:rPr>
                <w:rFonts w:ascii="Arial" w:hAnsi="Arial" w:hint="cs"/>
                <w:rtl/>
              </w:rPr>
              <w:t>זיהוי צרכים ובעיות והגדרתם</w:t>
            </w:r>
          </w:p>
          <w:p w14:paraId="0969F8EA" w14:textId="77777777" w:rsidR="009B1F82" w:rsidRDefault="009B1F82" w:rsidP="0009552E">
            <w:pPr>
              <w:spacing w:after="0" w:line="240" w:lineRule="auto"/>
              <w:ind w:left="360"/>
              <w:rPr>
                <w:rFonts w:ascii="Arial" w:hAnsi="Arial"/>
              </w:rPr>
            </w:pPr>
          </w:p>
          <w:p w14:paraId="417EE27A" w14:textId="77777777" w:rsidR="009B1F82" w:rsidRDefault="009B1F82" w:rsidP="00600074">
            <w:pPr>
              <w:numPr>
                <w:ilvl w:val="0"/>
                <w:numId w:val="85"/>
              </w:numPr>
              <w:spacing w:after="0" w:line="240" w:lineRule="auto"/>
              <w:rPr>
                <w:rFonts w:ascii="Arial" w:hAnsi="Arial"/>
              </w:rPr>
            </w:pPr>
            <w:r w:rsidRPr="00CB3A51">
              <w:rPr>
                <w:rFonts w:ascii="Arial" w:hAnsi="Arial" w:hint="cs"/>
                <w:rtl/>
              </w:rPr>
              <w:t>זיהו</w:t>
            </w:r>
            <w:r w:rsidRPr="00CB3A51">
              <w:rPr>
                <w:rFonts w:ascii="Arial" w:hAnsi="Arial" w:hint="eastAsia"/>
                <w:rtl/>
              </w:rPr>
              <w:t>י</w:t>
            </w:r>
            <w:r w:rsidRPr="00CB3A51">
              <w:rPr>
                <w:rFonts w:ascii="Arial" w:hAnsi="Arial" w:hint="cs"/>
                <w:rtl/>
              </w:rPr>
              <w:t xml:space="preserve"> הדרישות מהפתרון והאילוצים בהשגתו</w:t>
            </w:r>
          </w:p>
          <w:p w14:paraId="3BC34860" w14:textId="77777777" w:rsidR="009B1F82" w:rsidRDefault="009B1F82" w:rsidP="0009552E">
            <w:pPr>
              <w:pStyle w:val="a3"/>
              <w:rPr>
                <w:rFonts w:ascii="Arial" w:hAnsi="Arial"/>
                <w:rtl/>
              </w:rPr>
            </w:pPr>
          </w:p>
          <w:p w14:paraId="4DBC4D7C" w14:textId="77777777" w:rsidR="009B1F82" w:rsidRPr="00CB3A51" w:rsidRDefault="009B1F82" w:rsidP="00600074">
            <w:pPr>
              <w:numPr>
                <w:ilvl w:val="0"/>
                <w:numId w:val="85"/>
              </w:numPr>
              <w:spacing w:after="0" w:line="240" w:lineRule="auto"/>
              <w:rPr>
                <w:rFonts w:ascii="Arial" w:hAnsi="Arial"/>
                <w:rtl/>
              </w:rPr>
            </w:pPr>
            <w:r>
              <w:rPr>
                <w:rFonts w:ascii="Arial" w:hAnsi="Arial" w:hint="cs"/>
                <w:rtl/>
              </w:rPr>
              <w:t xml:space="preserve">ביצוע חקירה </w:t>
            </w:r>
          </w:p>
          <w:p w14:paraId="4BF57A3E" w14:textId="77777777" w:rsidR="009B1F82" w:rsidRPr="00F62CA8" w:rsidRDefault="009B1F82" w:rsidP="0009552E">
            <w:pPr>
              <w:spacing w:after="0" w:line="240" w:lineRule="auto"/>
              <w:ind w:left="360"/>
              <w:rPr>
                <w:rFonts w:ascii="Arial" w:hAnsi="Arial"/>
                <w:b/>
                <w:bCs/>
                <w:rtl/>
              </w:rPr>
            </w:pPr>
          </w:p>
        </w:tc>
        <w:tc>
          <w:tcPr>
            <w:tcW w:w="2156" w:type="dxa"/>
            <w:vMerge w:val="restart"/>
          </w:tcPr>
          <w:p w14:paraId="235F8174" w14:textId="77777777" w:rsidR="009B1F82" w:rsidRDefault="009B1F82" w:rsidP="0009552E">
            <w:pPr>
              <w:spacing w:after="0" w:line="240" w:lineRule="auto"/>
              <w:rPr>
                <w:rFonts w:ascii="Arial" w:hAnsi="Arial"/>
                <w:color w:val="000000"/>
                <w:sz w:val="20"/>
                <w:szCs w:val="20"/>
                <w:rtl/>
              </w:rPr>
            </w:pPr>
            <w:r>
              <w:rPr>
                <w:rFonts w:ascii="Arial" w:hAnsi="Arial" w:hint="cs"/>
                <w:bCs/>
                <w:rtl/>
              </w:rPr>
              <w:t>הגדרת צורך, בעיה, דרישות ואילוצים</w:t>
            </w:r>
            <w:r w:rsidRPr="00F62CA8">
              <w:rPr>
                <w:rFonts w:ascii="Arial" w:hAnsi="Arial" w:hint="cs"/>
                <w:color w:val="000000"/>
                <w:sz w:val="20"/>
                <w:szCs w:val="20"/>
                <w:rtl/>
              </w:rPr>
              <w:t xml:space="preserve"> </w:t>
            </w:r>
          </w:p>
          <w:p w14:paraId="21F60C52" w14:textId="77777777" w:rsidR="009B1F82" w:rsidRPr="00F62CA8" w:rsidRDefault="009B1F82" w:rsidP="00600074">
            <w:pPr>
              <w:numPr>
                <w:ilvl w:val="0"/>
                <w:numId w:val="86"/>
              </w:numPr>
              <w:spacing w:after="0" w:line="240" w:lineRule="auto"/>
              <w:rPr>
                <w:rFonts w:ascii="Arial" w:hAnsi="Arial"/>
                <w:color w:val="000000"/>
                <w:sz w:val="20"/>
                <w:szCs w:val="20"/>
              </w:rPr>
            </w:pPr>
            <w:r w:rsidRPr="00F62CA8">
              <w:rPr>
                <w:rFonts w:ascii="Arial" w:hAnsi="Arial" w:hint="cs"/>
                <w:color w:val="000000"/>
                <w:sz w:val="20"/>
                <w:szCs w:val="20"/>
                <w:rtl/>
              </w:rPr>
              <w:t>זיהוי צרכים במצבים מתוארים מחיי היום יום</w:t>
            </w:r>
          </w:p>
          <w:p w14:paraId="77435CB5" w14:textId="77777777" w:rsidR="009B1F82" w:rsidRPr="00F62CA8" w:rsidRDefault="009B1F82" w:rsidP="00600074">
            <w:pPr>
              <w:numPr>
                <w:ilvl w:val="0"/>
                <w:numId w:val="86"/>
              </w:numPr>
              <w:spacing w:after="0" w:line="240" w:lineRule="auto"/>
              <w:rPr>
                <w:rFonts w:ascii="Arial" w:hAnsi="Arial"/>
                <w:b/>
                <w:bCs/>
                <w:rtl/>
              </w:rPr>
            </w:pPr>
            <w:r w:rsidRPr="00F62CA8">
              <w:rPr>
                <w:rFonts w:ascii="Arial" w:hAnsi="Arial" w:hint="cs"/>
                <w:color w:val="000000"/>
                <w:sz w:val="20"/>
                <w:szCs w:val="20"/>
                <w:rtl/>
              </w:rPr>
              <w:t>איסוף מידע אודות צרכים באמצעות ריאיון, שאלון</w:t>
            </w:r>
          </w:p>
        </w:tc>
        <w:tc>
          <w:tcPr>
            <w:tcW w:w="6030" w:type="dxa"/>
            <w:gridSpan w:val="3"/>
          </w:tcPr>
          <w:p w14:paraId="6E48916C" w14:textId="77777777" w:rsidR="009B1F82" w:rsidRPr="00F62CA8" w:rsidRDefault="009B1F82" w:rsidP="0009552E">
            <w:pPr>
              <w:rPr>
                <w:rFonts w:ascii="Arial" w:hAnsi="Arial"/>
                <w:bCs/>
              </w:rPr>
            </w:pPr>
            <w:r>
              <w:rPr>
                <w:rFonts w:ascii="Arial" w:hAnsi="Arial" w:hint="cs"/>
                <w:bCs/>
                <w:rtl/>
              </w:rPr>
              <w:t>הגדרת צורך, בעיה, דרישות ואילוצים</w:t>
            </w:r>
          </w:p>
          <w:p w14:paraId="70FFDE3B" w14:textId="77777777" w:rsidR="009B1F82" w:rsidRPr="00F62CA8" w:rsidRDefault="009B1F82" w:rsidP="00600074">
            <w:pPr>
              <w:numPr>
                <w:ilvl w:val="0"/>
                <w:numId w:val="86"/>
              </w:numPr>
              <w:spacing w:after="0" w:line="240" w:lineRule="auto"/>
              <w:rPr>
                <w:rFonts w:ascii="Arial" w:hAnsi="Arial"/>
                <w:color w:val="000000"/>
                <w:sz w:val="20"/>
                <w:szCs w:val="20"/>
              </w:rPr>
            </w:pPr>
            <w:r w:rsidRPr="00F62CA8">
              <w:rPr>
                <w:rFonts w:ascii="Arial" w:hAnsi="Arial"/>
                <w:color w:val="000000"/>
                <w:sz w:val="20"/>
                <w:szCs w:val="20"/>
                <w:rtl/>
              </w:rPr>
              <w:t>זיהוי צרכים במצבים שונים בחיי יום</w:t>
            </w:r>
            <w:r w:rsidRPr="00F62CA8">
              <w:rPr>
                <w:rFonts w:ascii="Arial" w:hAnsi="Arial" w:hint="cs"/>
                <w:color w:val="000000"/>
                <w:sz w:val="20"/>
                <w:szCs w:val="20"/>
                <w:rtl/>
              </w:rPr>
              <w:t>-</w:t>
            </w:r>
            <w:r w:rsidRPr="00F62CA8">
              <w:rPr>
                <w:rFonts w:ascii="Arial" w:hAnsi="Arial"/>
                <w:color w:val="000000"/>
                <w:sz w:val="20"/>
                <w:szCs w:val="20"/>
                <w:rtl/>
              </w:rPr>
              <w:t>יום.</w:t>
            </w:r>
          </w:p>
          <w:p w14:paraId="22FD8355" w14:textId="77777777" w:rsidR="009B1F82" w:rsidRPr="00F62CA8" w:rsidRDefault="009B1F82" w:rsidP="00600074">
            <w:pPr>
              <w:numPr>
                <w:ilvl w:val="0"/>
                <w:numId w:val="86"/>
              </w:numPr>
              <w:spacing w:after="0" w:line="240" w:lineRule="auto"/>
              <w:rPr>
                <w:rFonts w:ascii="Arial" w:hAnsi="Arial"/>
                <w:b/>
                <w:bCs/>
                <w:rtl/>
              </w:rPr>
            </w:pPr>
            <w:r w:rsidRPr="00F62CA8">
              <w:rPr>
                <w:rFonts w:ascii="Arial" w:hAnsi="Arial"/>
                <w:color w:val="000000"/>
                <w:sz w:val="20"/>
                <w:szCs w:val="20"/>
                <w:rtl/>
              </w:rPr>
              <w:t xml:space="preserve">בניית כלים </w:t>
            </w:r>
            <w:r w:rsidRPr="00F62CA8">
              <w:rPr>
                <w:rFonts w:ascii="Arial" w:hAnsi="Arial" w:hint="cs"/>
                <w:color w:val="000000"/>
                <w:sz w:val="20"/>
                <w:szCs w:val="20"/>
                <w:rtl/>
              </w:rPr>
              <w:t>ו</w:t>
            </w:r>
            <w:r w:rsidRPr="00F62CA8">
              <w:rPr>
                <w:rFonts w:ascii="Arial" w:hAnsi="Arial"/>
                <w:color w:val="000000"/>
                <w:sz w:val="20"/>
                <w:szCs w:val="20"/>
                <w:rtl/>
              </w:rPr>
              <w:t>שימוש בהם לאיסוף מידע אודות צרכים כגון</w:t>
            </w:r>
            <w:r w:rsidRPr="00F62CA8">
              <w:rPr>
                <w:rFonts w:ascii="Arial" w:hAnsi="Arial" w:hint="cs"/>
                <w:color w:val="000000"/>
                <w:sz w:val="20"/>
                <w:szCs w:val="20"/>
                <w:rtl/>
              </w:rPr>
              <w:t>:</w:t>
            </w:r>
            <w:r w:rsidRPr="00F62CA8">
              <w:rPr>
                <w:rFonts w:ascii="Arial" w:hAnsi="Arial"/>
                <w:color w:val="000000"/>
                <w:sz w:val="20"/>
                <w:szCs w:val="20"/>
                <w:rtl/>
              </w:rPr>
              <w:t xml:space="preserve"> סקר (ראיונות, שאלונים)</w:t>
            </w:r>
            <w:r w:rsidRPr="00F62CA8">
              <w:rPr>
                <w:rFonts w:ascii="Arial" w:hAnsi="Arial" w:hint="cs"/>
                <w:color w:val="000000"/>
                <w:sz w:val="20"/>
                <w:szCs w:val="20"/>
                <w:rtl/>
              </w:rPr>
              <w:t>, תצפיות</w:t>
            </w:r>
          </w:p>
        </w:tc>
        <w:tc>
          <w:tcPr>
            <w:tcW w:w="3591" w:type="dxa"/>
          </w:tcPr>
          <w:p w14:paraId="72A41E21" w14:textId="77777777" w:rsidR="009B1F82" w:rsidRPr="00F62CA8" w:rsidRDefault="009B1F82" w:rsidP="0009552E">
            <w:pPr>
              <w:rPr>
                <w:rFonts w:ascii="Arial" w:hAnsi="Arial"/>
                <w:bCs/>
              </w:rPr>
            </w:pPr>
            <w:r>
              <w:rPr>
                <w:rFonts w:ascii="Arial" w:hAnsi="Arial" w:hint="cs"/>
                <w:bCs/>
                <w:rtl/>
              </w:rPr>
              <w:t>הגדרת צורך, בעיה, דרישות ואילוצים</w:t>
            </w:r>
          </w:p>
          <w:p w14:paraId="1D24D86B" w14:textId="77777777" w:rsidR="009B1F82" w:rsidRPr="00F62CA8" w:rsidRDefault="009B1F82" w:rsidP="00600074">
            <w:pPr>
              <w:numPr>
                <w:ilvl w:val="0"/>
                <w:numId w:val="87"/>
              </w:numPr>
              <w:spacing w:after="0" w:line="240" w:lineRule="auto"/>
              <w:rPr>
                <w:rFonts w:ascii="Arial" w:hAnsi="Arial" w:cs="David"/>
                <w:b/>
                <w:bCs/>
                <w:rtl/>
              </w:rPr>
            </w:pPr>
            <w:r w:rsidRPr="00F62CA8">
              <w:rPr>
                <w:rFonts w:ascii="Arial" w:hAnsi="Arial" w:hint="cs"/>
                <w:sz w:val="20"/>
                <w:szCs w:val="20"/>
                <w:rtl/>
              </w:rPr>
              <w:t xml:space="preserve">הגדרה ואפיון של צרכים </w:t>
            </w:r>
          </w:p>
          <w:p w14:paraId="298F413C" w14:textId="77777777" w:rsidR="009B1F82" w:rsidRPr="00F62CA8" w:rsidRDefault="009B1F82" w:rsidP="00600074">
            <w:pPr>
              <w:numPr>
                <w:ilvl w:val="0"/>
                <w:numId w:val="87"/>
              </w:numPr>
              <w:spacing w:after="0" w:line="240" w:lineRule="auto"/>
              <w:rPr>
                <w:rFonts w:ascii="Arial" w:hAnsi="Arial"/>
                <w:b/>
                <w:bCs/>
                <w:rtl/>
              </w:rPr>
            </w:pPr>
            <w:r w:rsidRPr="00F62CA8">
              <w:rPr>
                <w:rFonts w:ascii="Arial" w:hAnsi="Arial" w:hint="cs"/>
                <w:sz w:val="20"/>
                <w:szCs w:val="20"/>
                <w:rtl/>
              </w:rPr>
              <w:t>בניית כלים ושימוש בהם לאיסוף מידע אודות צרכים, כגון: סקר (ראיונות, שאלונים), תצפיות</w:t>
            </w:r>
          </w:p>
        </w:tc>
      </w:tr>
      <w:tr w:rsidR="009B1F82" w:rsidRPr="00F62CA8" w14:paraId="31E002CC" w14:textId="77777777" w:rsidTr="0009552E">
        <w:tc>
          <w:tcPr>
            <w:tcW w:w="2397" w:type="dxa"/>
            <w:vMerge/>
            <w:tcBorders>
              <w:bottom w:val="single" w:sz="4" w:space="0" w:color="auto"/>
            </w:tcBorders>
          </w:tcPr>
          <w:p w14:paraId="13A080F3" w14:textId="77777777" w:rsidR="009B1F82" w:rsidRPr="00F62CA8" w:rsidRDefault="009B1F82" w:rsidP="0009552E">
            <w:pPr>
              <w:spacing w:line="360" w:lineRule="auto"/>
              <w:ind w:right="340"/>
              <w:rPr>
                <w:rFonts w:ascii="Arial" w:hAnsi="Arial"/>
                <w:b/>
                <w:bCs/>
                <w:rtl/>
              </w:rPr>
            </w:pPr>
          </w:p>
        </w:tc>
        <w:tc>
          <w:tcPr>
            <w:tcW w:w="2156" w:type="dxa"/>
            <w:vMerge/>
            <w:tcBorders>
              <w:bottom w:val="single" w:sz="4" w:space="0" w:color="auto"/>
            </w:tcBorders>
          </w:tcPr>
          <w:p w14:paraId="0F7FAC4B" w14:textId="77777777" w:rsidR="009B1F82" w:rsidRPr="00F62CA8" w:rsidRDefault="009B1F82" w:rsidP="0009552E">
            <w:pPr>
              <w:spacing w:line="360" w:lineRule="auto"/>
              <w:ind w:right="340"/>
              <w:rPr>
                <w:rFonts w:ascii="Arial" w:hAnsi="Arial"/>
                <w:b/>
                <w:bCs/>
                <w:rtl/>
              </w:rPr>
            </w:pPr>
          </w:p>
        </w:tc>
        <w:tc>
          <w:tcPr>
            <w:tcW w:w="1890" w:type="dxa"/>
            <w:tcBorders>
              <w:bottom w:val="single" w:sz="4" w:space="0" w:color="auto"/>
            </w:tcBorders>
          </w:tcPr>
          <w:p w14:paraId="30016DB2" w14:textId="77777777" w:rsidR="009B1F82" w:rsidRPr="00F62CA8" w:rsidRDefault="009B1F82" w:rsidP="0009552E">
            <w:pPr>
              <w:spacing w:line="360" w:lineRule="auto"/>
              <w:ind w:right="340"/>
              <w:rPr>
                <w:rFonts w:ascii="Arial" w:hAnsi="Arial"/>
                <w:b/>
                <w:bCs/>
                <w:rtl/>
              </w:rPr>
            </w:pPr>
          </w:p>
        </w:tc>
        <w:tc>
          <w:tcPr>
            <w:tcW w:w="4140" w:type="dxa"/>
            <w:gridSpan w:val="2"/>
            <w:tcBorders>
              <w:bottom w:val="single" w:sz="4" w:space="0" w:color="auto"/>
            </w:tcBorders>
          </w:tcPr>
          <w:p w14:paraId="41DA2533" w14:textId="77777777" w:rsidR="009B1F82" w:rsidRPr="00F62CA8" w:rsidRDefault="009B1F82" w:rsidP="00600074">
            <w:pPr>
              <w:numPr>
                <w:ilvl w:val="0"/>
                <w:numId w:val="87"/>
              </w:numPr>
              <w:spacing w:after="0" w:line="240" w:lineRule="auto"/>
              <w:rPr>
                <w:rFonts w:ascii="Arial" w:hAnsi="Arial"/>
                <w:sz w:val="20"/>
                <w:szCs w:val="20"/>
                <w:rtl/>
              </w:rPr>
            </w:pPr>
            <w:r w:rsidRPr="00F62CA8">
              <w:rPr>
                <w:rFonts w:ascii="Arial" w:hAnsi="Arial" w:hint="cs"/>
                <w:sz w:val="20"/>
                <w:szCs w:val="20"/>
                <w:rtl/>
              </w:rPr>
              <w:t xml:space="preserve">בחירת צורך מבין הצרכים שזוהו, והגדרת הבעיה הכרוכה בהשגת הצורך </w:t>
            </w:r>
          </w:p>
          <w:p w14:paraId="68D1DFB4" w14:textId="77777777" w:rsidR="009B1F82" w:rsidRPr="00F62CA8" w:rsidRDefault="009B1F82" w:rsidP="00600074">
            <w:pPr>
              <w:numPr>
                <w:ilvl w:val="0"/>
                <w:numId w:val="87"/>
              </w:numPr>
              <w:spacing w:after="0" w:line="240" w:lineRule="auto"/>
              <w:rPr>
                <w:rFonts w:ascii="Arial" w:hAnsi="Arial"/>
                <w:sz w:val="20"/>
                <w:szCs w:val="20"/>
                <w:rtl/>
              </w:rPr>
            </w:pPr>
            <w:r w:rsidRPr="00F62CA8">
              <w:rPr>
                <w:rFonts w:ascii="Arial" w:hAnsi="Arial" w:hint="cs"/>
                <w:sz w:val="20"/>
                <w:szCs w:val="20"/>
                <w:rtl/>
              </w:rPr>
              <w:t>ניסוח הדרישות מהפתרון</w:t>
            </w:r>
          </w:p>
          <w:p w14:paraId="567FF5D9" w14:textId="77777777" w:rsidR="009B1F82" w:rsidRDefault="009B1F82" w:rsidP="00600074">
            <w:pPr>
              <w:numPr>
                <w:ilvl w:val="0"/>
                <w:numId w:val="87"/>
              </w:numPr>
              <w:spacing w:after="0" w:line="240" w:lineRule="auto"/>
              <w:rPr>
                <w:rFonts w:ascii="Arial" w:hAnsi="Arial"/>
                <w:sz w:val="20"/>
                <w:szCs w:val="20"/>
              </w:rPr>
            </w:pPr>
            <w:r w:rsidRPr="00F62CA8">
              <w:rPr>
                <w:rFonts w:ascii="Arial" w:hAnsi="Arial" w:hint="cs"/>
                <w:sz w:val="20"/>
                <w:szCs w:val="20"/>
                <w:rtl/>
              </w:rPr>
              <w:t>מיון הדרישות להכרחיות ולרצויות</w:t>
            </w:r>
          </w:p>
          <w:p w14:paraId="06077089" w14:textId="77777777" w:rsidR="009B1F82" w:rsidRPr="00F62CA8" w:rsidRDefault="009B1F82" w:rsidP="00600074">
            <w:pPr>
              <w:numPr>
                <w:ilvl w:val="0"/>
                <w:numId w:val="87"/>
              </w:numPr>
              <w:spacing w:after="0" w:line="240" w:lineRule="auto"/>
              <w:rPr>
                <w:rFonts w:ascii="Arial" w:hAnsi="Arial"/>
                <w:sz w:val="20"/>
                <w:szCs w:val="20"/>
                <w:rtl/>
              </w:rPr>
            </w:pPr>
            <w:r>
              <w:rPr>
                <w:rFonts w:ascii="Arial" w:hAnsi="Arial" w:hint="cs"/>
                <w:sz w:val="20"/>
                <w:szCs w:val="20"/>
                <w:rtl/>
              </w:rPr>
              <w:t>ביצוע חקירה לבדיקת פתרונות קיימים</w:t>
            </w:r>
          </w:p>
          <w:p w14:paraId="6674DE0E" w14:textId="77777777" w:rsidR="009B1F82" w:rsidRPr="00F62CA8" w:rsidRDefault="009B1F82" w:rsidP="0009552E">
            <w:pPr>
              <w:spacing w:after="0" w:line="240" w:lineRule="auto"/>
              <w:ind w:right="85"/>
              <w:rPr>
                <w:rFonts w:ascii="Arial" w:hAnsi="Arial"/>
                <w:b/>
                <w:bCs/>
                <w:rtl/>
              </w:rPr>
            </w:pPr>
            <w:r w:rsidRPr="00F62CA8">
              <w:rPr>
                <w:rFonts w:ascii="Arial" w:hAnsi="Arial" w:hint="cs"/>
                <w:i/>
                <w:iCs/>
                <w:sz w:val="20"/>
                <w:szCs w:val="20"/>
                <w:u w:val="single"/>
                <w:rtl/>
              </w:rPr>
              <w:t>הערה למורה</w:t>
            </w:r>
            <w:r w:rsidRPr="00F62CA8">
              <w:rPr>
                <w:rFonts w:ascii="Arial" w:hAnsi="Arial" w:hint="cs"/>
                <w:i/>
                <w:iCs/>
                <w:sz w:val="20"/>
                <w:szCs w:val="20"/>
                <w:rtl/>
              </w:rPr>
              <w:t>: מכיתה לכיתה יש להגדיל את מספר הדרישות מהפתרון ומורכבותן, ולהראות שלפעמים הדרישות מתנגשות ויש לוותר על הפחות חשובות</w:t>
            </w:r>
            <w:r>
              <w:rPr>
                <w:rFonts w:ascii="Arial" w:hAnsi="Arial" w:hint="cs"/>
                <w:i/>
                <w:iCs/>
                <w:sz w:val="20"/>
                <w:szCs w:val="20"/>
                <w:rtl/>
              </w:rPr>
              <w:t>.</w:t>
            </w:r>
          </w:p>
        </w:tc>
        <w:tc>
          <w:tcPr>
            <w:tcW w:w="3591" w:type="dxa"/>
            <w:tcBorders>
              <w:bottom w:val="single" w:sz="4" w:space="0" w:color="auto"/>
            </w:tcBorders>
          </w:tcPr>
          <w:p w14:paraId="2C77B852" w14:textId="77777777" w:rsidR="009B1F82" w:rsidRPr="00F62CA8" w:rsidRDefault="009B1F82" w:rsidP="00600074">
            <w:pPr>
              <w:numPr>
                <w:ilvl w:val="0"/>
                <w:numId w:val="87"/>
              </w:numPr>
              <w:spacing w:after="0" w:line="240" w:lineRule="auto"/>
              <w:rPr>
                <w:rFonts w:ascii="Arial" w:hAnsi="Arial"/>
                <w:sz w:val="20"/>
                <w:szCs w:val="20"/>
                <w:rtl/>
              </w:rPr>
            </w:pPr>
            <w:r w:rsidRPr="00F62CA8">
              <w:rPr>
                <w:rFonts w:ascii="Arial" w:hAnsi="Arial" w:hint="cs"/>
                <w:sz w:val="20"/>
                <w:szCs w:val="20"/>
                <w:rtl/>
              </w:rPr>
              <w:t xml:space="preserve">בחירת צורך מבין הצרכים שזוהו, והגדרת הבעיה הכרוכה בהשגת הצורך </w:t>
            </w:r>
          </w:p>
          <w:p w14:paraId="07E6F796" w14:textId="77777777" w:rsidR="009B1F82" w:rsidRPr="00F62CA8" w:rsidRDefault="009B1F82" w:rsidP="00600074">
            <w:pPr>
              <w:numPr>
                <w:ilvl w:val="0"/>
                <w:numId w:val="87"/>
              </w:numPr>
              <w:spacing w:after="0" w:line="240" w:lineRule="auto"/>
              <w:rPr>
                <w:rFonts w:ascii="Arial" w:hAnsi="Arial"/>
                <w:sz w:val="20"/>
                <w:szCs w:val="20"/>
              </w:rPr>
            </w:pPr>
            <w:r w:rsidRPr="00F62CA8">
              <w:rPr>
                <w:rFonts w:ascii="Arial" w:hAnsi="Arial" w:hint="cs"/>
                <w:sz w:val="20"/>
                <w:szCs w:val="20"/>
                <w:rtl/>
              </w:rPr>
              <w:t>ניסוח דרישות מהפתרון לבעיה, דרישות הכרחיות ולרצויות</w:t>
            </w:r>
          </w:p>
          <w:p w14:paraId="42B4E825" w14:textId="77777777" w:rsidR="009B1F82" w:rsidRDefault="009B1F82" w:rsidP="00600074">
            <w:pPr>
              <w:numPr>
                <w:ilvl w:val="0"/>
                <w:numId w:val="87"/>
              </w:numPr>
              <w:spacing w:after="0" w:line="240" w:lineRule="auto"/>
              <w:rPr>
                <w:rFonts w:ascii="Arial" w:hAnsi="Arial"/>
                <w:sz w:val="20"/>
                <w:szCs w:val="20"/>
              </w:rPr>
            </w:pPr>
            <w:r w:rsidRPr="00F62CA8">
              <w:rPr>
                <w:rFonts w:ascii="Arial" w:hAnsi="Arial" w:hint="cs"/>
                <w:sz w:val="20"/>
                <w:szCs w:val="20"/>
                <w:rtl/>
              </w:rPr>
              <w:t>הגדרת אילוצים המגבילים את השגת הפתרון</w:t>
            </w:r>
          </w:p>
          <w:p w14:paraId="313AA530" w14:textId="77777777" w:rsidR="009B1F82" w:rsidRPr="00F62CA8" w:rsidRDefault="009B1F82" w:rsidP="00600074">
            <w:pPr>
              <w:numPr>
                <w:ilvl w:val="0"/>
                <w:numId w:val="87"/>
              </w:numPr>
              <w:spacing w:after="0" w:line="240" w:lineRule="auto"/>
              <w:rPr>
                <w:rFonts w:ascii="Arial" w:hAnsi="Arial"/>
                <w:b/>
                <w:bCs/>
                <w:rtl/>
              </w:rPr>
            </w:pPr>
            <w:r>
              <w:rPr>
                <w:rFonts w:ascii="Arial" w:hAnsi="Arial" w:hint="cs"/>
                <w:sz w:val="20"/>
                <w:szCs w:val="20"/>
                <w:rtl/>
              </w:rPr>
              <w:t>ביצוע חקירה לבדיקת פתרונות קיימים</w:t>
            </w:r>
          </w:p>
        </w:tc>
      </w:tr>
      <w:tr w:rsidR="009B1F82" w:rsidRPr="00F62CA8" w14:paraId="0F4850AA" w14:textId="77777777" w:rsidTr="0009552E">
        <w:tc>
          <w:tcPr>
            <w:tcW w:w="2397" w:type="dxa"/>
            <w:vMerge w:val="restart"/>
            <w:tcBorders>
              <w:top w:val="single" w:sz="4" w:space="0" w:color="auto"/>
            </w:tcBorders>
          </w:tcPr>
          <w:p w14:paraId="79D81636" w14:textId="77777777" w:rsidR="009B1F82" w:rsidRDefault="009B1F82" w:rsidP="0009552E">
            <w:pPr>
              <w:spacing w:after="0" w:line="240" w:lineRule="auto"/>
              <w:rPr>
                <w:rFonts w:ascii="Arial" w:hAnsi="Arial"/>
                <w:i/>
                <w:iCs/>
              </w:rPr>
            </w:pPr>
            <w:r w:rsidRPr="00CB3A51">
              <w:rPr>
                <w:rFonts w:ascii="Arial" w:hAnsi="Arial" w:hint="cs"/>
                <w:bCs/>
                <w:rtl/>
              </w:rPr>
              <w:t xml:space="preserve">העלאת רעיונות לפתרון ובחירת </w:t>
            </w:r>
            <w:r>
              <w:rPr>
                <w:rFonts w:ascii="Arial" w:hAnsi="Arial" w:hint="cs"/>
                <w:bCs/>
                <w:rtl/>
              </w:rPr>
              <w:t>פתרון</w:t>
            </w:r>
            <w:r w:rsidRPr="00CB3A51">
              <w:rPr>
                <w:rFonts w:ascii="Arial" w:hAnsi="Arial" w:hint="cs"/>
                <w:bCs/>
                <w:rtl/>
              </w:rPr>
              <w:t xml:space="preserve"> מתאי</w:t>
            </w:r>
            <w:r w:rsidRPr="00CB3A51">
              <w:rPr>
                <w:rFonts w:ascii="Arial" w:hAnsi="Arial" w:hint="cs"/>
                <w:bCs/>
                <w:i/>
                <w:iCs/>
                <w:rtl/>
              </w:rPr>
              <w:t>ם</w:t>
            </w:r>
          </w:p>
          <w:p w14:paraId="71D9081B" w14:textId="77777777" w:rsidR="009B1F82" w:rsidRDefault="009B1F82" w:rsidP="0009552E">
            <w:pPr>
              <w:spacing w:after="0" w:line="240" w:lineRule="auto"/>
              <w:ind w:left="360"/>
              <w:rPr>
                <w:rFonts w:ascii="Arial" w:hAnsi="Arial"/>
                <w:i/>
                <w:iCs/>
              </w:rPr>
            </w:pPr>
          </w:p>
          <w:p w14:paraId="2E18E2A1" w14:textId="77777777" w:rsidR="009B1F82" w:rsidRPr="00CB3A51" w:rsidRDefault="009B1F82" w:rsidP="00600074">
            <w:pPr>
              <w:numPr>
                <w:ilvl w:val="0"/>
                <w:numId w:val="85"/>
              </w:numPr>
              <w:spacing w:after="0" w:line="240" w:lineRule="auto"/>
              <w:rPr>
                <w:rFonts w:ascii="Arial" w:hAnsi="Arial"/>
              </w:rPr>
            </w:pPr>
            <w:r w:rsidRPr="00CB3A51">
              <w:rPr>
                <w:rFonts w:ascii="Arial" w:hAnsi="Arial" w:hint="cs"/>
                <w:rtl/>
              </w:rPr>
              <w:t xml:space="preserve">הצעת </w:t>
            </w:r>
            <w:r>
              <w:rPr>
                <w:rFonts w:ascii="Arial" w:hAnsi="Arial" w:hint="cs"/>
                <w:rtl/>
              </w:rPr>
              <w:t>רעיונות לפתרון</w:t>
            </w:r>
          </w:p>
          <w:p w14:paraId="0BBB06D8" w14:textId="77777777" w:rsidR="009B1F82" w:rsidRPr="00F62CA8" w:rsidRDefault="009B1F82" w:rsidP="0009552E">
            <w:pPr>
              <w:rPr>
                <w:rFonts w:ascii="Arial" w:hAnsi="Arial"/>
                <w:i/>
                <w:iCs/>
                <w:rtl/>
              </w:rPr>
            </w:pPr>
          </w:p>
          <w:p w14:paraId="21024378" w14:textId="77777777" w:rsidR="009B1F82" w:rsidRPr="00F62CA8" w:rsidRDefault="009B1F82" w:rsidP="0009552E">
            <w:pPr>
              <w:rPr>
                <w:rFonts w:ascii="Arial" w:hAnsi="Arial"/>
                <w:i/>
                <w:iCs/>
                <w:rtl/>
              </w:rPr>
            </w:pPr>
          </w:p>
          <w:p w14:paraId="6EE31281" w14:textId="77777777" w:rsidR="009B1F82" w:rsidRPr="00F62CA8" w:rsidRDefault="009B1F82" w:rsidP="0009552E">
            <w:pPr>
              <w:rPr>
                <w:rFonts w:ascii="Arial" w:hAnsi="Arial"/>
                <w:i/>
                <w:iCs/>
                <w:rtl/>
              </w:rPr>
            </w:pPr>
          </w:p>
          <w:p w14:paraId="1849DCBF" w14:textId="77777777" w:rsidR="009B1F82" w:rsidRPr="00CB3A51" w:rsidRDefault="009B1F82" w:rsidP="00600074">
            <w:pPr>
              <w:numPr>
                <w:ilvl w:val="0"/>
                <w:numId w:val="85"/>
              </w:numPr>
              <w:spacing w:after="0" w:line="240" w:lineRule="auto"/>
              <w:rPr>
                <w:rFonts w:ascii="Arial" w:hAnsi="Arial"/>
                <w:b/>
                <w:bCs/>
                <w:rtl/>
              </w:rPr>
            </w:pPr>
            <w:r w:rsidRPr="00CB3A51">
              <w:rPr>
                <w:rFonts w:ascii="Arial" w:hAnsi="Arial" w:hint="cs"/>
                <w:rtl/>
              </w:rPr>
              <w:t>בחירת פתרון</w:t>
            </w:r>
          </w:p>
        </w:tc>
        <w:tc>
          <w:tcPr>
            <w:tcW w:w="2156" w:type="dxa"/>
            <w:vMerge w:val="restart"/>
            <w:tcBorders>
              <w:top w:val="single" w:sz="4" w:space="0" w:color="auto"/>
            </w:tcBorders>
          </w:tcPr>
          <w:p w14:paraId="64A644DB" w14:textId="77777777" w:rsidR="009B1F82" w:rsidRPr="00F62CA8" w:rsidRDefault="009B1F82" w:rsidP="00600074">
            <w:pPr>
              <w:numPr>
                <w:ilvl w:val="0"/>
                <w:numId w:val="86"/>
              </w:numPr>
              <w:spacing w:after="0" w:line="240" w:lineRule="auto"/>
              <w:rPr>
                <w:rFonts w:ascii="Arial" w:hAnsi="Arial"/>
                <w:color w:val="000000"/>
                <w:sz w:val="20"/>
                <w:szCs w:val="20"/>
              </w:rPr>
            </w:pPr>
            <w:r w:rsidRPr="00F62CA8">
              <w:rPr>
                <w:rFonts w:ascii="Arial" w:hAnsi="Arial" w:hint="cs"/>
                <w:color w:val="000000"/>
                <w:sz w:val="20"/>
                <w:szCs w:val="20"/>
                <w:rtl/>
              </w:rPr>
              <w:lastRenderedPageBreak/>
              <w:t xml:space="preserve">העלאת רעיונות לפתרונות  </w:t>
            </w:r>
          </w:p>
          <w:p w14:paraId="59AC6B9C" w14:textId="77777777" w:rsidR="009B1F82" w:rsidRPr="00CB3A51" w:rsidRDefault="009B1F82" w:rsidP="00600074">
            <w:pPr>
              <w:numPr>
                <w:ilvl w:val="0"/>
                <w:numId w:val="86"/>
              </w:numPr>
              <w:spacing w:after="0" w:line="240" w:lineRule="auto"/>
              <w:rPr>
                <w:rFonts w:ascii="Arial" w:hAnsi="Arial"/>
                <w:b/>
                <w:bCs/>
              </w:rPr>
            </w:pPr>
            <w:r w:rsidRPr="00F62CA8">
              <w:rPr>
                <w:rFonts w:ascii="Arial" w:hAnsi="Arial" w:hint="cs"/>
                <w:color w:val="000000"/>
                <w:sz w:val="20"/>
                <w:szCs w:val="20"/>
                <w:rtl/>
              </w:rPr>
              <w:lastRenderedPageBreak/>
              <w:t>תיאור אחד הפתרונות שהועלו</w:t>
            </w:r>
          </w:p>
          <w:p w14:paraId="46A928A5" w14:textId="77777777" w:rsidR="009B1F82" w:rsidRPr="00F62CA8" w:rsidRDefault="009B1F82" w:rsidP="00600074">
            <w:pPr>
              <w:numPr>
                <w:ilvl w:val="0"/>
                <w:numId w:val="86"/>
              </w:numPr>
              <w:spacing w:after="0" w:line="240" w:lineRule="auto"/>
              <w:rPr>
                <w:rFonts w:ascii="Arial" w:hAnsi="Arial"/>
                <w:b/>
                <w:bCs/>
                <w:rtl/>
              </w:rPr>
            </w:pPr>
            <w:r>
              <w:rPr>
                <w:rFonts w:ascii="Arial" w:hAnsi="Arial" w:hint="cs"/>
                <w:color w:val="000000"/>
                <w:sz w:val="20"/>
                <w:szCs w:val="20"/>
                <w:rtl/>
              </w:rPr>
              <w:t>בחירת פתרון</w:t>
            </w:r>
          </w:p>
        </w:tc>
        <w:tc>
          <w:tcPr>
            <w:tcW w:w="1890" w:type="dxa"/>
            <w:tcBorders>
              <w:top w:val="single" w:sz="4" w:space="0" w:color="auto"/>
            </w:tcBorders>
          </w:tcPr>
          <w:p w14:paraId="62892E23" w14:textId="77777777" w:rsidR="009B1F82" w:rsidRPr="00F62CA8" w:rsidRDefault="009B1F82" w:rsidP="00600074">
            <w:pPr>
              <w:numPr>
                <w:ilvl w:val="0"/>
                <w:numId w:val="86"/>
              </w:numPr>
              <w:spacing w:after="0" w:line="240" w:lineRule="auto"/>
              <w:rPr>
                <w:rFonts w:ascii="Arial" w:hAnsi="Arial"/>
                <w:color w:val="000000"/>
                <w:sz w:val="20"/>
                <w:szCs w:val="20"/>
                <w:rtl/>
              </w:rPr>
            </w:pPr>
            <w:r w:rsidRPr="00F62CA8">
              <w:rPr>
                <w:rFonts w:ascii="Arial" w:hAnsi="Arial" w:hint="cs"/>
                <w:color w:val="000000"/>
                <w:sz w:val="20"/>
                <w:szCs w:val="20"/>
                <w:rtl/>
              </w:rPr>
              <w:lastRenderedPageBreak/>
              <w:t>העלאת רעיונות לפתרונות טכנולוגיים לבעיה</w:t>
            </w:r>
          </w:p>
          <w:p w14:paraId="43BBD9A5" w14:textId="77777777" w:rsidR="009B1F82" w:rsidRPr="00F62CA8" w:rsidRDefault="009B1F82" w:rsidP="0009552E">
            <w:pPr>
              <w:spacing w:line="360" w:lineRule="auto"/>
              <w:ind w:right="340"/>
              <w:rPr>
                <w:rFonts w:ascii="Arial" w:hAnsi="Arial"/>
                <w:b/>
                <w:bCs/>
                <w:rtl/>
              </w:rPr>
            </w:pPr>
          </w:p>
        </w:tc>
        <w:tc>
          <w:tcPr>
            <w:tcW w:w="4140" w:type="dxa"/>
            <w:gridSpan w:val="2"/>
            <w:tcBorders>
              <w:top w:val="single" w:sz="4" w:space="0" w:color="auto"/>
            </w:tcBorders>
          </w:tcPr>
          <w:p w14:paraId="18995C1F" w14:textId="77777777" w:rsidR="009B1F82" w:rsidRPr="00F62CA8" w:rsidRDefault="009B1F82" w:rsidP="00600074">
            <w:pPr>
              <w:numPr>
                <w:ilvl w:val="0"/>
                <w:numId w:val="88"/>
              </w:numPr>
              <w:spacing w:after="0" w:line="240" w:lineRule="auto"/>
              <w:rPr>
                <w:rFonts w:ascii="Arial" w:hAnsi="Arial" w:cs="David"/>
                <w:b/>
                <w:bCs/>
                <w:rtl/>
              </w:rPr>
            </w:pPr>
            <w:r w:rsidRPr="00F62CA8">
              <w:rPr>
                <w:rFonts w:ascii="Arial" w:hAnsi="Arial" w:hint="cs"/>
                <w:sz w:val="20"/>
                <w:szCs w:val="20"/>
                <w:rtl/>
              </w:rPr>
              <w:lastRenderedPageBreak/>
              <w:t>העלאת רעיונות לפתרונות טכנולוגיים לבעיה</w:t>
            </w:r>
          </w:p>
          <w:p w14:paraId="4E6FC82F" w14:textId="77777777" w:rsidR="009B1F82" w:rsidRPr="00F62CA8" w:rsidRDefault="009B1F82" w:rsidP="00600074">
            <w:pPr>
              <w:numPr>
                <w:ilvl w:val="0"/>
                <w:numId w:val="88"/>
              </w:numPr>
              <w:spacing w:after="0" w:line="240" w:lineRule="auto"/>
              <w:rPr>
                <w:rFonts w:ascii="Arial" w:hAnsi="Arial"/>
                <w:sz w:val="20"/>
                <w:szCs w:val="20"/>
                <w:rtl/>
              </w:rPr>
            </w:pPr>
            <w:r w:rsidRPr="00F62CA8">
              <w:rPr>
                <w:rFonts w:ascii="Arial" w:hAnsi="Arial" w:hint="cs"/>
                <w:sz w:val="20"/>
                <w:szCs w:val="20"/>
                <w:rtl/>
              </w:rPr>
              <w:lastRenderedPageBreak/>
              <w:t>בחינת היתרונות והחסרונות של כל פתרון על פי הדרישות מהמוצר (קריטריונים)</w:t>
            </w:r>
          </w:p>
          <w:p w14:paraId="315F9262" w14:textId="77777777" w:rsidR="009B1F82" w:rsidRPr="00F62CA8" w:rsidRDefault="009B1F82" w:rsidP="00600074">
            <w:pPr>
              <w:numPr>
                <w:ilvl w:val="0"/>
                <w:numId w:val="88"/>
              </w:numPr>
              <w:spacing w:after="0" w:line="240" w:lineRule="auto"/>
              <w:rPr>
                <w:rFonts w:ascii="Arial" w:hAnsi="Arial" w:cs="David"/>
                <w:b/>
                <w:bCs/>
                <w:rtl/>
              </w:rPr>
            </w:pPr>
            <w:r w:rsidRPr="00F62CA8">
              <w:rPr>
                <w:rFonts w:ascii="Arial" w:hAnsi="Arial" w:hint="cs"/>
                <w:sz w:val="20"/>
                <w:szCs w:val="20"/>
                <w:rtl/>
              </w:rPr>
              <w:t>הסקת מסקנות</w:t>
            </w:r>
          </w:p>
          <w:p w14:paraId="3A7F953D" w14:textId="77777777" w:rsidR="009B1F82" w:rsidRPr="00F62CA8" w:rsidRDefault="009B1F82" w:rsidP="0009552E">
            <w:pPr>
              <w:rPr>
                <w:rFonts w:ascii="Arial" w:hAnsi="Arial" w:cs="David"/>
                <w:b/>
                <w:bCs/>
                <w:color w:val="0000FF"/>
                <w:rtl/>
              </w:rPr>
            </w:pPr>
          </w:p>
          <w:p w14:paraId="4B8D249E" w14:textId="77777777" w:rsidR="009B1F82" w:rsidRPr="00F62CA8" w:rsidRDefault="009B1F82" w:rsidP="0009552E">
            <w:pPr>
              <w:spacing w:after="0"/>
              <w:rPr>
                <w:rFonts w:ascii="Arial" w:hAnsi="Arial" w:cs="David"/>
                <w:b/>
                <w:bCs/>
                <w:color w:val="0000FF"/>
                <w:rtl/>
              </w:rPr>
            </w:pPr>
          </w:p>
          <w:p w14:paraId="00C2AAFA" w14:textId="77777777" w:rsidR="009B1F82" w:rsidRPr="00F62CA8" w:rsidRDefault="009B1F82" w:rsidP="0009552E">
            <w:pPr>
              <w:spacing w:after="0"/>
              <w:rPr>
                <w:rFonts w:ascii="Arial" w:hAnsi="Arial"/>
                <w:b/>
                <w:bCs/>
                <w:rtl/>
              </w:rPr>
            </w:pPr>
            <w:r w:rsidRPr="00A656F8">
              <w:rPr>
                <w:rFonts w:ascii="Arial" w:hAnsi="Arial" w:hint="cs"/>
                <w:sz w:val="20"/>
                <w:szCs w:val="20"/>
                <w:rtl/>
              </w:rPr>
              <w:t>הערה למורה: יש לקשר  לנושא  תכונות  חומרים</w:t>
            </w:r>
          </w:p>
        </w:tc>
        <w:tc>
          <w:tcPr>
            <w:tcW w:w="3591" w:type="dxa"/>
            <w:tcBorders>
              <w:top w:val="single" w:sz="4" w:space="0" w:color="auto"/>
            </w:tcBorders>
          </w:tcPr>
          <w:p w14:paraId="4725E9AC" w14:textId="77777777" w:rsidR="009B1F82" w:rsidRPr="00F62CA8" w:rsidRDefault="009B1F82" w:rsidP="00600074">
            <w:pPr>
              <w:numPr>
                <w:ilvl w:val="0"/>
                <w:numId w:val="88"/>
              </w:numPr>
              <w:spacing w:after="0" w:line="240" w:lineRule="auto"/>
              <w:rPr>
                <w:rFonts w:ascii="Arial" w:hAnsi="Arial" w:cs="David"/>
                <w:b/>
                <w:bCs/>
                <w:rtl/>
              </w:rPr>
            </w:pPr>
            <w:r w:rsidRPr="00F62CA8">
              <w:rPr>
                <w:rFonts w:ascii="Arial" w:hAnsi="Arial" w:hint="cs"/>
                <w:sz w:val="20"/>
                <w:szCs w:val="20"/>
                <w:rtl/>
              </w:rPr>
              <w:lastRenderedPageBreak/>
              <w:t>העלאת רעיונות לפתרונות טכנולוגיים לבעיה</w:t>
            </w:r>
          </w:p>
          <w:p w14:paraId="148255D0" w14:textId="77777777" w:rsidR="009B1F82" w:rsidRPr="00F62CA8" w:rsidRDefault="009B1F82" w:rsidP="00600074">
            <w:pPr>
              <w:numPr>
                <w:ilvl w:val="0"/>
                <w:numId w:val="88"/>
              </w:numPr>
              <w:spacing w:after="0" w:line="240" w:lineRule="auto"/>
              <w:rPr>
                <w:rFonts w:ascii="Arial" w:hAnsi="Arial"/>
                <w:sz w:val="20"/>
                <w:szCs w:val="20"/>
                <w:rtl/>
              </w:rPr>
            </w:pPr>
            <w:r w:rsidRPr="00F62CA8">
              <w:rPr>
                <w:rFonts w:ascii="Arial" w:hAnsi="Arial" w:hint="cs"/>
                <w:sz w:val="20"/>
                <w:szCs w:val="20"/>
                <w:rtl/>
              </w:rPr>
              <w:lastRenderedPageBreak/>
              <w:t>בחינת היתרונות והחסרונות של כל פתרון על פי הדרישות מהמוצר (קריטריונים) ועל פי אילוצים</w:t>
            </w:r>
          </w:p>
          <w:p w14:paraId="6722C1D6" w14:textId="77777777" w:rsidR="009B1F82" w:rsidRPr="00F62CA8" w:rsidRDefault="009B1F82" w:rsidP="00600074">
            <w:pPr>
              <w:numPr>
                <w:ilvl w:val="0"/>
                <w:numId w:val="88"/>
              </w:numPr>
              <w:spacing w:after="0" w:line="240" w:lineRule="auto"/>
              <w:rPr>
                <w:rFonts w:ascii="Arial" w:hAnsi="Arial" w:cs="David"/>
                <w:b/>
                <w:bCs/>
                <w:rtl/>
              </w:rPr>
            </w:pPr>
            <w:r w:rsidRPr="00F62CA8">
              <w:rPr>
                <w:rFonts w:ascii="Arial" w:hAnsi="Arial" w:hint="cs"/>
                <w:sz w:val="20"/>
                <w:szCs w:val="20"/>
                <w:rtl/>
              </w:rPr>
              <w:t>הסקת מסקנות</w:t>
            </w:r>
          </w:p>
          <w:p w14:paraId="3B730E34" w14:textId="77777777" w:rsidR="009B1F82" w:rsidRPr="00F62CA8" w:rsidRDefault="009B1F82" w:rsidP="0009552E">
            <w:pPr>
              <w:spacing w:after="0"/>
              <w:rPr>
                <w:rFonts w:ascii="Arial" w:hAnsi="Arial" w:cs="David"/>
                <w:b/>
                <w:bCs/>
                <w:color w:val="0000FF"/>
                <w:rtl/>
              </w:rPr>
            </w:pPr>
          </w:p>
          <w:p w14:paraId="47F4A41A" w14:textId="77777777" w:rsidR="009B1F82" w:rsidRPr="00F62CA8" w:rsidRDefault="009B1F82" w:rsidP="0009552E">
            <w:pPr>
              <w:spacing w:after="0" w:line="240" w:lineRule="auto"/>
              <w:rPr>
                <w:rFonts w:ascii="Arial" w:hAnsi="Arial"/>
                <w:b/>
                <w:bCs/>
                <w:rtl/>
              </w:rPr>
            </w:pPr>
            <w:r w:rsidRPr="00F62CA8">
              <w:rPr>
                <w:rFonts w:ascii="Arial" w:hAnsi="Arial" w:hint="cs"/>
                <w:sz w:val="20"/>
                <w:szCs w:val="20"/>
                <w:rtl/>
              </w:rPr>
              <w:t>הערה למורה: יש לקשר  לנושא  תכונות חומרים</w:t>
            </w:r>
          </w:p>
        </w:tc>
      </w:tr>
      <w:tr w:rsidR="009B1F82" w:rsidRPr="00F62CA8" w14:paraId="0AA534F9" w14:textId="77777777" w:rsidTr="0009552E">
        <w:tc>
          <w:tcPr>
            <w:tcW w:w="2397" w:type="dxa"/>
            <w:vMerge/>
          </w:tcPr>
          <w:p w14:paraId="644B4DB7" w14:textId="77777777" w:rsidR="009B1F82" w:rsidRPr="00F62CA8" w:rsidRDefault="009B1F82" w:rsidP="0009552E">
            <w:pPr>
              <w:spacing w:line="360" w:lineRule="auto"/>
              <w:ind w:right="340"/>
              <w:rPr>
                <w:rFonts w:ascii="Arial" w:hAnsi="Arial"/>
                <w:b/>
                <w:bCs/>
                <w:rtl/>
              </w:rPr>
            </w:pPr>
          </w:p>
        </w:tc>
        <w:tc>
          <w:tcPr>
            <w:tcW w:w="2156" w:type="dxa"/>
            <w:vMerge/>
          </w:tcPr>
          <w:p w14:paraId="37F15C05" w14:textId="77777777" w:rsidR="009B1F82" w:rsidRPr="00F62CA8" w:rsidRDefault="009B1F82" w:rsidP="0009552E">
            <w:pPr>
              <w:spacing w:line="360" w:lineRule="auto"/>
              <w:ind w:right="340"/>
              <w:rPr>
                <w:rFonts w:ascii="Arial" w:hAnsi="Arial"/>
                <w:b/>
                <w:bCs/>
                <w:rtl/>
              </w:rPr>
            </w:pPr>
          </w:p>
        </w:tc>
        <w:tc>
          <w:tcPr>
            <w:tcW w:w="1890" w:type="dxa"/>
          </w:tcPr>
          <w:p w14:paraId="4163ECEE" w14:textId="77777777" w:rsidR="009B1F82" w:rsidRPr="00F62CA8" w:rsidRDefault="009B1F82" w:rsidP="00600074">
            <w:pPr>
              <w:numPr>
                <w:ilvl w:val="0"/>
                <w:numId w:val="86"/>
              </w:numPr>
              <w:tabs>
                <w:tab w:val="clear" w:pos="360"/>
                <w:tab w:val="num" w:pos="240"/>
              </w:tabs>
              <w:spacing w:after="0" w:line="240" w:lineRule="auto"/>
              <w:ind w:left="240" w:hanging="240"/>
              <w:rPr>
                <w:rFonts w:ascii="Arial" w:hAnsi="Arial"/>
                <w:b/>
                <w:bCs/>
                <w:rtl/>
              </w:rPr>
            </w:pPr>
            <w:r w:rsidRPr="00F62CA8">
              <w:rPr>
                <w:rFonts w:ascii="Arial" w:hAnsi="Arial" w:hint="cs"/>
                <w:color w:val="000000"/>
                <w:sz w:val="20"/>
                <w:szCs w:val="20"/>
                <w:rtl/>
              </w:rPr>
              <w:t>בחירת פתרון  מתאים על פי שיקולי דעת המתייחסים ליתרונות ולחסרונות.</w:t>
            </w:r>
          </w:p>
        </w:tc>
        <w:tc>
          <w:tcPr>
            <w:tcW w:w="4140" w:type="dxa"/>
            <w:gridSpan w:val="2"/>
          </w:tcPr>
          <w:p w14:paraId="31853A62" w14:textId="77777777" w:rsidR="009B1F82" w:rsidRPr="00721372" w:rsidRDefault="009B1F82" w:rsidP="00600074">
            <w:pPr>
              <w:numPr>
                <w:ilvl w:val="0"/>
                <w:numId w:val="85"/>
              </w:numPr>
              <w:spacing w:after="0" w:line="240" w:lineRule="auto"/>
              <w:rPr>
                <w:rFonts w:ascii="Arial" w:hAnsi="Arial"/>
                <w:b/>
                <w:bCs/>
                <w:sz w:val="20"/>
                <w:szCs w:val="20"/>
                <w:rtl/>
              </w:rPr>
            </w:pPr>
            <w:r w:rsidRPr="00F62CA8">
              <w:rPr>
                <w:rFonts w:ascii="Arial" w:hAnsi="Arial" w:hint="cs"/>
                <w:sz w:val="20"/>
                <w:szCs w:val="20"/>
                <w:rtl/>
              </w:rPr>
              <w:t>בחירה מנומקת של הפתרון המתאים ביותר</w:t>
            </w:r>
            <w:r w:rsidRPr="00721372">
              <w:rPr>
                <w:rFonts w:ascii="Arial" w:hAnsi="Arial" w:hint="cs"/>
                <w:sz w:val="20"/>
                <w:szCs w:val="20"/>
                <w:rtl/>
              </w:rPr>
              <w:t xml:space="preserve"> (</w:t>
            </w:r>
            <w:r w:rsidRPr="00721372">
              <w:rPr>
                <w:rFonts w:ascii="Arial" w:hAnsi="Arial"/>
                <w:sz w:val="20"/>
                <w:szCs w:val="20"/>
                <w:rtl/>
              </w:rPr>
              <w:t>ניתן להיעזר בטבלת השוואה המציגה את הפתרונות האפשריים מול הדרישות והאילוצים  ומתן ניקוד לכל אחד מהמאפיינים של הפתרונות</w:t>
            </w:r>
            <w:r>
              <w:rPr>
                <w:rFonts w:ascii="Arial" w:hAnsi="Arial" w:hint="cs"/>
                <w:sz w:val="20"/>
                <w:szCs w:val="20"/>
                <w:rtl/>
              </w:rPr>
              <w:t>)</w:t>
            </w:r>
          </w:p>
        </w:tc>
        <w:tc>
          <w:tcPr>
            <w:tcW w:w="3591" w:type="dxa"/>
          </w:tcPr>
          <w:p w14:paraId="5F1D85DC" w14:textId="77777777" w:rsidR="009B1F82" w:rsidRPr="00F62CA8" w:rsidRDefault="009B1F82" w:rsidP="00600074">
            <w:pPr>
              <w:numPr>
                <w:ilvl w:val="0"/>
                <w:numId w:val="89"/>
              </w:numPr>
              <w:spacing w:after="0" w:line="240" w:lineRule="auto"/>
              <w:rPr>
                <w:rFonts w:ascii="Arial" w:hAnsi="Arial"/>
                <w:b/>
                <w:bCs/>
                <w:rtl/>
              </w:rPr>
            </w:pPr>
            <w:r w:rsidRPr="00F62CA8">
              <w:rPr>
                <w:rFonts w:ascii="Arial" w:hAnsi="Arial" w:hint="cs"/>
                <w:sz w:val="20"/>
                <w:szCs w:val="20"/>
                <w:rtl/>
              </w:rPr>
              <w:t>בחי</w:t>
            </w:r>
            <w:r>
              <w:rPr>
                <w:rFonts w:ascii="Arial" w:hAnsi="Arial" w:hint="cs"/>
                <w:sz w:val="20"/>
                <w:szCs w:val="20"/>
                <w:rtl/>
              </w:rPr>
              <w:t xml:space="preserve">רה מנומקת של הפתרון המתאים ביותר. </w:t>
            </w:r>
            <w:r w:rsidRPr="00721372">
              <w:rPr>
                <w:rFonts w:ascii="Arial" w:hAnsi="Arial" w:hint="cs"/>
                <w:sz w:val="20"/>
                <w:szCs w:val="20"/>
                <w:rtl/>
              </w:rPr>
              <w:t>(</w:t>
            </w:r>
            <w:r w:rsidRPr="00721372">
              <w:rPr>
                <w:rFonts w:ascii="Arial" w:hAnsi="Arial"/>
                <w:sz w:val="20"/>
                <w:szCs w:val="20"/>
                <w:rtl/>
              </w:rPr>
              <w:t>ניתן להיעזר בטבלת השוואה המציגה את הפתרונות האפשריים מול הדרישות והאילוצים  ומתן ניקוד לכל אחד מהמאפיינים של הפתרונות</w:t>
            </w:r>
            <w:r w:rsidRPr="00721372">
              <w:rPr>
                <w:rFonts w:ascii="Arial" w:hAnsi="Arial" w:hint="cs"/>
                <w:sz w:val="20"/>
                <w:szCs w:val="20"/>
                <w:rtl/>
              </w:rPr>
              <w:t>)</w:t>
            </w:r>
          </w:p>
        </w:tc>
      </w:tr>
      <w:tr w:rsidR="009B1F82" w:rsidRPr="00F62CA8" w14:paraId="7AB862AD" w14:textId="77777777" w:rsidTr="0009552E">
        <w:trPr>
          <w:trHeight w:val="309"/>
        </w:trPr>
        <w:tc>
          <w:tcPr>
            <w:tcW w:w="2397" w:type="dxa"/>
          </w:tcPr>
          <w:p w14:paraId="7EEDE515" w14:textId="77777777" w:rsidR="009B1F82" w:rsidRPr="00F62CA8" w:rsidRDefault="009B1F82" w:rsidP="0009552E">
            <w:pPr>
              <w:spacing w:after="0" w:line="240" w:lineRule="auto"/>
              <w:rPr>
                <w:rFonts w:ascii="Arial" w:hAnsi="Arial"/>
                <w:i/>
                <w:iCs/>
                <w:rtl/>
              </w:rPr>
            </w:pPr>
            <w:r w:rsidRPr="00F62CA8">
              <w:rPr>
                <w:rFonts w:ascii="Arial" w:hAnsi="Arial"/>
                <w:i/>
                <w:iCs/>
                <w:rtl/>
              </w:rPr>
              <w:t>כללי בטיחות</w:t>
            </w:r>
          </w:p>
        </w:tc>
        <w:tc>
          <w:tcPr>
            <w:tcW w:w="11777" w:type="dxa"/>
            <w:gridSpan w:val="5"/>
            <w:vAlign w:val="center"/>
          </w:tcPr>
          <w:p w14:paraId="077A526A" w14:textId="77777777" w:rsidR="009B1F82" w:rsidRPr="00F62CA8" w:rsidRDefault="009B1F82" w:rsidP="0009552E">
            <w:pPr>
              <w:spacing w:after="0" w:line="240" w:lineRule="auto"/>
              <w:jc w:val="center"/>
              <w:rPr>
                <w:rFonts w:ascii="Arial" w:hAnsi="Arial"/>
                <w:sz w:val="20"/>
                <w:szCs w:val="20"/>
                <w:rtl/>
              </w:rPr>
            </w:pPr>
            <w:r w:rsidRPr="00F62CA8">
              <w:rPr>
                <w:rFonts w:ascii="Arial" w:hAnsi="Arial" w:hint="cs"/>
                <w:sz w:val="20"/>
                <w:szCs w:val="20"/>
                <w:rtl/>
              </w:rPr>
              <w:t>הבנת חשיבות השמירה על כללי בטיחות</w:t>
            </w:r>
          </w:p>
        </w:tc>
      </w:tr>
      <w:tr w:rsidR="009B1F82" w:rsidRPr="00F62CA8" w14:paraId="5B906654" w14:textId="77777777" w:rsidTr="0009552E">
        <w:trPr>
          <w:trHeight w:val="480"/>
        </w:trPr>
        <w:tc>
          <w:tcPr>
            <w:tcW w:w="2397" w:type="dxa"/>
            <w:vMerge w:val="restart"/>
          </w:tcPr>
          <w:p w14:paraId="0EAE9391" w14:textId="77777777" w:rsidR="009B1F82" w:rsidRPr="00F62CA8" w:rsidRDefault="009B1F82" w:rsidP="0009552E">
            <w:pPr>
              <w:rPr>
                <w:rFonts w:ascii="Arial" w:hAnsi="Arial"/>
                <w:bCs/>
                <w:rtl/>
              </w:rPr>
            </w:pPr>
            <w:r>
              <w:rPr>
                <w:rFonts w:ascii="Arial" w:hAnsi="Arial" w:hint="cs"/>
                <w:bCs/>
                <w:rtl/>
              </w:rPr>
              <w:t>תכנון ובניית דגם או אב טיפוס</w:t>
            </w:r>
          </w:p>
          <w:p w14:paraId="5A5FD9F2" w14:textId="77777777" w:rsidR="009B1F82" w:rsidRPr="00F62CA8" w:rsidRDefault="009B1F82" w:rsidP="0009552E">
            <w:pPr>
              <w:spacing w:after="0"/>
              <w:rPr>
                <w:rFonts w:ascii="Arial" w:hAnsi="Arial"/>
                <w:bCs/>
                <w:rtl/>
              </w:rPr>
            </w:pPr>
          </w:p>
          <w:p w14:paraId="2A390291" w14:textId="77777777" w:rsidR="009B1F82" w:rsidRPr="00F62CA8" w:rsidRDefault="009B1F82" w:rsidP="00600074">
            <w:pPr>
              <w:numPr>
                <w:ilvl w:val="0"/>
                <w:numId w:val="85"/>
              </w:numPr>
              <w:spacing w:after="0" w:line="240" w:lineRule="auto"/>
              <w:rPr>
                <w:rFonts w:ascii="Arial" w:hAnsi="Arial"/>
                <w:b/>
                <w:i/>
                <w:iCs/>
              </w:rPr>
            </w:pPr>
            <w:r w:rsidRPr="00F62CA8">
              <w:rPr>
                <w:rFonts w:ascii="Arial" w:hAnsi="Arial" w:hint="cs"/>
                <w:b/>
                <w:i/>
                <w:iCs/>
                <w:rtl/>
              </w:rPr>
              <w:t xml:space="preserve">תכנון </w:t>
            </w:r>
          </w:p>
          <w:p w14:paraId="68242C7F" w14:textId="77777777" w:rsidR="009B1F82" w:rsidRDefault="009B1F82" w:rsidP="00600074">
            <w:pPr>
              <w:numPr>
                <w:ilvl w:val="1"/>
                <w:numId w:val="85"/>
              </w:numPr>
              <w:tabs>
                <w:tab w:val="clear" w:pos="1440"/>
                <w:tab w:val="num" w:pos="779"/>
              </w:tabs>
              <w:spacing w:after="0" w:line="240" w:lineRule="auto"/>
              <w:ind w:left="779"/>
              <w:rPr>
                <w:rFonts w:ascii="Arial" w:hAnsi="Arial"/>
                <w:b/>
                <w:i/>
                <w:iCs/>
              </w:rPr>
            </w:pPr>
            <w:r>
              <w:rPr>
                <w:rFonts w:ascii="Arial" w:hAnsi="Arial" w:hint="cs"/>
                <w:b/>
                <w:i/>
                <w:iCs/>
                <w:rtl/>
              </w:rPr>
              <w:t>כלים וחומרים</w:t>
            </w:r>
          </w:p>
          <w:p w14:paraId="4ECBEA57" w14:textId="77777777" w:rsidR="009B1F82" w:rsidRPr="00F62CA8" w:rsidRDefault="009B1F82" w:rsidP="00600074">
            <w:pPr>
              <w:numPr>
                <w:ilvl w:val="1"/>
                <w:numId w:val="85"/>
              </w:numPr>
              <w:tabs>
                <w:tab w:val="clear" w:pos="1440"/>
                <w:tab w:val="num" w:pos="779"/>
              </w:tabs>
              <w:spacing w:after="0" w:line="240" w:lineRule="auto"/>
              <w:ind w:left="779"/>
              <w:rPr>
                <w:rFonts w:ascii="Arial" w:hAnsi="Arial"/>
                <w:b/>
                <w:i/>
                <w:iCs/>
              </w:rPr>
            </w:pPr>
            <w:r w:rsidRPr="00F62CA8">
              <w:rPr>
                <w:rFonts w:ascii="Arial" w:hAnsi="Arial" w:hint="cs"/>
                <w:b/>
                <w:i/>
                <w:iCs/>
                <w:rtl/>
              </w:rPr>
              <w:t>תהליך בנייה</w:t>
            </w:r>
          </w:p>
          <w:p w14:paraId="7FE9DC26" w14:textId="77777777" w:rsidR="009B1F82" w:rsidRPr="00F62CA8" w:rsidRDefault="009B1F82" w:rsidP="00600074">
            <w:pPr>
              <w:numPr>
                <w:ilvl w:val="1"/>
                <w:numId w:val="85"/>
              </w:numPr>
              <w:tabs>
                <w:tab w:val="clear" w:pos="1440"/>
                <w:tab w:val="num" w:pos="779"/>
              </w:tabs>
              <w:spacing w:after="0" w:line="240" w:lineRule="auto"/>
              <w:ind w:left="779"/>
              <w:rPr>
                <w:rFonts w:ascii="Arial" w:hAnsi="Arial"/>
                <w:b/>
                <w:i/>
                <w:iCs/>
              </w:rPr>
            </w:pPr>
            <w:r w:rsidRPr="00F62CA8">
              <w:rPr>
                <w:rFonts w:ascii="Arial" w:hAnsi="Arial" w:hint="cs"/>
                <w:b/>
                <w:i/>
                <w:iCs/>
                <w:rtl/>
              </w:rPr>
              <w:t>קריטריונים להערכה</w:t>
            </w:r>
          </w:p>
          <w:p w14:paraId="49AFA81F" w14:textId="77777777" w:rsidR="009B1F82" w:rsidRPr="00F62CA8" w:rsidRDefault="009B1F82" w:rsidP="0009552E">
            <w:pPr>
              <w:rPr>
                <w:rFonts w:ascii="Arial" w:hAnsi="Arial"/>
                <w:b/>
                <w:i/>
                <w:iCs/>
                <w:rtl/>
              </w:rPr>
            </w:pPr>
          </w:p>
          <w:p w14:paraId="72D19316" w14:textId="77777777" w:rsidR="009B1F82" w:rsidRPr="00F62CA8" w:rsidRDefault="009B1F82" w:rsidP="00600074">
            <w:pPr>
              <w:numPr>
                <w:ilvl w:val="0"/>
                <w:numId w:val="85"/>
              </w:numPr>
              <w:spacing w:after="0" w:line="240" w:lineRule="auto"/>
              <w:rPr>
                <w:rFonts w:ascii="Arial" w:hAnsi="Arial"/>
                <w:b/>
                <w:i/>
                <w:iCs/>
              </w:rPr>
            </w:pPr>
            <w:r w:rsidRPr="00F62CA8">
              <w:rPr>
                <w:rFonts w:ascii="Arial" w:hAnsi="Arial"/>
                <w:b/>
                <w:i/>
                <w:iCs/>
                <w:rtl/>
              </w:rPr>
              <w:t>בניי</w:t>
            </w:r>
            <w:r w:rsidRPr="00F62CA8">
              <w:rPr>
                <w:rFonts w:ascii="Arial" w:hAnsi="Arial" w:hint="cs"/>
                <w:b/>
                <w:i/>
                <w:iCs/>
                <w:rtl/>
              </w:rPr>
              <w:t>ה</w:t>
            </w:r>
          </w:p>
          <w:p w14:paraId="6D04AD6C" w14:textId="77777777" w:rsidR="009B1F82" w:rsidRPr="00F62CA8" w:rsidRDefault="009B1F82" w:rsidP="00600074">
            <w:pPr>
              <w:numPr>
                <w:ilvl w:val="1"/>
                <w:numId w:val="85"/>
              </w:numPr>
              <w:tabs>
                <w:tab w:val="clear" w:pos="1440"/>
                <w:tab w:val="num" w:pos="779"/>
              </w:tabs>
              <w:spacing w:after="0" w:line="240" w:lineRule="auto"/>
              <w:ind w:left="779"/>
              <w:rPr>
                <w:rFonts w:ascii="Arial" w:hAnsi="Arial"/>
                <w:b/>
                <w:i/>
                <w:iCs/>
              </w:rPr>
            </w:pPr>
            <w:r w:rsidRPr="00F62CA8">
              <w:rPr>
                <w:rFonts w:ascii="Arial" w:hAnsi="Arial"/>
                <w:b/>
                <w:i/>
                <w:iCs/>
                <w:rtl/>
              </w:rPr>
              <w:t>דגם</w:t>
            </w:r>
          </w:p>
          <w:p w14:paraId="677E00F1" w14:textId="77777777" w:rsidR="009B1F82" w:rsidRPr="00E41C71" w:rsidRDefault="009B1F82" w:rsidP="00600074">
            <w:pPr>
              <w:numPr>
                <w:ilvl w:val="1"/>
                <w:numId w:val="85"/>
              </w:numPr>
              <w:tabs>
                <w:tab w:val="clear" w:pos="1440"/>
                <w:tab w:val="num" w:pos="779"/>
              </w:tabs>
              <w:spacing w:after="0" w:line="240" w:lineRule="auto"/>
              <w:ind w:left="779"/>
              <w:rPr>
                <w:rFonts w:ascii="Arial" w:hAnsi="Arial"/>
                <w:b/>
                <w:bCs/>
              </w:rPr>
            </w:pPr>
            <w:r>
              <w:rPr>
                <w:rFonts w:ascii="Arial" w:hAnsi="Arial" w:hint="cs"/>
                <w:b/>
                <w:i/>
                <w:iCs/>
                <w:rtl/>
              </w:rPr>
              <w:t xml:space="preserve">אב טיפוס </w:t>
            </w:r>
            <w:r w:rsidRPr="00F62CA8">
              <w:rPr>
                <w:rFonts w:ascii="Arial" w:hAnsi="Arial" w:hint="cs"/>
                <w:i/>
                <w:iCs/>
                <w:rtl/>
              </w:rPr>
              <w:t xml:space="preserve"> </w:t>
            </w:r>
          </w:p>
          <w:p w14:paraId="67F70F5D" w14:textId="77777777" w:rsidR="009B1F82" w:rsidRPr="00F62CA8" w:rsidRDefault="009B1F82" w:rsidP="0009552E">
            <w:pPr>
              <w:spacing w:after="0" w:line="240" w:lineRule="auto"/>
              <w:ind w:left="419"/>
              <w:rPr>
                <w:rFonts w:ascii="Arial" w:hAnsi="Arial"/>
                <w:b/>
                <w:bCs/>
                <w:rtl/>
              </w:rPr>
            </w:pPr>
          </w:p>
        </w:tc>
        <w:tc>
          <w:tcPr>
            <w:tcW w:w="5666" w:type="dxa"/>
            <w:gridSpan w:val="3"/>
          </w:tcPr>
          <w:p w14:paraId="0C155F9F" w14:textId="77777777" w:rsidR="009B1F82" w:rsidRPr="00F62CA8" w:rsidRDefault="009B1F82" w:rsidP="0009552E">
            <w:pPr>
              <w:rPr>
                <w:rFonts w:ascii="Arial" w:hAnsi="Arial"/>
                <w:bCs/>
                <w:rtl/>
              </w:rPr>
            </w:pPr>
            <w:r>
              <w:rPr>
                <w:rFonts w:ascii="Arial" w:hAnsi="Arial" w:hint="cs"/>
                <w:bCs/>
                <w:rtl/>
              </w:rPr>
              <w:t>תכנון ובניית דגם או אב טיפוס</w:t>
            </w:r>
          </w:p>
          <w:p w14:paraId="2B01FB67" w14:textId="77777777" w:rsidR="009B1F82" w:rsidRPr="00F62CA8" w:rsidRDefault="009B1F82" w:rsidP="00600074">
            <w:pPr>
              <w:numPr>
                <w:ilvl w:val="0"/>
                <w:numId w:val="90"/>
              </w:numPr>
              <w:spacing w:after="0" w:line="240" w:lineRule="auto"/>
              <w:rPr>
                <w:rFonts w:ascii="Arial" w:hAnsi="Arial"/>
                <w:b/>
                <w:bCs/>
                <w:rtl/>
              </w:rPr>
            </w:pPr>
            <w:r w:rsidRPr="00F62CA8">
              <w:rPr>
                <w:rFonts w:ascii="Arial" w:hAnsi="Arial" w:hint="cs"/>
                <w:sz w:val="20"/>
                <w:szCs w:val="20"/>
                <w:rtl/>
              </w:rPr>
              <w:t xml:space="preserve">תכנון בניית </w:t>
            </w:r>
            <w:r>
              <w:rPr>
                <w:rFonts w:ascii="Arial" w:hAnsi="Arial" w:hint="cs"/>
                <w:sz w:val="20"/>
                <w:szCs w:val="20"/>
                <w:rtl/>
              </w:rPr>
              <w:t xml:space="preserve">דגם או אב טיפוס של </w:t>
            </w:r>
            <w:r w:rsidRPr="00F62CA8">
              <w:rPr>
                <w:rFonts w:ascii="Arial" w:hAnsi="Arial" w:hint="cs"/>
                <w:sz w:val="20"/>
                <w:szCs w:val="20"/>
                <w:rtl/>
              </w:rPr>
              <w:t>המוצר: חומרים, כלים וסדר פעולות נדרש</w:t>
            </w:r>
          </w:p>
        </w:tc>
        <w:tc>
          <w:tcPr>
            <w:tcW w:w="2520" w:type="dxa"/>
          </w:tcPr>
          <w:p w14:paraId="06167171" w14:textId="77777777" w:rsidR="009B1F82" w:rsidRPr="00F62CA8" w:rsidRDefault="009B1F82" w:rsidP="0009552E">
            <w:pPr>
              <w:rPr>
                <w:rFonts w:ascii="Arial" w:hAnsi="Arial"/>
                <w:bCs/>
                <w:rtl/>
              </w:rPr>
            </w:pPr>
            <w:r>
              <w:rPr>
                <w:rFonts w:ascii="Arial" w:hAnsi="Arial" w:hint="cs"/>
                <w:bCs/>
                <w:rtl/>
              </w:rPr>
              <w:t>תכנון ובניית דגם או אב טיפוס</w:t>
            </w:r>
          </w:p>
          <w:p w14:paraId="260AB96B" w14:textId="77777777" w:rsidR="009B1F82" w:rsidRPr="00BC05F7" w:rsidRDefault="009B1F82" w:rsidP="00600074">
            <w:pPr>
              <w:numPr>
                <w:ilvl w:val="0"/>
                <w:numId w:val="90"/>
              </w:numPr>
              <w:spacing w:after="0" w:line="240" w:lineRule="auto"/>
              <w:rPr>
                <w:rFonts w:ascii="Arial" w:hAnsi="Arial"/>
                <w:b/>
                <w:bCs/>
                <w:sz w:val="20"/>
                <w:szCs w:val="20"/>
              </w:rPr>
            </w:pPr>
            <w:r>
              <w:rPr>
                <w:rFonts w:ascii="Arial" w:hAnsi="Arial" w:hint="cs"/>
                <w:sz w:val="20"/>
                <w:szCs w:val="20"/>
                <w:rtl/>
              </w:rPr>
              <w:t>ביצוע חקירה על שיטות עיבוד, ייצור, חומרים מתאימים ועלויות</w:t>
            </w:r>
            <w:r w:rsidRPr="00F62CA8">
              <w:rPr>
                <w:rFonts w:ascii="Arial" w:hAnsi="Arial" w:hint="cs"/>
                <w:sz w:val="20"/>
                <w:szCs w:val="20"/>
                <w:rtl/>
              </w:rPr>
              <w:t xml:space="preserve"> </w:t>
            </w:r>
          </w:p>
          <w:p w14:paraId="04780EA6" w14:textId="77777777" w:rsidR="009B1F82" w:rsidRPr="00BC05F7" w:rsidRDefault="009B1F82" w:rsidP="00600074">
            <w:pPr>
              <w:numPr>
                <w:ilvl w:val="0"/>
                <w:numId w:val="90"/>
              </w:numPr>
              <w:spacing w:after="0" w:line="240" w:lineRule="auto"/>
              <w:rPr>
                <w:rFonts w:ascii="Arial" w:hAnsi="Arial"/>
                <w:b/>
                <w:bCs/>
                <w:sz w:val="20"/>
                <w:szCs w:val="20"/>
              </w:rPr>
            </w:pPr>
            <w:r w:rsidRPr="00F62CA8">
              <w:rPr>
                <w:rFonts w:ascii="Arial" w:hAnsi="Arial" w:hint="cs"/>
                <w:sz w:val="20"/>
                <w:szCs w:val="20"/>
                <w:rtl/>
              </w:rPr>
              <w:t xml:space="preserve">תכנון בניית </w:t>
            </w:r>
            <w:r>
              <w:rPr>
                <w:rFonts w:ascii="Arial" w:hAnsi="Arial" w:hint="cs"/>
                <w:sz w:val="20"/>
                <w:szCs w:val="20"/>
                <w:rtl/>
              </w:rPr>
              <w:t xml:space="preserve">דגם או אב טיפוס </w:t>
            </w:r>
            <w:r w:rsidRPr="00F62CA8">
              <w:rPr>
                <w:rFonts w:ascii="Arial" w:hAnsi="Arial" w:hint="cs"/>
                <w:sz w:val="20"/>
                <w:szCs w:val="20"/>
                <w:rtl/>
              </w:rPr>
              <w:t>של המוצר:</w:t>
            </w:r>
            <w:r w:rsidRPr="00F62CA8">
              <w:rPr>
                <w:rFonts w:ascii="Arial" w:hAnsi="Arial" w:hint="cs"/>
                <w:b/>
                <w:bCs/>
                <w:rtl/>
              </w:rPr>
              <w:t xml:space="preserve"> </w:t>
            </w:r>
            <w:r w:rsidRPr="00F62CA8">
              <w:rPr>
                <w:rFonts w:ascii="Arial" w:hAnsi="Arial" w:hint="cs"/>
                <w:sz w:val="20"/>
                <w:szCs w:val="20"/>
                <w:rtl/>
              </w:rPr>
              <w:t>תרשים של המוצר/הדגם, חומרים, כלים וסדר פעולות נדרש.</w:t>
            </w:r>
          </w:p>
          <w:p w14:paraId="0CD6A271" w14:textId="77777777" w:rsidR="009B1F82" w:rsidRPr="00F62CA8" w:rsidRDefault="009B1F82" w:rsidP="00600074">
            <w:pPr>
              <w:numPr>
                <w:ilvl w:val="0"/>
                <w:numId w:val="90"/>
              </w:numPr>
              <w:spacing w:after="0" w:line="240" w:lineRule="auto"/>
              <w:rPr>
                <w:rFonts w:ascii="Arial" w:hAnsi="Arial"/>
                <w:b/>
                <w:bCs/>
                <w:rtl/>
              </w:rPr>
            </w:pPr>
            <w:r w:rsidRPr="00F62CA8">
              <w:rPr>
                <w:rFonts w:ascii="Arial" w:hAnsi="Arial" w:hint="cs"/>
                <w:sz w:val="20"/>
                <w:szCs w:val="20"/>
                <w:rtl/>
              </w:rPr>
              <w:t xml:space="preserve">ניסוח קריטריונים להערכת </w:t>
            </w:r>
            <w:r>
              <w:rPr>
                <w:rFonts w:ascii="Arial" w:hAnsi="Arial" w:hint="cs"/>
                <w:sz w:val="20"/>
                <w:szCs w:val="20"/>
                <w:rtl/>
              </w:rPr>
              <w:t xml:space="preserve">הדגם או </w:t>
            </w:r>
            <w:r w:rsidRPr="00F62CA8">
              <w:rPr>
                <w:rFonts w:ascii="Arial" w:hAnsi="Arial" w:hint="cs"/>
                <w:sz w:val="20"/>
                <w:szCs w:val="20"/>
                <w:rtl/>
              </w:rPr>
              <w:t>המוצר הכוללים את הדרישות מהמוצר וקריטריונים נוספים כגון: איכות הביצוע והגימור.</w:t>
            </w:r>
          </w:p>
        </w:tc>
        <w:tc>
          <w:tcPr>
            <w:tcW w:w="3591" w:type="dxa"/>
          </w:tcPr>
          <w:p w14:paraId="21227C01" w14:textId="77777777" w:rsidR="009B1F82" w:rsidRPr="00F62CA8" w:rsidRDefault="009B1F82" w:rsidP="0009552E">
            <w:pPr>
              <w:rPr>
                <w:rFonts w:ascii="Arial" w:hAnsi="Arial"/>
                <w:bCs/>
              </w:rPr>
            </w:pPr>
            <w:r>
              <w:rPr>
                <w:rFonts w:ascii="Arial" w:hAnsi="Arial" w:hint="cs"/>
                <w:bCs/>
                <w:rtl/>
              </w:rPr>
              <w:t>תכנון ובניית דגם או אב טיפוס</w:t>
            </w:r>
          </w:p>
          <w:p w14:paraId="42FBF99F" w14:textId="77777777" w:rsidR="009B1F82" w:rsidRDefault="009B1F82" w:rsidP="00600074">
            <w:pPr>
              <w:numPr>
                <w:ilvl w:val="0"/>
                <w:numId w:val="90"/>
              </w:numPr>
              <w:spacing w:after="0" w:line="240" w:lineRule="auto"/>
              <w:rPr>
                <w:rFonts w:ascii="Arial" w:hAnsi="Arial"/>
                <w:sz w:val="20"/>
                <w:szCs w:val="20"/>
              </w:rPr>
            </w:pPr>
            <w:r>
              <w:rPr>
                <w:rFonts w:ascii="Arial" w:hAnsi="Arial" w:hint="cs"/>
                <w:sz w:val="20"/>
                <w:szCs w:val="20"/>
                <w:rtl/>
              </w:rPr>
              <w:t>ביצוע חקירה על שיטות עיבוד, ייצור, חומרים מתאימים ועלויות</w:t>
            </w:r>
          </w:p>
          <w:p w14:paraId="57A418A2" w14:textId="77777777" w:rsidR="009B1F82" w:rsidRPr="00F62CA8" w:rsidRDefault="009B1F82" w:rsidP="00600074">
            <w:pPr>
              <w:numPr>
                <w:ilvl w:val="0"/>
                <w:numId w:val="90"/>
              </w:numPr>
              <w:spacing w:after="0" w:line="240" w:lineRule="auto"/>
              <w:rPr>
                <w:rFonts w:ascii="Arial" w:hAnsi="Arial"/>
                <w:sz w:val="20"/>
                <w:szCs w:val="20"/>
                <w:rtl/>
              </w:rPr>
            </w:pPr>
            <w:r w:rsidRPr="00F62CA8">
              <w:rPr>
                <w:rFonts w:ascii="Arial" w:hAnsi="Arial" w:hint="cs"/>
                <w:sz w:val="20"/>
                <w:szCs w:val="20"/>
                <w:rtl/>
              </w:rPr>
              <w:t xml:space="preserve">תכנון בניית </w:t>
            </w:r>
            <w:r>
              <w:rPr>
                <w:rFonts w:ascii="Arial" w:hAnsi="Arial" w:hint="cs"/>
                <w:sz w:val="20"/>
                <w:szCs w:val="20"/>
                <w:rtl/>
              </w:rPr>
              <w:t xml:space="preserve">דגם או אב טיפוס </w:t>
            </w:r>
            <w:r w:rsidRPr="00F62CA8">
              <w:rPr>
                <w:rFonts w:ascii="Arial" w:hAnsi="Arial" w:hint="cs"/>
                <w:sz w:val="20"/>
                <w:szCs w:val="20"/>
                <w:rtl/>
              </w:rPr>
              <w:t>של המוצר: תרשים של</w:t>
            </w:r>
            <w:r w:rsidRPr="00F62CA8">
              <w:rPr>
                <w:rFonts w:ascii="Arial" w:hAnsi="Arial" w:hint="cs"/>
                <w:b/>
                <w:bCs/>
                <w:rtl/>
              </w:rPr>
              <w:t xml:space="preserve"> </w:t>
            </w:r>
            <w:r w:rsidRPr="00F62CA8">
              <w:rPr>
                <w:rFonts w:ascii="Arial" w:hAnsi="Arial" w:hint="cs"/>
                <w:sz w:val="20"/>
                <w:szCs w:val="20"/>
                <w:rtl/>
              </w:rPr>
              <w:t>המוצר/הדגם, חומרים, כלים  וסדר פעולות נדרש.</w:t>
            </w:r>
          </w:p>
          <w:p w14:paraId="4D51F0D1" w14:textId="77777777" w:rsidR="009B1F82" w:rsidRPr="00F62CA8" w:rsidRDefault="009B1F82" w:rsidP="00600074">
            <w:pPr>
              <w:numPr>
                <w:ilvl w:val="0"/>
                <w:numId w:val="90"/>
              </w:numPr>
              <w:spacing w:after="0" w:line="240" w:lineRule="auto"/>
              <w:rPr>
                <w:rFonts w:ascii="Arial" w:hAnsi="Arial"/>
                <w:b/>
                <w:bCs/>
                <w:rtl/>
              </w:rPr>
            </w:pPr>
            <w:r w:rsidRPr="00F62CA8">
              <w:rPr>
                <w:rFonts w:ascii="Arial" w:hAnsi="Arial" w:hint="cs"/>
                <w:sz w:val="20"/>
                <w:szCs w:val="20"/>
                <w:rtl/>
              </w:rPr>
              <w:t>ניסוח קריטריונים להערכת המוצר או הדגם הכוללים את הדרישות מהמוצר והאילוצים וקריטריונים נוספים כגון: איכות הביצוע והגימור</w:t>
            </w:r>
          </w:p>
        </w:tc>
      </w:tr>
      <w:tr w:rsidR="009B1F82" w:rsidRPr="00F62CA8" w14:paraId="0B445306" w14:textId="77777777" w:rsidTr="0009552E">
        <w:trPr>
          <w:trHeight w:val="345"/>
        </w:trPr>
        <w:tc>
          <w:tcPr>
            <w:tcW w:w="2397" w:type="dxa"/>
            <w:vMerge/>
          </w:tcPr>
          <w:p w14:paraId="4DB28DA4" w14:textId="77777777" w:rsidR="009B1F82" w:rsidRPr="00F62CA8" w:rsidRDefault="009B1F82" w:rsidP="0009552E">
            <w:pPr>
              <w:spacing w:line="360" w:lineRule="auto"/>
              <w:ind w:right="340"/>
              <w:rPr>
                <w:rFonts w:ascii="Arial" w:hAnsi="Arial"/>
                <w:b/>
                <w:bCs/>
                <w:rtl/>
              </w:rPr>
            </w:pPr>
          </w:p>
        </w:tc>
        <w:tc>
          <w:tcPr>
            <w:tcW w:w="11777" w:type="dxa"/>
            <w:gridSpan w:val="5"/>
            <w:vAlign w:val="center"/>
          </w:tcPr>
          <w:p w14:paraId="55F0A059" w14:textId="77777777" w:rsidR="009B1F82" w:rsidRPr="00F62CA8" w:rsidRDefault="009B1F82" w:rsidP="00600074">
            <w:pPr>
              <w:numPr>
                <w:ilvl w:val="0"/>
                <w:numId w:val="85"/>
              </w:numPr>
              <w:spacing w:after="0" w:line="240" w:lineRule="auto"/>
              <w:jc w:val="center"/>
              <w:rPr>
                <w:rFonts w:ascii="Arial" w:hAnsi="Arial"/>
                <w:b/>
                <w:bCs/>
                <w:rtl/>
              </w:rPr>
            </w:pPr>
            <w:r w:rsidRPr="00F62CA8">
              <w:rPr>
                <w:rFonts w:ascii="Arial" w:hAnsi="Arial" w:hint="cs"/>
                <w:sz w:val="20"/>
                <w:szCs w:val="20"/>
                <w:rtl/>
              </w:rPr>
              <w:t xml:space="preserve">בניית </w:t>
            </w:r>
            <w:r>
              <w:rPr>
                <w:rFonts w:ascii="Arial" w:hAnsi="Arial" w:hint="cs"/>
                <w:sz w:val="20"/>
                <w:szCs w:val="20"/>
                <w:rtl/>
              </w:rPr>
              <w:t xml:space="preserve">דגם או אב טיפוס של </w:t>
            </w:r>
            <w:r w:rsidRPr="00F62CA8">
              <w:rPr>
                <w:rFonts w:ascii="Arial" w:hAnsi="Arial" w:hint="cs"/>
                <w:sz w:val="20"/>
                <w:szCs w:val="20"/>
                <w:rtl/>
              </w:rPr>
              <w:t>מוצר</w:t>
            </w:r>
          </w:p>
        </w:tc>
      </w:tr>
      <w:tr w:rsidR="009B1F82" w:rsidRPr="00F62CA8" w14:paraId="0EBD142B" w14:textId="77777777" w:rsidTr="0009552E">
        <w:trPr>
          <w:trHeight w:val="354"/>
        </w:trPr>
        <w:tc>
          <w:tcPr>
            <w:tcW w:w="2397" w:type="dxa"/>
          </w:tcPr>
          <w:p w14:paraId="5731B4BE" w14:textId="77777777" w:rsidR="009B1F82" w:rsidRPr="00F62CA8" w:rsidRDefault="009B1F82" w:rsidP="0009552E">
            <w:pPr>
              <w:spacing w:before="120" w:after="120" w:line="240" w:lineRule="auto"/>
              <w:rPr>
                <w:rFonts w:ascii="Arial" w:hAnsi="Arial"/>
                <w:i/>
                <w:iCs/>
                <w:rtl/>
              </w:rPr>
            </w:pPr>
            <w:r w:rsidRPr="00F62CA8">
              <w:rPr>
                <w:rFonts w:ascii="Arial" w:hAnsi="Arial"/>
                <w:rtl/>
              </w:rPr>
              <w:lastRenderedPageBreak/>
              <w:t>הקפדה על כללי בטיחות</w:t>
            </w:r>
          </w:p>
        </w:tc>
        <w:tc>
          <w:tcPr>
            <w:tcW w:w="11777" w:type="dxa"/>
            <w:gridSpan w:val="5"/>
          </w:tcPr>
          <w:p w14:paraId="28EFB345" w14:textId="77777777" w:rsidR="009B1F82" w:rsidRPr="00721372" w:rsidRDefault="009B1F82" w:rsidP="0009552E">
            <w:pPr>
              <w:spacing w:before="120" w:after="120" w:line="240" w:lineRule="auto"/>
              <w:jc w:val="center"/>
              <w:rPr>
                <w:rFonts w:ascii="Arial" w:hAnsi="Arial"/>
                <w:sz w:val="20"/>
                <w:szCs w:val="20"/>
                <w:rtl/>
              </w:rPr>
            </w:pPr>
            <w:r w:rsidRPr="00721372">
              <w:rPr>
                <w:rFonts w:ascii="Arial" w:hAnsi="Arial" w:hint="cs"/>
                <w:sz w:val="20"/>
                <w:szCs w:val="20"/>
                <w:rtl/>
              </w:rPr>
              <w:t>הקפדה על כללי הבטיחות בתהליכי הבנייה</w:t>
            </w:r>
          </w:p>
        </w:tc>
      </w:tr>
      <w:tr w:rsidR="009B1F82" w:rsidRPr="00F62CA8" w14:paraId="3171BA53" w14:textId="77777777" w:rsidTr="0009552E">
        <w:tc>
          <w:tcPr>
            <w:tcW w:w="2397" w:type="dxa"/>
          </w:tcPr>
          <w:p w14:paraId="06BB6EA5" w14:textId="77777777" w:rsidR="009B1F82" w:rsidRPr="00F62CA8" w:rsidRDefault="009B1F82" w:rsidP="0009552E">
            <w:pPr>
              <w:tabs>
                <w:tab w:val="num" w:pos="779"/>
              </w:tabs>
              <w:rPr>
                <w:rFonts w:ascii="Arial" w:hAnsi="Arial"/>
                <w:bCs/>
                <w:i/>
                <w:iCs/>
                <w:rtl/>
              </w:rPr>
            </w:pPr>
            <w:r w:rsidRPr="00F62CA8">
              <w:rPr>
                <w:rFonts w:ascii="Arial" w:hAnsi="Arial" w:hint="cs"/>
                <w:bCs/>
                <w:rtl/>
              </w:rPr>
              <w:t>הערכה</w:t>
            </w:r>
            <w:r w:rsidRPr="00F62CA8">
              <w:rPr>
                <w:rFonts w:ascii="Arial" w:hAnsi="Arial" w:hint="cs"/>
                <w:bCs/>
                <w:i/>
                <w:iCs/>
                <w:rtl/>
              </w:rPr>
              <w:t xml:space="preserve"> </w:t>
            </w:r>
          </w:p>
          <w:p w14:paraId="5F906C2F" w14:textId="77777777" w:rsidR="009B1F82" w:rsidRPr="00F62CA8" w:rsidRDefault="009B1F82" w:rsidP="00600074">
            <w:pPr>
              <w:numPr>
                <w:ilvl w:val="0"/>
                <w:numId w:val="85"/>
              </w:numPr>
              <w:spacing w:after="0" w:line="240" w:lineRule="auto"/>
              <w:rPr>
                <w:rFonts w:ascii="Arial" w:hAnsi="Arial"/>
                <w:b/>
                <w:i/>
                <w:iCs/>
              </w:rPr>
            </w:pPr>
            <w:r w:rsidRPr="00F62CA8">
              <w:rPr>
                <w:rFonts w:ascii="Arial" w:hAnsi="Arial" w:hint="cs"/>
                <w:b/>
                <w:i/>
                <w:iCs/>
                <w:rtl/>
              </w:rPr>
              <w:t xml:space="preserve">הערכת </w:t>
            </w:r>
            <w:r>
              <w:rPr>
                <w:rFonts w:ascii="Arial" w:hAnsi="Arial" w:hint="cs"/>
                <w:b/>
                <w:i/>
                <w:iCs/>
                <w:rtl/>
              </w:rPr>
              <w:t>הדגם/</w:t>
            </w:r>
            <w:r w:rsidRPr="00F62CA8">
              <w:rPr>
                <w:rFonts w:ascii="Arial" w:hAnsi="Arial" w:hint="cs"/>
                <w:b/>
                <w:i/>
                <w:iCs/>
                <w:rtl/>
              </w:rPr>
              <w:t xml:space="preserve">המוצר </w:t>
            </w:r>
          </w:p>
          <w:p w14:paraId="42932269" w14:textId="77777777" w:rsidR="009B1F82" w:rsidRPr="00F62CA8" w:rsidRDefault="009B1F82" w:rsidP="00600074">
            <w:pPr>
              <w:numPr>
                <w:ilvl w:val="0"/>
                <w:numId w:val="85"/>
              </w:numPr>
              <w:spacing w:after="0" w:line="240" w:lineRule="auto"/>
              <w:rPr>
                <w:rFonts w:ascii="Arial" w:hAnsi="Arial"/>
                <w:b/>
                <w:i/>
                <w:iCs/>
              </w:rPr>
            </w:pPr>
            <w:r w:rsidRPr="00F62CA8">
              <w:rPr>
                <w:rFonts w:ascii="Arial" w:hAnsi="Arial" w:hint="cs"/>
                <w:b/>
                <w:i/>
                <w:iCs/>
                <w:rtl/>
              </w:rPr>
              <w:t>מסקנות</w:t>
            </w:r>
          </w:p>
          <w:p w14:paraId="219C0018" w14:textId="77777777" w:rsidR="009B1F82" w:rsidRPr="00F62CA8" w:rsidRDefault="009B1F82" w:rsidP="00600074">
            <w:pPr>
              <w:numPr>
                <w:ilvl w:val="0"/>
                <w:numId w:val="85"/>
              </w:numPr>
              <w:spacing w:after="0" w:line="240" w:lineRule="auto"/>
              <w:rPr>
                <w:rFonts w:ascii="Arial" w:hAnsi="Arial"/>
                <w:b/>
                <w:bCs/>
                <w:rtl/>
              </w:rPr>
            </w:pPr>
            <w:r w:rsidRPr="00F62CA8">
              <w:rPr>
                <w:rFonts w:ascii="Arial" w:hAnsi="Arial" w:hint="cs"/>
                <w:b/>
                <w:i/>
                <w:iCs/>
                <w:rtl/>
              </w:rPr>
              <w:t>הצעות לשיפור</w:t>
            </w:r>
          </w:p>
        </w:tc>
        <w:tc>
          <w:tcPr>
            <w:tcW w:w="2156" w:type="dxa"/>
          </w:tcPr>
          <w:p w14:paraId="78BC6C69" w14:textId="77777777" w:rsidR="009B1F82" w:rsidRPr="00F62CA8" w:rsidRDefault="009B1F82" w:rsidP="0009552E">
            <w:pPr>
              <w:spacing w:line="360" w:lineRule="auto"/>
              <w:ind w:right="340"/>
              <w:rPr>
                <w:rFonts w:ascii="Arial" w:hAnsi="Arial"/>
                <w:b/>
                <w:bCs/>
                <w:rtl/>
              </w:rPr>
            </w:pPr>
          </w:p>
        </w:tc>
        <w:tc>
          <w:tcPr>
            <w:tcW w:w="3510" w:type="dxa"/>
            <w:gridSpan w:val="2"/>
          </w:tcPr>
          <w:p w14:paraId="6F97F439" w14:textId="77777777" w:rsidR="009B1F82" w:rsidRPr="00F62CA8" w:rsidRDefault="009B1F82" w:rsidP="0009552E">
            <w:pPr>
              <w:rPr>
                <w:rFonts w:ascii="Arial" w:hAnsi="Arial"/>
                <w:sz w:val="20"/>
                <w:szCs w:val="20"/>
              </w:rPr>
            </w:pPr>
            <w:r w:rsidRPr="00F62CA8">
              <w:rPr>
                <w:rFonts w:ascii="Arial" w:hAnsi="Arial" w:hint="cs"/>
                <w:bCs/>
                <w:rtl/>
              </w:rPr>
              <w:t>הערכה</w:t>
            </w:r>
          </w:p>
          <w:p w14:paraId="3381271E" w14:textId="77777777" w:rsidR="009B1F82" w:rsidRPr="00F62CA8" w:rsidRDefault="009B1F82" w:rsidP="00600074">
            <w:pPr>
              <w:numPr>
                <w:ilvl w:val="0"/>
                <w:numId w:val="91"/>
              </w:numPr>
              <w:spacing w:after="0" w:line="240" w:lineRule="auto"/>
              <w:rPr>
                <w:rFonts w:ascii="Arial" w:hAnsi="Arial"/>
                <w:sz w:val="20"/>
                <w:szCs w:val="20"/>
                <w:rtl/>
              </w:rPr>
            </w:pPr>
            <w:r w:rsidRPr="00F62CA8">
              <w:rPr>
                <w:rFonts w:ascii="Arial" w:hAnsi="Arial" w:hint="cs"/>
                <w:sz w:val="20"/>
                <w:szCs w:val="20"/>
                <w:rtl/>
              </w:rPr>
              <w:t>הערכת המוצר או הדגם של המוצר על פי קריטריונים נתונים</w:t>
            </w:r>
          </w:p>
          <w:p w14:paraId="7CC67FD6" w14:textId="77777777" w:rsidR="009B1F82" w:rsidRPr="00F62CA8" w:rsidRDefault="009B1F82" w:rsidP="0009552E">
            <w:pPr>
              <w:spacing w:line="360" w:lineRule="auto"/>
              <w:ind w:right="340"/>
              <w:rPr>
                <w:rFonts w:ascii="Arial" w:hAnsi="Arial"/>
                <w:b/>
                <w:bCs/>
                <w:rtl/>
              </w:rPr>
            </w:pPr>
          </w:p>
        </w:tc>
        <w:tc>
          <w:tcPr>
            <w:tcW w:w="2520" w:type="dxa"/>
          </w:tcPr>
          <w:p w14:paraId="6623420E" w14:textId="77777777" w:rsidR="009B1F82" w:rsidRPr="00F62CA8" w:rsidRDefault="009B1F82" w:rsidP="0009552E">
            <w:pPr>
              <w:rPr>
                <w:rFonts w:ascii="Arial" w:hAnsi="Arial"/>
                <w:sz w:val="20"/>
                <w:szCs w:val="20"/>
              </w:rPr>
            </w:pPr>
            <w:r w:rsidRPr="00F62CA8">
              <w:rPr>
                <w:rFonts w:ascii="Arial" w:hAnsi="Arial" w:hint="cs"/>
                <w:bCs/>
                <w:rtl/>
              </w:rPr>
              <w:t>הערכה</w:t>
            </w:r>
          </w:p>
          <w:p w14:paraId="71AA031A" w14:textId="77777777" w:rsidR="009B1F82" w:rsidRPr="00F62CA8" w:rsidRDefault="009B1F82" w:rsidP="00600074">
            <w:pPr>
              <w:numPr>
                <w:ilvl w:val="0"/>
                <w:numId w:val="92"/>
              </w:numPr>
              <w:spacing w:after="0" w:line="240" w:lineRule="auto"/>
              <w:rPr>
                <w:rFonts w:ascii="Arial" w:hAnsi="Arial"/>
                <w:sz w:val="20"/>
                <w:szCs w:val="20"/>
                <w:rtl/>
              </w:rPr>
            </w:pPr>
            <w:r w:rsidRPr="00F62CA8">
              <w:rPr>
                <w:rFonts w:ascii="Arial" w:hAnsi="Arial" w:hint="cs"/>
                <w:sz w:val="20"/>
                <w:szCs w:val="20"/>
                <w:rtl/>
              </w:rPr>
              <w:t xml:space="preserve">הערכת המוצר או הדגם של המוצר על פי הקריטריונים  שנוסחו </w:t>
            </w:r>
          </w:p>
          <w:p w14:paraId="2245EB7E" w14:textId="77777777" w:rsidR="009B1F82" w:rsidRPr="00F62CA8" w:rsidRDefault="009B1F82" w:rsidP="0009552E">
            <w:pPr>
              <w:spacing w:after="0"/>
              <w:rPr>
                <w:rFonts w:ascii="Arial" w:hAnsi="Arial"/>
                <w:i/>
                <w:iCs/>
                <w:sz w:val="20"/>
                <w:szCs w:val="20"/>
                <w:rtl/>
              </w:rPr>
            </w:pPr>
          </w:p>
          <w:p w14:paraId="6F67FBBD" w14:textId="77777777" w:rsidR="009B1F82" w:rsidRPr="00F62CA8" w:rsidRDefault="009B1F82" w:rsidP="0009552E">
            <w:pPr>
              <w:spacing w:line="240" w:lineRule="auto"/>
              <w:rPr>
                <w:rFonts w:ascii="Arial" w:hAnsi="Arial"/>
                <w:sz w:val="20"/>
                <w:szCs w:val="20"/>
                <w:rtl/>
              </w:rPr>
            </w:pPr>
            <w:r w:rsidRPr="00F62CA8">
              <w:rPr>
                <w:rFonts w:ascii="Arial" w:hAnsi="Arial" w:hint="cs"/>
                <w:i/>
                <w:iCs/>
                <w:sz w:val="20"/>
                <w:szCs w:val="20"/>
                <w:u w:val="single"/>
                <w:rtl/>
              </w:rPr>
              <w:t>הערה למורה</w:t>
            </w:r>
            <w:r w:rsidRPr="00F62CA8">
              <w:rPr>
                <w:rFonts w:ascii="Arial" w:hAnsi="Arial" w:hint="cs"/>
                <w:i/>
                <w:iCs/>
                <w:sz w:val="20"/>
                <w:szCs w:val="20"/>
                <w:rtl/>
              </w:rPr>
              <w:t>: במידה ולא נוסחו כל הקריטריונים הנחוצים להערכה, המורה יוסיף קריטריונים</w:t>
            </w:r>
            <w:r w:rsidRPr="00F62CA8">
              <w:rPr>
                <w:rFonts w:ascii="Arial" w:hAnsi="Arial" w:hint="cs"/>
                <w:sz w:val="20"/>
                <w:szCs w:val="20"/>
                <w:rtl/>
              </w:rPr>
              <w:t>.</w:t>
            </w:r>
          </w:p>
          <w:p w14:paraId="03317FFE" w14:textId="77777777" w:rsidR="009B1F82" w:rsidRPr="00F62CA8" w:rsidRDefault="009B1F82" w:rsidP="00600074">
            <w:pPr>
              <w:numPr>
                <w:ilvl w:val="0"/>
                <w:numId w:val="93"/>
              </w:numPr>
              <w:spacing w:after="0" w:line="240" w:lineRule="auto"/>
              <w:rPr>
                <w:rFonts w:ascii="Arial" w:hAnsi="Arial"/>
                <w:sz w:val="20"/>
                <w:szCs w:val="20"/>
                <w:rtl/>
              </w:rPr>
            </w:pPr>
            <w:r w:rsidRPr="00F62CA8">
              <w:rPr>
                <w:rFonts w:ascii="Arial" w:hAnsi="Arial" w:hint="cs"/>
                <w:sz w:val="20"/>
                <w:szCs w:val="20"/>
                <w:rtl/>
              </w:rPr>
              <w:t>הסקת מסקנות</w:t>
            </w:r>
          </w:p>
          <w:p w14:paraId="1D07F058" w14:textId="77777777" w:rsidR="009B1F82" w:rsidRPr="00F62CA8" w:rsidRDefault="009B1F82" w:rsidP="00600074">
            <w:pPr>
              <w:numPr>
                <w:ilvl w:val="0"/>
                <w:numId w:val="93"/>
              </w:numPr>
              <w:spacing w:after="0" w:line="240" w:lineRule="auto"/>
              <w:rPr>
                <w:rFonts w:ascii="Arial" w:hAnsi="Arial"/>
                <w:b/>
                <w:bCs/>
                <w:rtl/>
              </w:rPr>
            </w:pPr>
            <w:r w:rsidRPr="00F62CA8">
              <w:rPr>
                <w:rFonts w:ascii="Arial" w:hAnsi="Arial" w:hint="cs"/>
                <w:sz w:val="20"/>
                <w:szCs w:val="20"/>
                <w:rtl/>
              </w:rPr>
              <w:t>העלאת הצעות לשיפור המוצר/הדגם</w:t>
            </w:r>
          </w:p>
        </w:tc>
        <w:tc>
          <w:tcPr>
            <w:tcW w:w="3591" w:type="dxa"/>
          </w:tcPr>
          <w:p w14:paraId="549C14DF" w14:textId="77777777" w:rsidR="009B1F82" w:rsidRPr="00F62CA8" w:rsidRDefault="009B1F82" w:rsidP="0009552E">
            <w:pPr>
              <w:pBdr>
                <w:top w:val="single" w:sz="4" w:space="1" w:color="auto"/>
              </w:pBdr>
              <w:rPr>
                <w:rFonts w:ascii="Arial" w:hAnsi="Arial"/>
                <w:sz w:val="20"/>
                <w:szCs w:val="20"/>
              </w:rPr>
            </w:pPr>
            <w:r w:rsidRPr="00F62CA8">
              <w:rPr>
                <w:rFonts w:ascii="Arial" w:hAnsi="Arial" w:hint="cs"/>
                <w:bCs/>
                <w:rtl/>
              </w:rPr>
              <w:t>הערכה</w:t>
            </w:r>
          </w:p>
          <w:p w14:paraId="02D982A3" w14:textId="77777777" w:rsidR="009B1F82" w:rsidRPr="00F62CA8" w:rsidRDefault="009B1F82" w:rsidP="00600074">
            <w:pPr>
              <w:numPr>
                <w:ilvl w:val="0"/>
                <w:numId w:val="92"/>
              </w:numPr>
              <w:pBdr>
                <w:top w:val="single" w:sz="4" w:space="1" w:color="auto"/>
              </w:pBdr>
              <w:spacing w:after="0" w:line="240" w:lineRule="auto"/>
              <w:rPr>
                <w:rFonts w:ascii="Arial" w:hAnsi="Arial"/>
                <w:sz w:val="20"/>
                <w:szCs w:val="20"/>
              </w:rPr>
            </w:pPr>
            <w:r w:rsidRPr="00F62CA8">
              <w:rPr>
                <w:rFonts w:ascii="Arial" w:hAnsi="Arial" w:hint="cs"/>
                <w:sz w:val="20"/>
                <w:szCs w:val="20"/>
                <w:rtl/>
              </w:rPr>
              <w:t>הערכת המוצר או הדגם של המוצר על פי הקריטריונים  שנוסחו.</w:t>
            </w:r>
          </w:p>
          <w:p w14:paraId="6D754F99" w14:textId="77777777" w:rsidR="009B1F82" w:rsidRPr="00F62CA8" w:rsidRDefault="009B1F82" w:rsidP="0009552E">
            <w:pPr>
              <w:pBdr>
                <w:top w:val="single" w:sz="4" w:space="1" w:color="auto"/>
              </w:pBdr>
              <w:rPr>
                <w:rFonts w:ascii="Arial" w:hAnsi="Arial"/>
                <w:sz w:val="20"/>
                <w:szCs w:val="20"/>
                <w:rtl/>
              </w:rPr>
            </w:pPr>
          </w:p>
          <w:p w14:paraId="487B9D1D" w14:textId="77777777" w:rsidR="009B1F82" w:rsidRPr="00F62CA8" w:rsidRDefault="009B1F82" w:rsidP="0009552E">
            <w:pPr>
              <w:pBdr>
                <w:top w:val="single" w:sz="4" w:space="1" w:color="auto"/>
              </w:pBdr>
              <w:rPr>
                <w:rFonts w:ascii="Arial" w:hAnsi="Arial"/>
                <w:sz w:val="20"/>
                <w:szCs w:val="20"/>
                <w:rtl/>
              </w:rPr>
            </w:pPr>
          </w:p>
          <w:p w14:paraId="49474E1B" w14:textId="77777777" w:rsidR="009B1F82" w:rsidRPr="00F62CA8" w:rsidRDefault="009B1F82" w:rsidP="0009552E">
            <w:pPr>
              <w:pBdr>
                <w:top w:val="single" w:sz="4" w:space="1" w:color="auto"/>
              </w:pBdr>
              <w:rPr>
                <w:rFonts w:ascii="Arial" w:hAnsi="Arial"/>
                <w:sz w:val="20"/>
                <w:szCs w:val="20"/>
                <w:rtl/>
              </w:rPr>
            </w:pPr>
          </w:p>
          <w:p w14:paraId="4F8C4337" w14:textId="77777777" w:rsidR="009B1F82" w:rsidRPr="00F62CA8" w:rsidRDefault="009B1F82" w:rsidP="0009552E">
            <w:pPr>
              <w:pBdr>
                <w:top w:val="single" w:sz="4" w:space="1" w:color="auto"/>
              </w:pBdr>
              <w:spacing w:after="0"/>
              <w:rPr>
                <w:rFonts w:ascii="Arial" w:hAnsi="Arial"/>
                <w:sz w:val="20"/>
                <w:szCs w:val="20"/>
                <w:rtl/>
              </w:rPr>
            </w:pPr>
          </w:p>
          <w:p w14:paraId="52FB73EA" w14:textId="77777777" w:rsidR="009B1F82" w:rsidRPr="00F62CA8" w:rsidRDefault="009B1F82" w:rsidP="00600074">
            <w:pPr>
              <w:numPr>
                <w:ilvl w:val="0"/>
                <w:numId w:val="92"/>
              </w:numPr>
              <w:pBdr>
                <w:top w:val="single" w:sz="4" w:space="1" w:color="auto"/>
              </w:pBdr>
              <w:spacing w:after="0" w:line="240" w:lineRule="auto"/>
              <w:rPr>
                <w:rFonts w:ascii="Arial" w:hAnsi="Arial"/>
                <w:sz w:val="20"/>
                <w:szCs w:val="20"/>
                <w:rtl/>
              </w:rPr>
            </w:pPr>
            <w:r w:rsidRPr="00F62CA8">
              <w:rPr>
                <w:rFonts w:ascii="Arial" w:hAnsi="Arial" w:hint="cs"/>
                <w:sz w:val="20"/>
                <w:szCs w:val="20"/>
                <w:rtl/>
              </w:rPr>
              <w:t xml:space="preserve">הסקת מסקנות </w:t>
            </w:r>
          </w:p>
          <w:p w14:paraId="139AB72B" w14:textId="77777777" w:rsidR="009B1F82" w:rsidRPr="00F62CA8" w:rsidRDefault="009B1F82" w:rsidP="00600074">
            <w:pPr>
              <w:numPr>
                <w:ilvl w:val="0"/>
                <w:numId w:val="92"/>
              </w:numPr>
              <w:spacing w:after="0" w:line="240" w:lineRule="auto"/>
              <w:rPr>
                <w:rFonts w:ascii="Arial" w:hAnsi="Arial"/>
                <w:b/>
                <w:bCs/>
                <w:rtl/>
              </w:rPr>
            </w:pPr>
            <w:r w:rsidRPr="00F62CA8">
              <w:rPr>
                <w:rFonts w:ascii="Arial" w:hAnsi="Arial" w:hint="cs"/>
                <w:sz w:val="20"/>
                <w:szCs w:val="20"/>
                <w:rtl/>
              </w:rPr>
              <w:t>העלאת הצעות לשיפור  המוצר/הדגם</w:t>
            </w:r>
          </w:p>
        </w:tc>
      </w:tr>
      <w:tr w:rsidR="009B1F82" w:rsidRPr="00F62CA8" w14:paraId="5072D4CE" w14:textId="77777777" w:rsidTr="0009552E">
        <w:tc>
          <w:tcPr>
            <w:tcW w:w="2397" w:type="dxa"/>
          </w:tcPr>
          <w:p w14:paraId="7305C37D" w14:textId="77777777" w:rsidR="009B1F82" w:rsidRPr="00F62CA8" w:rsidRDefault="009B1F82" w:rsidP="00600074">
            <w:pPr>
              <w:numPr>
                <w:ilvl w:val="0"/>
                <w:numId w:val="85"/>
              </w:numPr>
              <w:spacing w:after="0" w:line="240" w:lineRule="auto"/>
              <w:rPr>
                <w:rFonts w:ascii="Arial" w:hAnsi="Arial"/>
                <w:b/>
                <w:i/>
                <w:iCs/>
              </w:rPr>
            </w:pPr>
            <w:r w:rsidRPr="00F62CA8">
              <w:rPr>
                <w:rFonts w:ascii="Arial" w:hAnsi="Arial" w:hint="cs"/>
                <w:b/>
                <w:i/>
                <w:iCs/>
                <w:rtl/>
              </w:rPr>
              <w:t>הערכת שלבי תהליך התיכון</w:t>
            </w:r>
          </w:p>
          <w:p w14:paraId="3F297B3C" w14:textId="77777777" w:rsidR="009B1F82" w:rsidRPr="00F62CA8" w:rsidRDefault="009B1F82" w:rsidP="00600074">
            <w:pPr>
              <w:numPr>
                <w:ilvl w:val="0"/>
                <w:numId w:val="85"/>
              </w:numPr>
              <w:spacing w:after="0" w:line="240" w:lineRule="auto"/>
              <w:rPr>
                <w:rFonts w:ascii="Arial" w:hAnsi="Arial"/>
                <w:b/>
                <w:i/>
                <w:iCs/>
              </w:rPr>
            </w:pPr>
            <w:r w:rsidRPr="00F62CA8">
              <w:rPr>
                <w:rFonts w:ascii="Arial" w:hAnsi="Arial" w:hint="cs"/>
                <w:b/>
                <w:i/>
                <w:iCs/>
                <w:rtl/>
              </w:rPr>
              <w:t>מסקנות</w:t>
            </w:r>
          </w:p>
          <w:p w14:paraId="35698B22" w14:textId="77777777" w:rsidR="009B1F82" w:rsidRPr="00F62CA8" w:rsidRDefault="009B1F82" w:rsidP="00600074">
            <w:pPr>
              <w:numPr>
                <w:ilvl w:val="0"/>
                <w:numId w:val="85"/>
              </w:numPr>
              <w:spacing w:after="0" w:line="240" w:lineRule="auto"/>
              <w:rPr>
                <w:rFonts w:ascii="Arial" w:hAnsi="Arial"/>
                <w:b/>
                <w:bCs/>
                <w:rtl/>
              </w:rPr>
            </w:pPr>
            <w:r w:rsidRPr="00F62CA8">
              <w:rPr>
                <w:rFonts w:ascii="Arial" w:hAnsi="Arial" w:hint="cs"/>
                <w:b/>
                <w:i/>
                <w:iCs/>
                <w:rtl/>
              </w:rPr>
              <w:t>הצעות לשיפור</w:t>
            </w:r>
          </w:p>
        </w:tc>
        <w:tc>
          <w:tcPr>
            <w:tcW w:w="2156" w:type="dxa"/>
          </w:tcPr>
          <w:p w14:paraId="2D0B6521" w14:textId="77777777" w:rsidR="009B1F82" w:rsidRPr="00F62CA8" w:rsidRDefault="009B1F82" w:rsidP="0009552E">
            <w:pPr>
              <w:spacing w:line="360" w:lineRule="auto"/>
              <w:ind w:right="340"/>
              <w:rPr>
                <w:rFonts w:ascii="Arial" w:hAnsi="Arial"/>
                <w:b/>
                <w:bCs/>
                <w:rtl/>
              </w:rPr>
            </w:pPr>
          </w:p>
        </w:tc>
        <w:tc>
          <w:tcPr>
            <w:tcW w:w="6030" w:type="dxa"/>
            <w:gridSpan w:val="3"/>
          </w:tcPr>
          <w:p w14:paraId="29336B4C" w14:textId="77777777" w:rsidR="009B1F82" w:rsidRPr="00F62CA8" w:rsidRDefault="009B1F82" w:rsidP="00600074">
            <w:pPr>
              <w:numPr>
                <w:ilvl w:val="0"/>
                <w:numId w:val="92"/>
              </w:numPr>
              <w:spacing w:after="0" w:line="240" w:lineRule="auto"/>
              <w:rPr>
                <w:rFonts w:ascii="Arial" w:hAnsi="Arial"/>
                <w:sz w:val="20"/>
                <w:szCs w:val="20"/>
                <w:rtl/>
              </w:rPr>
            </w:pPr>
            <w:r w:rsidRPr="00F62CA8">
              <w:rPr>
                <w:rFonts w:ascii="Arial" w:hAnsi="Arial" w:hint="cs"/>
                <w:sz w:val="20"/>
                <w:szCs w:val="20"/>
                <w:rtl/>
              </w:rPr>
              <w:t>הערכת תהליך העבודה כולו (משלב הגדרת הצורך עד להצגת המוצר/הדגם), תיאור קשיים ופתרונות בהיבט אישי</w:t>
            </w:r>
          </w:p>
          <w:p w14:paraId="34A800F3" w14:textId="77777777" w:rsidR="009B1F82" w:rsidRPr="00F62CA8" w:rsidRDefault="009B1F82" w:rsidP="00600074">
            <w:pPr>
              <w:numPr>
                <w:ilvl w:val="0"/>
                <w:numId w:val="92"/>
              </w:numPr>
              <w:spacing w:after="0" w:line="240" w:lineRule="auto"/>
              <w:rPr>
                <w:rFonts w:ascii="Arial" w:hAnsi="Arial"/>
                <w:sz w:val="20"/>
                <w:szCs w:val="20"/>
                <w:rtl/>
              </w:rPr>
            </w:pPr>
            <w:r w:rsidRPr="00F62CA8">
              <w:rPr>
                <w:rFonts w:ascii="Arial" w:hAnsi="Arial" w:hint="cs"/>
                <w:sz w:val="20"/>
                <w:szCs w:val="20"/>
                <w:rtl/>
              </w:rPr>
              <w:t>הסקת מסקנות</w:t>
            </w:r>
          </w:p>
          <w:p w14:paraId="2C3948EA" w14:textId="77777777" w:rsidR="009B1F82" w:rsidRPr="00F62CA8" w:rsidRDefault="009B1F82" w:rsidP="00600074">
            <w:pPr>
              <w:numPr>
                <w:ilvl w:val="0"/>
                <w:numId w:val="92"/>
              </w:numPr>
              <w:spacing w:after="0" w:line="240" w:lineRule="auto"/>
              <w:rPr>
                <w:rFonts w:ascii="Arial" w:hAnsi="Arial"/>
                <w:b/>
                <w:bCs/>
                <w:rtl/>
              </w:rPr>
            </w:pPr>
            <w:r w:rsidRPr="00F62CA8">
              <w:rPr>
                <w:rFonts w:ascii="Arial" w:hAnsi="Arial" w:hint="cs"/>
                <w:sz w:val="20"/>
                <w:szCs w:val="20"/>
                <w:rtl/>
              </w:rPr>
              <w:t>העלאת הצעות לשיפור</w:t>
            </w:r>
          </w:p>
        </w:tc>
        <w:tc>
          <w:tcPr>
            <w:tcW w:w="3591" w:type="dxa"/>
          </w:tcPr>
          <w:p w14:paraId="2CAEFC4C" w14:textId="77777777" w:rsidR="009B1F82" w:rsidRPr="00F62CA8" w:rsidRDefault="009B1F82" w:rsidP="00600074">
            <w:pPr>
              <w:numPr>
                <w:ilvl w:val="0"/>
                <w:numId w:val="92"/>
              </w:numPr>
              <w:spacing w:after="0" w:line="240" w:lineRule="auto"/>
              <w:rPr>
                <w:rFonts w:ascii="Arial" w:hAnsi="Arial"/>
                <w:sz w:val="20"/>
                <w:szCs w:val="20"/>
              </w:rPr>
            </w:pPr>
            <w:r w:rsidRPr="00F62CA8">
              <w:rPr>
                <w:rFonts w:ascii="Arial" w:hAnsi="Arial" w:hint="cs"/>
                <w:sz w:val="20"/>
                <w:szCs w:val="20"/>
                <w:rtl/>
              </w:rPr>
              <w:t>הערכת תהליך</w:t>
            </w:r>
            <w:r w:rsidRPr="00F62CA8">
              <w:rPr>
                <w:rFonts w:ascii="Arial" w:hAnsi="Arial" w:hint="cs"/>
                <w:b/>
                <w:bCs/>
                <w:sz w:val="20"/>
                <w:szCs w:val="20"/>
                <w:rtl/>
              </w:rPr>
              <w:t xml:space="preserve"> </w:t>
            </w:r>
            <w:r w:rsidRPr="00F62CA8">
              <w:rPr>
                <w:rFonts w:ascii="Arial" w:hAnsi="Arial" w:hint="cs"/>
                <w:sz w:val="20"/>
                <w:szCs w:val="20"/>
                <w:rtl/>
              </w:rPr>
              <w:t>העבודה כולו (משלב הגדרת הצורך עד להצגת המוצר/</w:t>
            </w:r>
            <w:r>
              <w:rPr>
                <w:rFonts w:ascii="Arial" w:hAnsi="Arial" w:hint="cs"/>
                <w:sz w:val="20"/>
                <w:szCs w:val="20"/>
                <w:rtl/>
              </w:rPr>
              <w:t xml:space="preserve"> </w:t>
            </w:r>
            <w:r w:rsidRPr="00F62CA8">
              <w:rPr>
                <w:rFonts w:ascii="Arial" w:hAnsi="Arial" w:hint="cs"/>
                <w:sz w:val="20"/>
                <w:szCs w:val="20"/>
                <w:rtl/>
              </w:rPr>
              <w:t>הדגם), על פי קריטריונים שנקבעו על ידי התלמידים: לדוגמה, נקודות חוזק, נקודות חולשה/לחיזוק, קשיים, ופתרונות</w:t>
            </w:r>
            <w:r>
              <w:rPr>
                <w:rFonts w:ascii="Arial" w:hAnsi="Arial" w:hint="cs"/>
                <w:sz w:val="20"/>
                <w:szCs w:val="20"/>
                <w:rtl/>
              </w:rPr>
              <w:t xml:space="preserve"> בהיבט</w:t>
            </w:r>
            <w:r w:rsidRPr="00F62CA8">
              <w:rPr>
                <w:rFonts w:ascii="Arial" w:hAnsi="Arial" w:hint="cs"/>
                <w:sz w:val="20"/>
                <w:szCs w:val="20"/>
                <w:rtl/>
              </w:rPr>
              <w:t xml:space="preserve"> אישי.</w:t>
            </w:r>
          </w:p>
          <w:p w14:paraId="5011A76E" w14:textId="77777777" w:rsidR="009B1F82" w:rsidRPr="00F62CA8" w:rsidRDefault="009B1F82" w:rsidP="00600074">
            <w:pPr>
              <w:numPr>
                <w:ilvl w:val="0"/>
                <w:numId w:val="92"/>
              </w:numPr>
              <w:spacing w:after="0" w:line="240" w:lineRule="auto"/>
              <w:rPr>
                <w:rFonts w:ascii="Arial" w:hAnsi="Arial"/>
                <w:sz w:val="20"/>
                <w:szCs w:val="20"/>
              </w:rPr>
            </w:pPr>
            <w:r w:rsidRPr="00F62CA8">
              <w:rPr>
                <w:rFonts w:ascii="Arial" w:hAnsi="Arial" w:hint="cs"/>
                <w:sz w:val="20"/>
                <w:szCs w:val="20"/>
                <w:rtl/>
              </w:rPr>
              <w:t>הסקת מסקנות</w:t>
            </w:r>
          </w:p>
          <w:p w14:paraId="50510D2A" w14:textId="77777777" w:rsidR="009B1F82" w:rsidRPr="00F62CA8" w:rsidRDefault="009B1F82" w:rsidP="00600074">
            <w:pPr>
              <w:numPr>
                <w:ilvl w:val="0"/>
                <w:numId w:val="92"/>
              </w:numPr>
              <w:spacing w:after="0" w:line="240" w:lineRule="auto"/>
              <w:rPr>
                <w:rFonts w:ascii="Arial" w:hAnsi="Arial"/>
                <w:b/>
                <w:bCs/>
                <w:rtl/>
              </w:rPr>
            </w:pPr>
            <w:r w:rsidRPr="00F62CA8">
              <w:rPr>
                <w:rFonts w:ascii="Arial" w:hAnsi="Arial" w:hint="cs"/>
                <w:sz w:val="20"/>
                <w:szCs w:val="20"/>
                <w:rtl/>
              </w:rPr>
              <w:t>העלאת הצעות לשיפור</w:t>
            </w:r>
          </w:p>
        </w:tc>
      </w:tr>
      <w:tr w:rsidR="009B1F82" w:rsidRPr="00F62CA8" w14:paraId="3EEEEEDE" w14:textId="77777777" w:rsidTr="0009552E">
        <w:tc>
          <w:tcPr>
            <w:tcW w:w="2397" w:type="dxa"/>
          </w:tcPr>
          <w:p w14:paraId="605AC6CA" w14:textId="77777777" w:rsidR="009B1F82" w:rsidRPr="00F62CA8" w:rsidRDefault="009B1F82" w:rsidP="0009552E">
            <w:pPr>
              <w:rPr>
                <w:rFonts w:ascii="Arial" w:hAnsi="Arial"/>
                <w:bCs/>
                <w:rtl/>
              </w:rPr>
            </w:pPr>
            <w:r w:rsidRPr="00F62CA8">
              <w:rPr>
                <w:rFonts w:ascii="Arial" w:hAnsi="Arial"/>
                <w:bCs/>
                <w:rtl/>
              </w:rPr>
              <w:t>הצג</w:t>
            </w:r>
            <w:r w:rsidRPr="00F62CA8">
              <w:rPr>
                <w:rFonts w:ascii="Arial" w:hAnsi="Arial" w:hint="cs"/>
                <w:bCs/>
                <w:rtl/>
              </w:rPr>
              <w:t>ה</w:t>
            </w:r>
          </w:p>
          <w:p w14:paraId="15891910" w14:textId="77777777" w:rsidR="009B1F82" w:rsidRDefault="009B1F82" w:rsidP="00600074">
            <w:pPr>
              <w:numPr>
                <w:ilvl w:val="0"/>
                <w:numId w:val="85"/>
              </w:numPr>
              <w:spacing w:after="0" w:line="240" w:lineRule="auto"/>
              <w:rPr>
                <w:rFonts w:ascii="Arial" w:hAnsi="Arial"/>
                <w:b/>
                <w:i/>
                <w:iCs/>
              </w:rPr>
            </w:pPr>
            <w:r w:rsidRPr="00F62CA8">
              <w:rPr>
                <w:rFonts w:ascii="Arial" w:hAnsi="Arial"/>
                <w:b/>
                <w:i/>
                <w:iCs/>
                <w:rtl/>
              </w:rPr>
              <w:t xml:space="preserve">שלבי </w:t>
            </w:r>
            <w:r w:rsidRPr="00F62CA8">
              <w:rPr>
                <w:rFonts w:ascii="Arial" w:hAnsi="Arial" w:hint="cs"/>
                <w:b/>
                <w:i/>
                <w:iCs/>
                <w:rtl/>
              </w:rPr>
              <w:t>תהליך התיכון</w:t>
            </w:r>
          </w:p>
          <w:p w14:paraId="479340F2" w14:textId="77777777" w:rsidR="009B1F82" w:rsidRPr="00F62CA8" w:rsidRDefault="009B1F82" w:rsidP="00600074">
            <w:pPr>
              <w:numPr>
                <w:ilvl w:val="0"/>
                <w:numId w:val="85"/>
              </w:numPr>
              <w:spacing w:after="0" w:line="240" w:lineRule="auto"/>
              <w:rPr>
                <w:rFonts w:ascii="Arial" w:hAnsi="Arial"/>
                <w:b/>
                <w:i/>
                <w:iCs/>
                <w:rtl/>
              </w:rPr>
            </w:pPr>
            <w:r>
              <w:rPr>
                <w:rFonts w:ascii="Arial" w:hAnsi="Arial" w:hint="cs"/>
                <w:b/>
                <w:i/>
                <w:iCs/>
                <w:rtl/>
              </w:rPr>
              <w:t>המוצר המוגמר</w:t>
            </w:r>
          </w:p>
          <w:p w14:paraId="772F5E59" w14:textId="77777777" w:rsidR="009B1F82" w:rsidRPr="00F62CA8" w:rsidRDefault="009B1F82" w:rsidP="0009552E">
            <w:pPr>
              <w:spacing w:line="360" w:lineRule="auto"/>
              <w:ind w:right="340"/>
              <w:rPr>
                <w:rFonts w:ascii="Arial" w:hAnsi="Arial"/>
                <w:b/>
                <w:bCs/>
                <w:rtl/>
              </w:rPr>
            </w:pPr>
          </w:p>
        </w:tc>
        <w:tc>
          <w:tcPr>
            <w:tcW w:w="2156" w:type="dxa"/>
          </w:tcPr>
          <w:p w14:paraId="6F4385BF" w14:textId="77777777" w:rsidR="009B1F82" w:rsidRPr="00F62CA8" w:rsidRDefault="009B1F82" w:rsidP="0009552E">
            <w:pPr>
              <w:spacing w:line="360" w:lineRule="auto"/>
              <w:ind w:right="340"/>
              <w:rPr>
                <w:rFonts w:ascii="Arial" w:hAnsi="Arial"/>
                <w:b/>
                <w:bCs/>
                <w:rtl/>
              </w:rPr>
            </w:pPr>
          </w:p>
        </w:tc>
        <w:tc>
          <w:tcPr>
            <w:tcW w:w="6030" w:type="dxa"/>
            <w:gridSpan w:val="3"/>
          </w:tcPr>
          <w:p w14:paraId="0C6EF5B0" w14:textId="77777777" w:rsidR="009B1F82" w:rsidRPr="00F62CA8" w:rsidRDefault="009B1F82" w:rsidP="00600074">
            <w:pPr>
              <w:numPr>
                <w:ilvl w:val="0"/>
                <w:numId w:val="92"/>
              </w:numPr>
              <w:spacing w:after="0" w:line="240" w:lineRule="auto"/>
              <w:rPr>
                <w:rFonts w:ascii="Arial" w:hAnsi="Arial"/>
                <w:b/>
                <w:bCs/>
                <w:rtl/>
              </w:rPr>
            </w:pPr>
            <w:r w:rsidRPr="00F62CA8">
              <w:rPr>
                <w:rFonts w:ascii="Arial" w:hAnsi="Arial" w:hint="cs"/>
                <w:sz w:val="20"/>
                <w:szCs w:val="20"/>
                <w:rtl/>
              </w:rPr>
              <w:t>הצגת השלבים מאיתור הצורך עד לגמר בניית המוצר או הדגם, בתלקיט ובדרכים נוספות (תערוכה, הרצאה, הרצאה מלווה מצגת), כולל התייחסות לאיסוף המידע ועיבודו בשלבי העבודה השונים</w:t>
            </w:r>
          </w:p>
        </w:tc>
        <w:tc>
          <w:tcPr>
            <w:tcW w:w="3591" w:type="dxa"/>
          </w:tcPr>
          <w:p w14:paraId="17D419D0" w14:textId="77777777" w:rsidR="009B1F82" w:rsidRPr="00F62CA8" w:rsidRDefault="009B1F82" w:rsidP="00600074">
            <w:pPr>
              <w:numPr>
                <w:ilvl w:val="0"/>
                <w:numId w:val="92"/>
              </w:numPr>
              <w:spacing w:after="0" w:line="240" w:lineRule="auto"/>
              <w:rPr>
                <w:rFonts w:ascii="Arial" w:hAnsi="Arial"/>
                <w:b/>
                <w:bCs/>
                <w:rtl/>
              </w:rPr>
            </w:pPr>
            <w:r w:rsidRPr="00F62CA8">
              <w:rPr>
                <w:rFonts w:ascii="Arial" w:hAnsi="Arial" w:hint="cs"/>
                <w:sz w:val="20"/>
                <w:szCs w:val="20"/>
                <w:rtl/>
              </w:rPr>
              <w:t>הצגת השלבים מאיתור הצורך עד לגמר בניית המוצר או הדגם, בתלקיט ובדרכים נוספות (תערוכה, הרצאה, הרצאה מלווה מצגת, פוסטר), כולל התייחסות לאיסוף המידע ועיבודו בשלבי העבודה השונים</w:t>
            </w:r>
          </w:p>
        </w:tc>
      </w:tr>
    </w:tbl>
    <w:p w14:paraId="36D64152" w14:textId="1E43F41A" w:rsidR="00326958" w:rsidRDefault="00326958" w:rsidP="00326958">
      <w:pPr>
        <w:bidi w:val="0"/>
        <w:spacing w:after="0" w:line="240" w:lineRule="auto"/>
        <w:rPr>
          <w:rFonts w:eastAsia="SimSun" w:cs="David"/>
          <w:sz w:val="24"/>
          <w:szCs w:val="24"/>
          <w:rtl/>
          <w:lang w:eastAsia="zh-CN"/>
        </w:rPr>
      </w:pPr>
    </w:p>
    <w:p w14:paraId="3A8A5A8D" w14:textId="77777777" w:rsidR="001E166F" w:rsidRPr="001E166F" w:rsidRDefault="001E166F" w:rsidP="001E166F">
      <w:pPr>
        <w:ind w:right="720"/>
        <w:rPr>
          <w:rFonts w:ascii="Arial" w:hAnsi="Arial"/>
          <w:b/>
          <w:bCs/>
          <w:color w:val="000000"/>
          <w:sz w:val="28"/>
          <w:szCs w:val="28"/>
          <w:rtl/>
        </w:rPr>
      </w:pPr>
    </w:p>
    <w:sectPr w:rsidR="001E166F" w:rsidRPr="001E166F" w:rsidSect="00AA504C">
      <w:pgSz w:w="16838" w:h="11906" w:orient="landscape"/>
      <w:pgMar w:top="1418" w:right="1134" w:bottom="1418" w:left="1276" w:header="708" w:footer="44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285A" w14:textId="77777777" w:rsidR="004658EF" w:rsidRDefault="004658EF" w:rsidP="00BC4AD2">
      <w:pPr>
        <w:spacing w:after="0" w:line="240" w:lineRule="auto"/>
      </w:pPr>
      <w:r>
        <w:separator/>
      </w:r>
    </w:p>
  </w:endnote>
  <w:endnote w:type="continuationSeparator" w:id="0">
    <w:p w14:paraId="091056C9" w14:textId="77777777" w:rsidR="004658EF" w:rsidRDefault="004658EF" w:rsidP="00BC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ar">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iriam">
    <w:panose1 w:val="020B05020501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68E7" w14:textId="57759275" w:rsidR="004658EF" w:rsidRPr="00112FD9" w:rsidRDefault="004658EF" w:rsidP="006C08E4">
    <w:pPr>
      <w:pStyle w:val="ad"/>
      <w:spacing w:after="0" w:line="240" w:lineRule="auto"/>
      <w:jc w:val="center"/>
      <w:rPr>
        <w:rFonts w:cs="David"/>
        <w:rtl/>
        <w:cs/>
      </w:rPr>
    </w:pPr>
    <w:r>
      <w:rPr>
        <w:rFonts w:cs="David" w:hint="cs"/>
        <w:rtl/>
      </w:rPr>
      <w:t>תוכנית</w:t>
    </w:r>
    <w:r w:rsidRPr="00112FD9">
      <w:rPr>
        <w:rFonts w:cs="David" w:hint="cs"/>
        <w:rtl/>
      </w:rPr>
      <w:t xml:space="preserve"> הלימודים מדע וטכנולוגיה</w:t>
    </w:r>
  </w:p>
  <w:p w14:paraId="28CC3066" w14:textId="77777777" w:rsidR="004658EF" w:rsidRDefault="004658EF" w:rsidP="00112FD9">
    <w:pPr>
      <w:pStyle w:val="ad"/>
      <w:spacing w:after="0" w:line="240" w:lineRule="auto"/>
      <w:jc w:val="center"/>
      <w:rPr>
        <w:rFonts w:cs="David"/>
        <w:rtl/>
        <w:cs/>
      </w:rPr>
    </w:pPr>
    <w:r w:rsidRPr="00112FD9">
      <w:rPr>
        <w:rFonts w:cs="David" w:hint="cs"/>
        <w:rtl/>
        <w:cs/>
      </w:rPr>
      <w:t>בבית הספר היסודי ובחטיבות הביניים</w:t>
    </w:r>
  </w:p>
  <w:p w14:paraId="3C6981A9" w14:textId="77777777" w:rsidR="004658EF" w:rsidRDefault="004658EF" w:rsidP="0058383A">
    <w:pPr>
      <w:pStyle w:val="ad"/>
      <w:spacing w:after="0" w:line="240" w:lineRule="auto"/>
      <w:jc w:val="center"/>
    </w:pPr>
    <w:r>
      <w:rPr>
        <w:rFonts w:cs="David" w:hint="cs"/>
        <w:rtl/>
        <w:cs/>
      </w:rPr>
      <w:t>אגף מדעים, המזכירות הפדגוגית, משרד החינוך</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EFCC" w14:textId="613D6B16" w:rsidR="004658EF" w:rsidRPr="00112FD9" w:rsidRDefault="004658EF" w:rsidP="006D19A4">
    <w:pPr>
      <w:pStyle w:val="ad"/>
      <w:spacing w:after="0" w:line="240" w:lineRule="auto"/>
      <w:jc w:val="center"/>
      <w:rPr>
        <w:rFonts w:cs="David"/>
        <w:rtl/>
        <w:cs/>
      </w:rPr>
    </w:pPr>
    <w:r w:rsidRPr="00112FD9">
      <w:rPr>
        <w:rFonts w:cs="David" w:hint="cs"/>
        <w:rtl/>
      </w:rPr>
      <w:t>ת</w:t>
    </w:r>
    <w:r>
      <w:rPr>
        <w:rFonts w:cs="David" w:hint="cs"/>
        <w:rtl/>
      </w:rPr>
      <w:t>ו</w:t>
    </w:r>
    <w:r w:rsidRPr="00112FD9">
      <w:rPr>
        <w:rFonts w:cs="David" w:hint="cs"/>
        <w:rtl/>
      </w:rPr>
      <w:t>כנית הלימודים מדע וטכנולוגיה</w:t>
    </w:r>
  </w:p>
  <w:p w14:paraId="230B41B9" w14:textId="77777777" w:rsidR="004658EF" w:rsidRDefault="004658EF" w:rsidP="00112FD9">
    <w:pPr>
      <w:pStyle w:val="ad"/>
      <w:spacing w:after="0" w:line="240" w:lineRule="auto"/>
      <w:jc w:val="center"/>
      <w:rPr>
        <w:rFonts w:cs="David"/>
        <w:rtl/>
        <w:cs/>
      </w:rPr>
    </w:pPr>
    <w:r w:rsidRPr="00112FD9">
      <w:rPr>
        <w:rFonts w:cs="David" w:hint="cs"/>
        <w:rtl/>
        <w:cs/>
      </w:rPr>
      <w:t>בבית הספר היסודי ובחטיבות הביניים</w:t>
    </w:r>
    <w:r>
      <w:rPr>
        <w:rFonts w:cs="David" w:hint="cs"/>
        <w:rtl/>
      </w:rPr>
      <w:t xml:space="preserve"> </w:t>
    </w:r>
    <w:r>
      <w:rPr>
        <w:rFonts w:cs="David"/>
        <w:rtl/>
      </w:rPr>
      <w:t>–</w:t>
    </w:r>
    <w:r>
      <w:rPr>
        <w:rFonts w:cs="David" w:hint="cs"/>
        <w:rtl/>
      </w:rPr>
      <w:t xml:space="preserve"> כיתה ט</w:t>
    </w:r>
  </w:p>
  <w:p w14:paraId="01E51D2B" w14:textId="77777777" w:rsidR="004658EF" w:rsidRDefault="004658EF" w:rsidP="0058383A">
    <w:pPr>
      <w:pStyle w:val="ad"/>
      <w:spacing w:after="0" w:line="240" w:lineRule="auto"/>
      <w:jc w:val="center"/>
    </w:pPr>
    <w:r>
      <w:rPr>
        <w:rFonts w:cs="David" w:hint="cs"/>
        <w:rtl/>
        <w:cs/>
      </w:rPr>
      <w:t>אגף מדעים, המזכירות הפדגוגית, משרד החינוך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37B2" w14:textId="77777777" w:rsidR="004658EF" w:rsidRDefault="004658EF" w:rsidP="00BC4AD2">
      <w:pPr>
        <w:spacing w:after="0" w:line="240" w:lineRule="auto"/>
      </w:pPr>
      <w:r>
        <w:separator/>
      </w:r>
    </w:p>
  </w:footnote>
  <w:footnote w:type="continuationSeparator" w:id="0">
    <w:p w14:paraId="7501C558" w14:textId="77777777" w:rsidR="004658EF" w:rsidRDefault="004658EF" w:rsidP="00BC4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D237" w14:textId="5E03A8D0" w:rsidR="004658EF" w:rsidRDefault="004658EF">
    <w:pPr>
      <w:pStyle w:val="ab"/>
      <w:jc w:val="center"/>
      <w:rPr>
        <w:rtl/>
        <w:cs/>
      </w:rPr>
    </w:pPr>
    <w:r>
      <w:fldChar w:fldCharType="begin"/>
    </w:r>
    <w:r>
      <w:rPr>
        <w:rtl/>
        <w:cs/>
      </w:rPr>
      <w:instrText>PAGE   \* MERGEFORMAT</w:instrText>
    </w:r>
    <w:r>
      <w:fldChar w:fldCharType="separate"/>
    </w:r>
    <w:r w:rsidR="005D70D3" w:rsidRPr="005D70D3">
      <w:rPr>
        <w:noProof/>
        <w:rtl/>
        <w:lang w:val="he-IL"/>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6A39" w14:textId="6400104F" w:rsidR="004658EF" w:rsidRDefault="004658EF">
    <w:pPr>
      <w:pStyle w:val="ab"/>
      <w:jc w:val="center"/>
      <w:rPr>
        <w:rtl/>
        <w:cs/>
      </w:rPr>
    </w:pPr>
    <w:r>
      <w:fldChar w:fldCharType="begin"/>
    </w:r>
    <w:r>
      <w:rPr>
        <w:rtl/>
        <w:cs/>
      </w:rPr>
      <w:instrText>PAGE   \* MERGEFORMAT</w:instrText>
    </w:r>
    <w:r>
      <w:fldChar w:fldCharType="separate"/>
    </w:r>
    <w:r w:rsidR="005D70D3" w:rsidRPr="005D70D3">
      <w:rPr>
        <w:noProof/>
        <w:rtl/>
        <w:lang w:val="he-IL"/>
      </w:rPr>
      <w:t>6</w:t>
    </w:r>
    <w:r w:rsidR="005D70D3" w:rsidRPr="005D70D3">
      <w:rPr>
        <w:noProof/>
        <w:rtl/>
        <w:lang w:val="he-IL"/>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EE2"/>
    <w:multiLevelType w:val="hybridMultilevel"/>
    <w:tmpl w:val="EAFC755A"/>
    <w:lvl w:ilvl="0" w:tplc="44D4CFF0">
      <w:start w:val="1"/>
      <w:numFmt w:val="decimal"/>
      <w:lvlText w:val="%1."/>
      <w:lvlJc w:val="left"/>
      <w:pPr>
        <w:ind w:left="360" w:hanging="360"/>
      </w:pPr>
      <w:rPr>
        <w:rFonts w:hint="default"/>
        <w:bCs/>
        <w:iCs w:val="0"/>
        <w:color w:val="auto"/>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A86C21"/>
    <w:multiLevelType w:val="hybridMultilevel"/>
    <w:tmpl w:val="EB641736"/>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0B4376D"/>
    <w:multiLevelType w:val="hybridMultilevel"/>
    <w:tmpl w:val="05ACE56E"/>
    <w:lvl w:ilvl="0" w:tplc="CAB0711E">
      <w:start w:val="1"/>
      <w:numFmt w:val="decimal"/>
      <w:lvlText w:val="%1."/>
      <w:lvlJc w:val="left"/>
      <w:pPr>
        <w:tabs>
          <w:tab w:val="num" w:pos="360"/>
        </w:tabs>
        <w:ind w:left="360" w:right="360" w:hanging="360"/>
      </w:pPr>
      <w:rPr>
        <w:rFonts w:cs="Arial" w:hint="default"/>
        <w:bCs w:val="0"/>
        <w:iCs w:val="0"/>
        <w:color w:val="auto"/>
        <w:szCs w:val="22"/>
      </w:rPr>
    </w:lvl>
    <w:lvl w:ilvl="1" w:tplc="04090019" w:tentative="1">
      <w:start w:val="1"/>
      <w:numFmt w:val="lowerLetter"/>
      <w:lvlText w:val="%2."/>
      <w:lvlJc w:val="left"/>
      <w:pPr>
        <w:tabs>
          <w:tab w:val="num" w:pos="1080"/>
        </w:tabs>
        <w:ind w:left="1080" w:right="1080" w:hanging="360"/>
      </w:pPr>
      <w:rPr>
        <w:rFonts w:cs="Times New Roman"/>
      </w:rPr>
    </w:lvl>
    <w:lvl w:ilvl="2" w:tplc="0409001B" w:tentative="1">
      <w:start w:val="1"/>
      <w:numFmt w:val="lowerRoman"/>
      <w:lvlText w:val="%3."/>
      <w:lvlJc w:val="right"/>
      <w:pPr>
        <w:tabs>
          <w:tab w:val="num" w:pos="1800"/>
        </w:tabs>
        <w:ind w:left="1800" w:right="1800" w:hanging="180"/>
      </w:pPr>
      <w:rPr>
        <w:rFonts w:cs="Times New Roman"/>
      </w:rPr>
    </w:lvl>
    <w:lvl w:ilvl="3" w:tplc="0409000F" w:tentative="1">
      <w:start w:val="1"/>
      <w:numFmt w:val="decimal"/>
      <w:lvlText w:val="%4."/>
      <w:lvlJc w:val="left"/>
      <w:pPr>
        <w:tabs>
          <w:tab w:val="num" w:pos="2520"/>
        </w:tabs>
        <w:ind w:left="2520" w:right="2520" w:hanging="360"/>
      </w:pPr>
      <w:rPr>
        <w:rFonts w:cs="Times New Roman"/>
      </w:rPr>
    </w:lvl>
    <w:lvl w:ilvl="4" w:tplc="04090019" w:tentative="1">
      <w:start w:val="1"/>
      <w:numFmt w:val="lowerLetter"/>
      <w:lvlText w:val="%5."/>
      <w:lvlJc w:val="left"/>
      <w:pPr>
        <w:tabs>
          <w:tab w:val="num" w:pos="3240"/>
        </w:tabs>
        <w:ind w:left="3240" w:right="3240" w:hanging="360"/>
      </w:pPr>
      <w:rPr>
        <w:rFonts w:cs="Times New Roman"/>
      </w:rPr>
    </w:lvl>
    <w:lvl w:ilvl="5" w:tplc="0409001B" w:tentative="1">
      <w:start w:val="1"/>
      <w:numFmt w:val="lowerRoman"/>
      <w:lvlText w:val="%6."/>
      <w:lvlJc w:val="right"/>
      <w:pPr>
        <w:tabs>
          <w:tab w:val="num" w:pos="3960"/>
        </w:tabs>
        <w:ind w:left="3960" w:right="3960" w:hanging="180"/>
      </w:pPr>
      <w:rPr>
        <w:rFonts w:cs="Times New Roman"/>
      </w:rPr>
    </w:lvl>
    <w:lvl w:ilvl="6" w:tplc="0409000F" w:tentative="1">
      <w:start w:val="1"/>
      <w:numFmt w:val="decimal"/>
      <w:lvlText w:val="%7."/>
      <w:lvlJc w:val="left"/>
      <w:pPr>
        <w:tabs>
          <w:tab w:val="num" w:pos="4680"/>
        </w:tabs>
        <w:ind w:left="4680" w:right="4680" w:hanging="360"/>
      </w:pPr>
      <w:rPr>
        <w:rFonts w:cs="Times New Roman"/>
      </w:rPr>
    </w:lvl>
    <w:lvl w:ilvl="7" w:tplc="04090019" w:tentative="1">
      <w:start w:val="1"/>
      <w:numFmt w:val="lowerLetter"/>
      <w:lvlText w:val="%8."/>
      <w:lvlJc w:val="left"/>
      <w:pPr>
        <w:tabs>
          <w:tab w:val="num" w:pos="5400"/>
        </w:tabs>
        <w:ind w:left="5400" w:right="5400" w:hanging="360"/>
      </w:pPr>
      <w:rPr>
        <w:rFonts w:cs="Times New Roman"/>
      </w:rPr>
    </w:lvl>
    <w:lvl w:ilvl="8" w:tplc="0409001B" w:tentative="1">
      <w:start w:val="1"/>
      <w:numFmt w:val="lowerRoman"/>
      <w:lvlText w:val="%9."/>
      <w:lvlJc w:val="right"/>
      <w:pPr>
        <w:tabs>
          <w:tab w:val="num" w:pos="6120"/>
        </w:tabs>
        <w:ind w:left="6120" w:right="6120" w:hanging="180"/>
      </w:pPr>
      <w:rPr>
        <w:rFonts w:cs="Times New Roman"/>
      </w:rPr>
    </w:lvl>
  </w:abstractNum>
  <w:abstractNum w:abstractNumId="3" w15:restartNumberingAfterBreak="0">
    <w:nsid w:val="02B16558"/>
    <w:multiLevelType w:val="hybridMultilevel"/>
    <w:tmpl w:val="18A86D94"/>
    <w:lvl w:ilvl="0" w:tplc="803AA32A">
      <w:start w:val="1"/>
      <w:numFmt w:val="bullet"/>
      <w:lvlText w:val=""/>
      <w:lvlJc w:val="left"/>
      <w:pPr>
        <w:tabs>
          <w:tab w:val="num" w:pos="510"/>
        </w:tabs>
        <w:ind w:left="510" w:right="510" w:hanging="283"/>
      </w:pPr>
      <w:rPr>
        <w:rFonts w:ascii="Wingdings" w:hAnsi="Wingdings" w:hint="default"/>
      </w:rPr>
    </w:lvl>
    <w:lvl w:ilvl="1" w:tplc="2A764AA0">
      <w:start w:val="3"/>
      <w:numFmt w:val="bullet"/>
      <w:lvlText w:val="-"/>
      <w:lvlJc w:val="left"/>
      <w:pPr>
        <w:tabs>
          <w:tab w:val="num" w:pos="1440"/>
        </w:tabs>
        <w:ind w:left="1440" w:right="1440" w:hanging="360"/>
      </w:pPr>
      <w:rPr>
        <w:rFonts w:ascii="Calibri" w:eastAsiaTheme="minorHAnsi" w:hAnsi="Calibri" w:cs="David" w:hint="default"/>
        <w:b/>
        <w:bCs w:val="0"/>
        <w:i w:val="0"/>
        <w:iCs w:val="0"/>
        <w:color w:val="auto"/>
        <w:sz w:val="24"/>
        <w:szCs w:val="24"/>
        <w:lang w:bidi="he-IL"/>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030A4A74"/>
    <w:multiLevelType w:val="hybridMultilevel"/>
    <w:tmpl w:val="1388B138"/>
    <w:lvl w:ilvl="0" w:tplc="F74CD540">
      <w:start w:val="1"/>
      <w:numFmt w:val="decimal"/>
      <w:lvlText w:val="%1."/>
      <w:lvlJc w:val="left"/>
      <w:pPr>
        <w:tabs>
          <w:tab w:val="num" w:pos="360"/>
        </w:tabs>
        <w:ind w:left="360" w:right="420" w:hanging="360"/>
      </w:pPr>
      <w:rPr>
        <w:rFonts w:hint="cs"/>
      </w:rPr>
    </w:lvl>
    <w:lvl w:ilvl="1" w:tplc="04090019" w:tentative="1">
      <w:start w:val="1"/>
      <w:numFmt w:val="lowerLetter"/>
      <w:lvlText w:val="%2."/>
      <w:lvlJc w:val="left"/>
      <w:pPr>
        <w:tabs>
          <w:tab w:val="num" w:pos="1380"/>
        </w:tabs>
        <w:ind w:left="1380" w:right="1800" w:hanging="360"/>
      </w:pPr>
    </w:lvl>
    <w:lvl w:ilvl="2" w:tplc="0409001B" w:tentative="1">
      <w:start w:val="1"/>
      <w:numFmt w:val="lowerRoman"/>
      <w:lvlText w:val="%3."/>
      <w:lvlJc w:val="right"/>
      <w:pPr>
        <w:tabs>
          <w:tab w:val="num" w:pos="2100"/>
        </w:tabs>
        <w:ind w:left="2100" w:right="2520" w:hanging="180"/>
      </w:pPr>
    </w:lvl>
    <w:lvl w:ilvl="3" w:tplc="0409000F" w:tentative="1">
      <w:start w:val="1"/>
      <w:numFmt w:val="decimal"/>
      <w:lvlText w:val="%4."/>
      <w:lvlJc w:val="left"/>
      <w:pPr>
        <w:tabs>
          <w:tab w:val="num" w:pos="2820"/>
        </w:tabs>
        <w:ind w:left="2820" w:right="3240" w:hanging="360"/>
      </w:pPr>
    </w:lvl>
    <w:lvl w:ilvl="4" w:tplc="04090019" w:tentative="1">
      <w:start w:val="1"/>
      <w:numFmt w:val="lowerLetter"/>
      <w:lvlText w:val="%5."/>
      <w:lvlJc w:val="left"/>
      <w:pPr>
        <w:tabs>
          <w:tab w:val="num" w:pos="3540"/>
        </w:tabs>
        <w:ind w:left="3540" w:right="3960" w:hanging="360"/>
      </w:pPr>
    </w:lvl>
    <w:lvl w:ilvl="5" w:tplc="0409001B" w:tentative="1">
      <w:start w:val="1"/>
      <w:numFmt w:val="lowerRoman"/>
      <w:lvlText w:val="%6."/>
      <w:lvlJc w:val="right"/>
      <w:pPr>
        <w:tabs>
          <w:tab w:val="num" w:pos="4260"/>
        </w:tabs>
        <w:ind w:left="4260" w:right="4680" w:hanging="180"/>
      </w:pPr>
    </w:lvl>
    <w:lvl w:ilvl="6" w:tplc="0409000F" w:tentative="1">
      <w:start w:val="1"/>
      <w:numFmt w:val="decimal"/>
      <w:lvlText w:val="%7."/>
      <w:lvlJc w:val="left"/>
      <w:pPr>
        <w:tabs>
          <w:tab w:val="num" w:pos="4980"/>
        </w:tabs>
        <w:ind w:left="4980" w:right="5400" w:hanging="360"/>
      </w:pPr>
    </w:lvl>
    <w:lvl w:ilvl="7" w:tplc="04090019" w:tentative="1">
      <w:start w:val="1"/>
      <w:numFmt w:val="lowerLetter"/>
      <w:lvlText w:val="%8."/>
      <w:lvlJc w:val="left"/>
      <w:pPr>
        <w:tabs>
          <w:tab w:val="num" w:pos="5700"/>
        </w:tabs>
        <w:ind w:left="5700" w:right="6120" w:hanging="360"/>
      </w:pPr>
    </w:lvl>
    <w:lvl w:ilvl="8" w:tplc="0409001B" w:tentative="1">
      <w:start w:val="1"/>
      <w:numFmt w:val="lowerRoman"/>
      <w:lvlText w:val="%9."/>
      <w:lvlJc w:val="right"/>
      <w:pPr>
        <w:tabs>
          <w:tab w:val="num" w:pos="6420"/>
        </w:tabs>
        <w:ind w:left="6420" w:right="6840" w:hanging="180"/>
      </w:pPr>
    </w:lvl>
  </w:abstractNum>
  <w:abstractNum w:abstractNumId="5" w15:restartNumberingAfterBreak="0">
    <w:nsid w:val="033F2F53"/>
    <w:multiLevelType w:val="hybridMultilevel"/>
    <w:tmpl w:val="A328E22C"/>
    <w:lvl w:ilvl="0" w:tplc="A1525572">
      <w:start w:val="1"/>
      <w:numFmt w:val="decimal"/>
      <w:lvlText w:val="%1."/>
      <w:lvlJc w:val="left"/>
      <w:pPr>
        <w:tabs>
          <w:tab w:val="num" w:pos="360"/>
        </w:tabs>
        <w:ind w:left="360" w:hanging="360"/>
      </w:pPr>
      <w:rPr>
        <w:rFonts w:cs="Arial" w:hint="default"/>
        <w:bCs w:val="0"/>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E80550"/>
    <w:multiLevelType w:val="hybridMultilevel"/>
    <w:tmpl w:val="A6243A30"/>
    <w:lvl w:ilvl="0" w:tplc="942E35BA">
      <w:start w:val="1"/>
      <w:numFmt w:val="bullet"/>
      <w:lvlText w:val="-"/>
      <w:lvlJc w:val="left"/>
      <w:pPr>
        <w:tabs>
          <w:tab w:val="num" w:pos="553"/>
        </w:tabs>
        <w:ind w:left="553" w:right="553" w:hanging="360"/>
      </w:pPr>
      <w:rPr>
        <w:rFonts w:ascii="Arial" w:eastAsia="Times New Roman" w:hAnsi="Arial" w:hint="default"/>
        <w:b/>
        <w:bCs w:val="0"/>
        <w:color w:val="auto"/>
        <w:sz w:val="24"/>
      </w:rPr>
    </w:lvl>
    <w:lvl w:ilvl="1" w:tplc="2D7C577E">
      <w:start w:val="1"/>
      <w:numFmt w:val="bullet"/>
      <w:lvlText w:val=""/>
      <w:lvlJc w:val="left"/>
      <w:pPr>
        <w:tabs>
          <w:tab w:val="num" w:pos="1183"/>
        </w:tabs>
        <w:ind w:left="1183" w:right="1183" w:hanging="360"/>
      </w:pPr>
      <w:rPr>
        <w:rFonts w:ascii="Symbol" w:hAnsi="Symbol" w:hint="default"/>
        <w:color w:val="auto"/>
        <w:sz w:val="24"/>
      </w:rPr>
    </w:lvl>
    <w:lvl w:ilvl="2" w:tplc="04090005">
      <w:start w:val="1"/>
      <w:numFmt w:val="bullet"/>
      <w:lvlText w:val=""/>
      <w:lvlJc w:val="left"/>
      <w:pPr>
        <w:tabs>
          <w:tab w:val="num" w:pos="1903"/>
        </w:tabs>
        <w:ind w:left="1903" w:right="1903" w:hanging="360"/>
      </w:pPr>
      <w:rPr>
        <w:rFonts w:ascii="Wingdings" w:hAnsi="Wingdings" w:hint="default"/>
      </w:rPr>
    </w:lvl>
    <w:lvl w:ilvl="3" w:tplc="04090001" w:tentative="1">
      <w:start w:val="1"/>
      <w:numFmt w:val="bullet"/>
      <w:lvlText w:val=""/>
      <w:lvlJc w:val="left"/>
      <w:pPr>
        <w:tabs>
          <w:tab w:val="num" w:pos="2623"/>
        </w:tabs>
        <w:ind w:left="2623" w:right="2623" w:hanging="360"/>
      </w:pPr>
      <w:rPr>
        <w:rFonts w:ascii="Symbol" w:hAnsi="Symbol" w:hint="default"/>
      </w:rPr>
    </w:lvl>
    <w:lvl w:ilvl="4" w:tplc="04090003" w:tentative="1">
      <w:start w:val="1"/>
      <w:numFmt w:val="bullet"/>
      <w:lvlText w:val="o"/>
      <w:lvlJc w:val="left"/>
      <w:pPr>
        <w:tabs>
          <w:tab w:val="num" w:pos="3343"/>
        </w:tabs>
        <w:ind w:left="3343" w:right="3343" w:hanging="360"/>
      </w:pPr>
      <w:rPr>
        <w:rFonts w:ascii="Courier New" w:hAnsi="Courier New" w:hint="default"/>
      </w:rPr>
    </w:lvl>
    <w:lvl w:ilvl="5" w:tplc="04090005" w:tentative="1">
      <w:start w:val="1"/>
      <w:numFmt w:val="bullet"/>
      <w:lvlText w:val=""/>
      <w:lvlJc w:val="left"/>
      <w:pPr>
        <w:tabs>
          <w:tab w:val="num" w:pos="4063"/>
        </w:tabs>
        <w:ind w:left="4063" w:right="4063" w:hanging="360"/>
      </w:pPr>
      <w:rPr>
        <w:rFonts w:ascii="Wingdings" w:hAnsi="Wingdings" w:hint="default"/>
      </w:rPr>
    </w:lvl>
    <w:lvl w:ilvl="6" w:tplc="04090001" w:tentative="1">
      <w:start w:val="1"/>
      <w:numFmt w:val="bullet"/>
      <w:lvlText w:val=""/>
      <w:lvlJc w:val="left"/>
      <w:pPr>
        <w:tabs>
          <w:tab w:val="num" w:pos="4783"/>
        </w:tabs>
        <w:ind w:left="4783" w:right="4783" w:hanging="360"/>
      </w:pPr>
      <w:rPr>
        <w:rFonts w:ascii="Symbol" w:hAnsi="Symbol" w:hint="default"/>
      </w:rPr>
    </w:lvl>
    <w:lvl w:ilvl="7" w:tplc="04090003" w:tentative="1">
      <w:start w:val="1"/>
      <w:numFmt w:val="bullet"/>
      <w:lvlText w:val="o"/>
      <w:lvlJc w:val="left"/>
      <w:pPr>
        <w:tabs>
          <w:tab w:val="num" w:pos="5503"/>
        </w:tabs>
        <w:ind w:left="5503" w:right="5503" w:hanging="360"/>
      </w:pPr>
      <w:rPr>
        <w:rFonts w:ascii="Courier New" w:hAnsi="Courier New" w:hint="default"/>
      </w:rPr>
    </w:lvl>
    <w:lvl w:ilvl="8" w:tplc="04090005" w:tentative="1">
      <w:start w:val="1"/>
      <w:numFmt w:val="bullet"/>
      <w:lvlText w:val=""/>
      <w:lvlJc w:val="left"/>
      <w:pPr>
        <w:tabs>
          <w:tab w:val="num" w:pos="6223"/>
        </w:tabs>
        <w:ind w:left="6223" w:right="6223" w:hanging="360"/>
      </w:pPr>
      <w:rPr>
        <w:rFonts w:ascii="Wingdings" w:hAnsi="Wingdings" w:hint="default"/>
      </w:rPr>
    </w:lvl>
  </w:abstractNum>
  <w:abstractNum w:abstractNumId="7" w15:restartNumberingAfterBreak="0">
    <w:nsid w:val="045029B0"/>
    <w:multiLevelType w:val="hybridMultilevel"/>
    <w:tmpl w:val="E5C08358"/>
    <w:lvl w:ilvl="0" w:tplc="5BC2A106">
      <w:numFmt w:val="bullet"/>
      <w:lvlText w:val="-"/>
      <w:lvlJc w:val="left"/>
      <w:pPr>
        <w:ind w:left="360" w:hanging="360"/>
      </w:pPr>
      <w:rPr>
        <w:rFonts w:ascii="Arial" w:eastAsia="Times New Roman" w:hAnsi="Arial" w:cs="Arial" w:hint="default"/>
        <w:bCs w:val="0"/>
        <w:iCs w:val="0"/>
        <w:color w:val="auto"/>
        <w:sz w:val="24"/>
        <w:szCs w:val="24"/>
        <w:lang w:val="en-US"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435851"/>
    <w:multiLevelType w:val="hybridMultilevel"/>
    <w:tmpl w:val="A33CD730"/>
    <w:lvl w:ilvl="0" w:tplc="04090001">
      <w:start w:val="1"/>
      <w:numFmt w:val="bullet"/>
      <w:lvlText w:val=""/>
      <w:lvlJc w:val="left"/>
      <w:pPr>
        <w:tabs>
          <w:tab w:val="num" w:pos="420"/>
        </w:tabs>
        <w:ind w:left="420" w:hanging="360"/>
      </w:pPr>
      <w:rPr>
        <w:rFonts w:ascii="Symbol" w:hAnsi="Symbol" w:hint="default"/>
        <w:b/>
        <w:bCs/>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0B5026"/>
    <w:multiLevelType w:val="hybridMultilevel"/>
    <w:tmpl w:val="0F1630B0"/>
    <w:lvl w:ilvl="0" w:tplc="04090003">
      <w:start w:val="1"/>
      <w:numFmt w:val="bullet"/>
      <w:lvlText w:val="o"/>
      <w:lvlJc w:val="left"/>
      <w:pPr>
        <w:tabs>
          <w:tab w:val="num" w:pos="-68"/>
        </w:tabs>
        <w:ind w:left="-68" w:right="553" w:hanging="360"/>
      </w:pPr>
      <w:rPr>
        <w:rFonts w:ascii="Courier New" w:hAnsi="Courier New" w:cs="Courier New" w:hint="default"/>
        <w:color w:val="auto"/>
        <w:sz w:val="24"/>
      </w:rPr>
    </w:lvl>
    <w:lvl w:ilvl="1" w:tplc="2D7C577E">
      <w:start w:val="1"/>
      <w:numFmt w:val="bullet"/>
      <w:lvlText w:val=""/>
      <w:lvlJc w:val="left"/>
      <w:pPr>
        <w:tabs>
          <w:tab w:val="num" w:pos="562"/>
        </w:tabs>
        <w:ind w:left="562" w:right="1183" w:hanging="360"/>
      </w:pPr>
      <w:rPr>
        <w:rFonts w:ascii="Symbol" w:hAnsi="Symbol" w:hint="default"/>
        <w:color w:val="auto"/>
        <w:sz w:val="24"/>
      </w:rPr>
    </w:lvl>
    <w:lvl w:ilvl="2" w:tplc="04090005">
      <w:start w:val="1"/>
      <w:numFmt w:val="bullet"/>
      <w:lvlText w:val=""/>
      <w:lvlJc w:val="left"/>
      <w:pPr>
        <w:tabs>
          <w:tab w:val="num" w:pos="1282"/>
        </w:tabs>
        <w:ind w:left="1282" w:right="1903" w:hanging="360"/>
      </w:pPr>
      <w:rPr>
        <w:rFonts w:ascii="Wingdings" w:hAnsi="Wingdings" w:hint="default"/>
      </w:rPr>
    </w:lvl>
    <w:lvl w:ilvl="3" w:tplc="04090001" w:tentative="1">
      <w:start w:val="1"/>
      <w:numFmt w:val="bullet"/>
      <w:lvlText w:val=""/>
      <w:lvlJc w:val="left"/>
      <w:pPr>
        <w:tabs>
          <w:tab w:val="num" w:pos="2002"/>
        </w:tabs>
        <w:ind w:left="2002" w:right="2623" w:hanging="360"/>
      </w:pPr>
      <w:rPr>
        <w:rFonts w:ascii="Symbol" w:hAnsi="Symbol" w:hint="default"/>
      </w:rPr>
    </w:lvl>
    <w:lvl w:ilvl="4" w:tplc="04090003" w:tentative="1">
      <w:start w:val="1"/>
      <w:numFmt w:val="bullet"/>
      <w:lvlText w:val="o"/>
      <w:lvlJc w:val="left"/>
      <w:pPr>
        <w:tabs>
          <w:tab w:val="num" w:pos="2722"/>
        </w:tabs>
        <w:ind w:left="2722" w:right="3343" w:hanging="360"/>
      </w:pPr>
      <w:rPr>
        <w:rFonts w:ascii="Courier New" w:hAnsi="Courier New" w:hint="default"/>
      </w:rPr>
    </w:lvl>
    <w:lvl w:ilvl="5" w:tplc="04090005" w:tentative="1">
      <w:start w:val="1"/>
      <w:numFmt w:val="bullet"/>
      <w:lvlText w:val=""/>
      <w:lvlJc w:val="left"/>
      <w:pPr>
        <w:tabs>
          <w:tab w:val="num" w:pos="3442"/>
        </w:tabs>
        <w:ind w:left="3442" w:right="4063" w:hanging="360"/>
      </w:pPr>
      <w:rPr>
        <w:rFonts w:ascii="Wingdings" w:hAnsi="Wingdings" w:hint="default"/>
      </w:rPr>
    </w:lvl>
    <w:lvl w:ilvl="6" w:tplc="04090001" w:tentative="1">
      <w:start w:val="1"/>
      <w:numFmt w:val="bullet"/>
      <w:lvlText w:val=""/>
      <w:lvlJc w:val="left"/>
      <w:pPr>
        <w:tabs>
          <w:tab w:val="num" w:pos="4162"/>
        </w:tabs>
        <w:ind w:left="4162" w:right="4783" w:hanging="360"/>
      </w:pPr>
      <w:rPr>
        <w:rFonts w:ascii="Symbol" w:hAnsi="Symbol" w:hint="default"/>
      </w:rPr>
    </w:lvl>
    <w:lvl w:ilvl="7" w:tplc="04090003" w:tentative="1">
      <w:start w:val="1"/>
      <w:numFmt w:val="bullet"/>
      <w:lvlText w:val="o"/>
      <w:lvlJc w:val="left"/>
      <w:pPr>
        <w:tabs>
          <w:tab w:val="num" w:pos="4882"/>
        </w:tabs>
        <w:ind w:left="4882" w:right="5503" w:hanging="360"/>
      </w:pPr>
      <w:rPr>
        <w:rFonts w:ascii="Courier New" w:hAnsi="Courier New" w:hint="default"/>
      </w:rPr>
    </w:lvl>
    <w:lvl w:ilvl="8" w:tplc="04090005" w:tentative="1">
      <w:start w:val="1"/>
      <w:numFmt w:val="bullet"/>
      <w:lvlText w:val=""/>
      <w:lvlJc w:val="left"/>
      <w:pPr>
        <w:tabs>
          <w:tab w:val="num" w:pos="5602"/>
        </w:tabs>
        <w:ind w:left="5602" w:right="6223" w:hanging="360"/>
      </w:pPr>
      <w:rPr>
        <w:rFonts w:ascii="Wingdings" w:hAnsi="Wingdings" w:hint="default"/>
      </w:rPr>
    </w:lvl>
  </w:abstractNum>
  <w:abstractNum w:abstractNumId="10" w15:restartNumberingAfterBreak="0">
    <w:nsid w:val="09315F1B"/>
    <w:multiLevelType w:val="hybridMultilevel"/>
    <w:tmpl w:val="9C04D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E42617"/>
    <w:multiLevelType w:val="hybridMultilevel"/>
    <w:tmpl w:val="CE82F45E"/>
    <w:lvl w:ilvl="0" w:tplc="AB80BAA6">
      <w:start w:val="1"/>
      <w:numFmt w:val="bullet"/>
      <w:lvlText w:val=""/>
      <w:lvlJc w:val="left"/>
      <w:pPr>
        <w:ind w:left="360" w:hanging="360"/>
      </w:pPr>
      <w:rPr>
        <w:rFonts w:ascii="Symbol" w:hAnsi="Symbol" w:cs="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FD60BD"/>
    <w:multiLevelType w:val="hybridMultilevel"/>
    <w:tmpl w:val="024EA920"/>
    <w:lvl w:ilvl="0" w:tplc="2A764AA0">
      <w:start w:val="3"/>
      <w:numFmt w:val="bullet"/>
      <w:lvlText w:val="-"/>
      <w:lvlJc w:val="left"/>
      <w:pPr>
        <w:tabs>
          <w:tab w:val="num" w:pos="1530"/>
        </w:tabs>
        <w:ind w:left="1530" w:right="1530" w:hanging="360"/>
      </w:pPr>
      <w:rPr>
        <w:rFonts w:ascii="Calibri" w:eastAsiaTheme="minorHAnsi" w:hAnsi="Calibri" w:cs="David" w:hint="default"/>
        <w:b/>
        <w:bCs w:val="0"/>
        <w:i w:val="0"/>
        <w:iCs w:val="0"/>
        <w:color w:val="auto"/>
        <w:sz w:val="24"/>
        <w:szCs w:val="24"/>
      </w:rPr>
    </w:lvl>
    <w:lvl w:ilvl="1" w:tplc="803AA32A">
      <w:start w:val="1"/>
      <w:numFmt w:val="bullet"/>
      <w:lvlText w:val=""/>
      <w:lvlJc w:val="left"/>
      <w:pPr>
        <w:tabs>
          <w:tab w:val="num" w:pos="1363"/>
        </w:tabs>
        <w:ind w:left="1363" w:right="510" w:hanging="283"/>
      </w:pPr>
      <w:rPr>
        <w:rFonts w:ascii="Wingdings" w:hAnsi="Wingdings" w:hint="default"/>
        <w:b/>
        <w:bCs w:val="0"/>
        <w:i w:val="0"/>
        <w:iCs w:val="0"/>
        <w:color w:val="auto"/>
        <w:sz w:val="24"/>
        <w:szCs w:val="24"/>
      </w:rPr>
    </w:lvl>
    <w:lvl w:ilvl="2" w:tplc="2A764AA0">
      <w:start w:val="3"/>
      <w:numFmt w:val="bullet"/>
      <w:lvlText w:val="-"/>
      <w:lvlJc w:val="left"/>
      <w:pPr>
        <w:tabs>
          <w:tab w:val="num" w:pos="2160"/>
        </w:tabs>
        <w:ind w:left="2160" w:right="2160" w:hanging="360"/>
      </w:pPr>
      <w:rPr>
        <w:rFonts w:ascii="Calibri" w:eastAsiaTheme="minorHAnsi" w:hAnsi="Calibri" w:cs="David" w:hint="default"/>
        <w:b/>
        <w:bCs w:val="0"/>
        <w:i w:val="0"/>
        <w:iCs w:val="0"/>
        <w:color w:val="auto"/>
        <w:sz w:val="24"/>
        <w:szCs w:val="24"/>
      </w:rPr>
    </w:lvl>
    <w:lvl w:ilvl="3" w:tplc="803AA32A">
      <w:start w:val="1"/>
      <w:numFmt w:val="bullet"/>
      <w:lvlText w:val=""/>
      <w:lvlJc w:val="left"/>
      <w:pPr>
        <w:tabs>
          <w:tab w:val="num" w:pos="2803"/>
        </w:tabs>
        <w:ind w:left="2803" w:right="510" w:hanging="283"/>
      </w:pPr>
      <w:rPr>
        <w:rFonts w:ascii="Wingdings" w:hAnsi="Wingdings" w:hint="default"/>
        <w:b/>
        <w:bCs w:val="0"/>
        <w:i w:val="0"/>
        <w:iCs w:val="0"/>
        <w:color w:val="auto"/>
        <w:sz w:val="24"/>
        <w:szCs w:val="24"/>
      </w:rPr>
    </w:lvl>
    <w:lvl w:ilvl="4" w:tplc="FFC26416">
      <w:start w:val="1"/>
      <w:numFmt w:val="bullet"/>
      <w:lvlText w:val=""/>
      <w:lvlJc w:val="left"/>
      <w:pPr>
        <w:tabs>
          <w:tab w:val="num" w:pos="3600"/>
        </w:tabs>
        <w:ind w:left="3600" w:right="3600" w:hanging="360"/>
      </w:pPr>
      <w:rPr>
        <w:rFonts w:ascii="Symbol" w:hAnsi="Symbol" w:hint="default"/>
        <w:b/>
        <w:bCs w:val="0"/>
        <w:i w:val="0"/>
        <w:iCs w:val="0"/>
        <w:color w:val="auto"/>
        <w:sz w:val="24"/>
        <w:szCs w:val="24"/>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0BC9414C"/>
    <w:multiLevelType w:val="hybridMultilevel"/>
    <w:tmpl w:val="4C4A04E8"/>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0C75275B"/>
    <w:multiLevelType w:val="hybridMultilevel"/>
    <w:tmpl w:val="CA4AF1C2"/>
    <w:lvl w:ilvl="0" w:tplc="2A764AA0">
      <w:start w:val="3"/>
      <w:numFmt w:val="bullet"/>
      <w:lvlText w:val="-"/>
      <w:lvlJc w:val="left"/>
      <w:pPr>
        <w:tabs>
          <w:tab w:val="num" w:pos="720"/>
        </w:tabs>
        <w:ind w:left="1134" w:right="1134" w:hanging="774"/>
      </w:pPr>
      <w:rPr>
        <w:rFonts w:ascii="Calibri" w:eastAsiaTheme="minorHAnsi" w:hAnsi="Calibri" w:cs="David" w:hint="default"/>
        <w:color w:val="auto"/>
        <w:sz w:val="24"/>
      </w:rPr>
    </w:lvl>
    <w:lvl w:ilvl="1" w:tplc="2D7C577E">
      <w:start w:val="1"/>
      <w:numFmt w:val="bullet"/>
      <w:lvlText w:val=""/>
      <w:lvlJc w:val="left"/>
      <w:pPr>
        <w:tabs>
          <w:tab w:val="num" w:pos="1440"/>
        </w:tabs>
        <w:ind w:left="1440" w:right="1440" w:hanging="360"/>
      </w:pPr>
      <w:rPr>
        <w:rFonts w:ascii="Symbol" w:hAnsi="Symbol" w:hint="default"/>
        <w:color w:val="auto"/>
        <w:sz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0D790321"/>
    <w:multiLevelType w:val="hybridMultilevel"/>
    <w:tmpl w:val="C68A5354"/>
    <w:lvl w:ilvl="0" w:tplc="2A764AA0">
      <w:start w:val="3"/>
      <w:numFmt w:val="bullet"/>
      <w:lvlText w:val="-"/>
      <w:lvlJc w:val="left"/>
      <w:pPr>
        <w:ind w:left="720" w:hanging="360"/>
      </w:pPr>
      <w:rPr>
        <w:rFonts w:ascii="Calibri" w:eastAsiaTheme="minorHAnsi" w:hAnsi="Calibri" w:cs="David" w:hint="default"/>
        <w:bCs w:val="0"/>
        <w:iCs w:val="0"/>
        <w:color w:val="auto"/>
        <w:sz w:val="24"/>
        <w:szCs w:val="24"/>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FF4D94"/>
    <w:multiLevelType w:val="hybridMultilevel"/>
    <w:tmpl w:val="CAB6432C"/>
    <w:lvl w:ilvl="0" w:tplc="2A764AA0">
      <w:start w:val="3"/>
      <w:numFmt w:val="bullet"/>
      <w:lvlText w:val="-"/>
      <w:lvlJc w:val="left"/>
      <w:pPr>
        <w:tabs>
          <w:tab w:val="num" w:pos="587"/>
        </w:tabs>
        <w:ind w:left="587" w:right="587" w:hanging="360"/>
      </w:pPr>
      <w:rPr>
        <w:rFonts w:ascii="Calibri" w:eastAsiaTheme="minorHAnsi" w:hAnsi="Calibri" w:cs="David" w:hint="default"/>
        <w:color w:val="auto"/>
        <w:sz w:val="24"/>
      </w:rPr>
    </w:lvl>
    <w:lvl w:ilvl="1" w:tplc="BA76E610">
      <w:start w:val="1"/>
      <w:numFmt w:val="bullet"/>
      <w:lvlText w:val=""/>
      <w:lvlJc w:val="left"/>
      <w:pPr>
        <w:tabs>
          <w:tab w:val="num" w:pos="1500"/>
        </w:tabs>
        <w:ind w:left="1500" w:right="1500" w:hanging="360"/>
      </w:pPr>
      <w:rPr>
        <w:rFonts w:ascii="Wingdings" w:hAnsi="Wingdings" w:hint="default"/>
        <w:color w:val="auto"/>
        <w:sz w:val="24"/>
      </w:rPr>
    </w:lvl>
    <w:lvl w:ilvl="2" w:tplc="04090005" w:tentative="1">
      <w:start w:val="1"/>
      <w:numFmt w:val="bullet"/>
      <w:lvlText w:val=""/>
      <w:lvlJc w:val="left"/>
      <w:pPr>
        <w:tabs>
          <w:tab w:val="num" w:pos="2220"/>
        </w:tabs>
        <w:ind w:left="2220" w:right="2220" w:hanging="360"/>
      </w:pPr>
      <w:rPr>
        <w:rFonts w:ascii="Wingdings" w:hAnsi="Wingdings" w:hint="default"/>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17" w15:restartNumberingAfterBreak="0">
    <w:nsid w:val="108B5FB2"/>
    <w:multiLevelType w:val="hybridMultilevel"/>
    <w:tmpl w:val="276C9CB2"/>
    <w:lvl w:ilvl="0" w:tplc="AD7862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10D6090"/>
    <w:multiLevelType w:val="hybridMultilevel"/>
    <w:tmpl w:val="C56A18A4"/>
    <w:lvl w:ilvl="0" w:tplc="2A764AA0">
      <w:start w:val="3"/>
      <w:numFmt w:val="bullet"/>
      <w:lvlText w:val="-"/>
      <w:lvlJc w:val="left"/>
      <w:pPr>
        <w:tabs>
          <w:tab w:val="num" w:pos="1080"/>
        </w:tabs>
        <w:ind w:left="1080" w:right="1080" w:hanging="360"/>
      </w:pPr>
      <w:rPr>
        <w:rFonts w:ascii="Calibri" w:eastAsiaTheme="minorHAnsi" w:hAnsi="Calibri" w:cs="David" w:hint="default"/>
        <w:color w:val="auto"/>
        <w:sz w:val="24"/>
      </w:rPr>
    </w:lvl>
    <w:lvl w:ilvl="1" w:tplc="04090005">
      <w:start w:val="1"/>
      <w:numFmt w:val="bullet"/>
      <w:lvlText w:val=""/>
      <w:lvlJc w:val="left"/>
      <w:pPr>
        <w:tabs>
          <w:tab w:val="num" w:pos="1440"/>
        </w:tabs>
        <w:ind w:left="1440" w:right="1440" w:hanging="360"/>
      </w:pPr>
      <w:rPr>
        <w:rFonts w:ascii="Wingdings" w:hAnsi="Wingdings" w:hint="default"/>
        <w:color w:val="auto"/>
        <w:sz w:val="24"/>
      </w:rPr>
    </w:lvl>
    <w:lvl w:ilvl="2" w:tplc="2D7C577E">
      <w:start w:val="1"/>
      <w:numFmt w:val="bullet"/>
      <w:lvlText w:val=""/>
      <w:lvlJc w:val="left"/>
      <w:pPr>
        <w:tabs>
          <w:tab w:val="num" w:pos="2160"/>
        </w:tabs>
        <w:ind w:left="2160" w:right="2160" w:hanging="360"/>
      </w:pPr>
      <w:rPr>
        <w:rFonts w:ascii="Symbol" w:hAnsi="Symbol" w:hint="default"/>
        <w:color w:val="auto"/>
        <w:sz w:val="24"/>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1349017E"/>
    <w:multiLevelType w:val="hybridMultilevel"/>
    <w:tmpl w:val="3FF63F8E"/>
    <w:lvl w:ilvl="0" w:tplc="A1525572">
      <w:start w:val="1"/>
      <w:numFmt w:val="decimal"/>
      <w:lvlText w:val="%1."/>
      <w:lvlJc w:val="left"/>
      <w:pPr>
        <w:tabs>
          <w:tab w:val="num" w:pos="360"/>
        </w:tabs>
        <w:ind w:left="360" w:hanging="360"/>
      </w:pPr>
      <w:rPr>
        <w:rFonts w:cs="Arial" w:hint="default"/>
        <w:bCs w:val="0"/>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C610C4"/>
    <w:multiLevelType w:val="hybridMultilevel"/>
    <w:tmpl w:val="FA1001A8"/>
    <w:lvl w:ilvl="0" w:tplc="2A764AA0">
      <w:start w:val="3"/>
      <w:numFmt w:val="bullet"/>
      <w:lvlText w:val="-"/>
      <w:lvlJc w:val="left"/>
      <w:pPr>
        <w:ind w:left="1152" w:hanging="360"/>
      </w:pPr>
      <w:rPr>
        <w:rFonts w:ascii="Calibri" w:eastAsiaTheme="minorHAnsi" w:hAnsi="Calibri" w:cs="David" w:hint="default"/>
        <w:bCs w:val="0"/>
        <w:iCs w:val="0"/>
        <w:color w:val="auto"/>
        <w:sz w:val="24"/>
        <w:szCs w:val="24"/>
        <w:lang w:bidi="he-IL"/>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18285CAE"/>
    <w:multiLevelType w:val="hybridMultilevel"/>
    <w:tmpl w:val="9EE06A4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9127A75"/>
    <w:multiLevelType w:val="hybridMultilevel"/>
    <w:tmpl w:val="D032BAAE"/>
    <w:lvl w:ilvl="0" w:tplc="96DC23A6">
      <w:start w:val="3"/>
      <w:numFmt w:val="bullet"/>
      <w:lvlText w:val="-"/>
      <w:lvlJc w:val="left"/>
      <w:pPr>
        <w:tabs>
          <w:tab w:val="num" w:pos="360"/>
        </w:tabs>
        <w:ind w:left="360" w:hanging="360"/>
      </w:pPr>
      <w:rPr>
        <w:rFonts w:ascii="Arial" w:hAnsi="Arial" w:hint="default"/>
        <w:bCs/>
        <w:iCs w:val="0"/>
      </w:rPr>
    </w:lvl>
    <w:lvl w:ilvl="1" w:tplc="678493B6">
      <w:start w:val="1"/>
      <w:numFmt w:val="bullet"/>
      <w:lvlText w:val="-"/>
      <w:lvlJc w:val="left"/>
      <w:pPr>
        <w:tabs>
          <w:tab w:val="num" w:pos="1080"/>
        </w:tabs>
        <w:ind w:left="1080" w:hanging="360"/>
      </w:pPr>
      <w:rPr>
        <w:rFonts w:ascii="Calibri" w:hAnsi="Calibri"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A637613"/>
    <w:multiLevelType w:val="multilevel"/>
    <w:tmpl w:val="277E57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1C082283"/>
    <w:multiLevelType w:val="hybridMultilevel"/>
    <w:tmpl w:val="52C6F7AC"/>
    <w:styleLink w:val="4"/>
    <w:lvl w:ilvl="0" w:tplc="C7EAF270">
      <w:start w:val="1"/>
      <w:numFmt w:val="bullet"/>
      <w:pStyle w:val="bullet2"/>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911F89"/>
    <w:multiLevelType w:val="hybridMultilevel"/>
    <w:tmpl w:val="F60A7510"/>
    <w:lvl w:ilvl="0" w:tplc="2A764AA0">
      <w:start w:val="3"/>
      <w:numFmt w:val="bullet"/>
      <w:lvlText w:val="-"/>
      <w:lvlJc w:val="left"/>
      <w:pPr>
        <w:ind w:left="1152" w:hanging="360"/>
      </w:pPr>
      <w:rPr>
        <w:rFonts w:ascii="Calibri" w:eastAsiaTheme="minorHAnsi" w:hAnsi="Calibri" w:cs="David" w:hint="default"/>
        <w:bCs w:val="0"/>
        <w:iCs w:val="0"/>
        <w:color w:val="auto"/>
        <w:sz w:val="24"/>
        <w:szCs w:val="24"/>
        <w:lang w:bidi="he-IL"/>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1D3D6DB0"/>
    <w:multiLevelType w:val="hybridMultilevel"/>
    <w:tmpl w:val="689C9EE6"/>
    <w:lvl w:ilvl="0" w:tplc="2A764AA0">
      <w:start w:val="3"/>
      <w:numFmt w:val="bullet"/>
      <w:lvlText w:val="-"/>
      <w:lvlJc w:val="left"/>
      <w:pPr>
        <w:tabs>
          <w:tab w:val="num" w:pos="1080"/>
        </w:tabs>
        <w:ind w:left="1080" w:right="360" w:hanging="360"/>
      </w:pPr>
      <w:rPr>
        <w:rFonts w:ascii="Calibri" w:eastAsiaTheme="minorHAnsi" w:hAnsi="Calibri" w:cs="David" w:hint="default"/>
        <w:bCs w:val="0"/>
        <w:iCs w:val="0"/>
        <w:color w:val="auto"/>
        <w:sz w:val="24"/>
        <w:szCs w:val="24"/>
        <w:lang w:bidi="he-IL"/>
      </w:rPr>
    </w:lvl>
    <w:lvl w:ilvl="1" w:tplc="50A2A70C">
      <w:start w:val="1"/>
      <w:numFmt w:val="bullet"/>
      <w:lvlText w:val=""/>
      <w:lvlJc w:val="left"/>
      <w:pPr>
        <w:tabs>
          <w:tab w:val="num" w:pos="1933"/>
        </w:tabs>
        <w:ind w:left="1933" w:right="1933" w:hanging="360"/>
      </w:pPr>
      <w:rPr>
        <w:rFonts w:ascii="Symbol" w:hAnsi="Symbol" w:hint="default"/>
        <w:bCs w:val="0"/>
        <w:iCs w:val="0"/>
        <w:color w:val="auto"/>
        <w:sz w:val="24"/>
        <w:szCs w:val="24"/>
        <w:lang w:bidi="he-IL"/>
      </w:rPr>
    </w:lvl>
    <w:lvl w:ilvl="2" w:tplc="04090005" w:tentative="1">
      <w:start w:val="1"/>
      <w:numFmt w:val="bullet"/>
      <w:lvlText w:val=""/>
      <w:lvlJc w:val="left"/>
      <w:pPr>
        <w:tabs>
          <w:tab w:val="num" w:pos="2653"/>
        </w:tabs>
        <w:ind w:left="2653" w:right="2653" w:hanging="360"/>
      </w:pPr>
      <w:rPr>
        <w:rFonts w:ascii="Wingdings" w:hAnsi="Wingdings" w:hint="default"/>
      </w:rPr>
    </w:lvl>
    <w:lvl w:ilvl="3" w:tplc="04090001" w:tentative="1">
      <w:start w:val="1"/>
      <w:numFmt w:val="bullet"/>
      <w:lvlText w:val=""/>
      <w:lvlJc w:val="left"/>
      <w:pPr>
        <w:tabs>
          <w:tab w:val="num" w:pos="3373"/>
        </w:tabs>
        <w:ind w:left="3373" w:right="3373" w:hanging="360"/>
      </w:pPr>
      <w:rPr>
        <w:rFonts w:ascii="Symbol" w:hAnsi="Symbol" w:hint="default"/>
      </w:rPr>
    </w:lvl>
    <w:lvl w:ilvl="4" w:tplc="04090003" w:tentative="1">
      <w:start w:val="1"/>
      <w:numFmt w:val="bullet"/>
      <w:lvlText w:val="o"/>
      <w:lvlJc w:val="left"/>
      <w:pPr>
        <w:tabs>
          <w:tab w:val="num" w:pos="4093"/>
        </w:tabs>
        <w:ind w:left="4093" w:right="4093" w:hanging="360"/>
      </w:pPr>
      <w:rPr>
        <w:rFonts w:ascii="Courier New" w:hAnsi="Courier New" w:cs="Courier New" w:hint="default"/>
      </w:rPr>
    </w:lvl>
    <w:lvl w:ilvl="5" w:tplc="04090005" w:tentative="1">
      <w:start w:val="1"/>
      <w:numFmt w:val="bullet"/>
      <w:lvlText w:val=""/>
      <w:lvlJc w:val="left"/>
      <w:pPr>
        <w:tabs>
          <w:tab w:val="num" w:pos="4813"/>
        </w:tabs>
        <w:ind w:left="4813" w:right="4813" w:hanging="360"/>
      </w:pPr>
      <w:rPr>
        <w:rFonts w:ascii="Wingdings" w:hAnsi="Wingdings" w:hint="default"/>
      </w:rPr>
    </w:lvl>
    <w:lvl w:ilvl="6" w:tplc="04090001" w:tentative="1">
      <w:start w:val="1"/>
      <w:numFmt w:val="bullet"/>
      <w:lvlText w:val=""/>
      <w:lvlJc w:val="left"/>
      <w:pPr>
        <w:tabs>
          <w:tab w:val="num" w:pos="5533"/>
        </w:tabs>
        <w:ind w:left="5533" w:right="5533" w:hanging="360"/>
      </w:pPr>
      <w:rPr>
        <w:rFonts w:ascii="Symbol" w:hAnsi="Symbol" w:hint="default"/>
      </w:rPr>
    </w:lvl>
    <w:lvl w:ilvl="7" w:tplc="04090003" w:tentative="1">
      <w:start w:val="1"/>
      <w:numFmt w:val="bullet"/>
      <w:lvlText w:val="o"/>
      <w:lvlJc w:val="left"/>
      <w:pPr>
        <w:tabs>
          <w:tab w:val="num" w:pos="6253"/>
        </w:tabs>
        <w:ind w:left="6253" w:right="6253" w:hanging="360"/>
      </w:pPr>
      <w:rPr>
        <w:rFonts w:ascii="Courier New" w:hAnsi="Courier New" w:cs="Courier New" w:hint="default"/>
      </w:rPr>
    </w:lvl>
    <w:lvl w:ilvl="8" w:tplc="04090005" w:tentative="1">
      <w:start w:val="1"/>
      <w:numFmt w:val="bullet"/>
      <w:lvlText w:val=""/>
      <w:lvlJc w:val="left"/>
      <w:pPr>
        <w:tabs>
          <w:tab w:val="num" w:pos="6973"/>
        </w:tabs>
        <w:ind w:left="6973" w:right="6973" w:hanging="360"/>
      </w:pPr>
      <w:rPr>
        <w:rFonts w:ascii="Wingdings" w:hAnsi="Wingdings" w:hint="default"/>
      </w:rPr>
    </w:lvl>
  </w:abstractNum>
  <w:abstractNum w:abstractNumId="27" w15:restartNumberingAfterBreak="0">
    <w:nsid w:val="1E3E65AA"/>
    <w:multiLevelType w:val="hybridMultilevel"/>
    <w:tmpl w:val="E0FCD7D0"/>
    <w:lvl w:ilvl="0" w:tplc="B3D4742A">
      <w:start w:val="1"/>
      <w:numFmt w:val="bullet"/>
      <w:lvlText w:val=""/>
      <w:lvlJc w:val="left"/>
      <w:pPr>
        <w:ind w:left="720" w:hanging="360"/>
      </w:pPr>
      <w:rPr>
        <w:rFonts w:ascii="Symbol" w:hAnsi="Symbol" w:hint="default"/>
        <w:bCs w:val="0"/>
        <w:iCs w:val="0"/>
        <w:color w:val="auto"/>
        <w:sz w:val="24"/>
        <w:szCs w:val="24"/>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7A7495"/>
    <w:multiLevelType w:val="hybridMultilevel"/>
    <w:tmpl w:val="6C649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0A0CD7"/>
    <w:multiLevelType w:val="hybridMultilevel"/>
    <w:tmpl w:val="F8906FF4"/>
    <w:lvl w:ilvl="0" w:tplc="B1F0E7B2">
      <w:start w:val="1"/>
      <w:numFmt w:val="decimal"/>
      <w:lvlText w:val="%1."/>
      <w:lvlJc w:val="left"/>
      <w:pPr>
        <w:tabs>
          <w:tab w:val="num" w:pos="360"/>
        </w:tabs>
        <w:ind w:left="360" w:hanging="360"/>
      </w:pPr>
      <w:rPr>
        <w:rFonts w:cs="Arial" w:hint="default"/>
        <w:bCs w:val="0"/>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B8778A"/>
    <w:multiLevelType w:val="hybridMultilevel"/>
    <w:tmpl w:val="A372C510"/>
    <w:lvl w:ilvl="0" w:tplc="758CEA6A">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3C3090"/>
    <w:multiLevelType w:val="hybridMultilevel"/>
    <w:tmpl w:val="9014CE4E"/>
    <w:lvl w:ilvl="0" w:tplc="F74CD540">
      <w:start w:val="1"/>
      <w:numFmt w:val="decimal"/>
      <w:lvlText w:val="%1."/>
      <w:lvlJc w:val="left"/>
      <w:pPr>
        <w:tabs>
          <w:tab w:val="num" w:pos="360"/>
        </w:tabs>
        <w:ind w:left="360" w:right="420" w:hanging="360"/>
      </w:pPr>
      <w:rPr>
        <w:rFonts w:hint="cs"/>
      </w:rPr>
    </w:lvl>
    <w:lvl w:ilvl="1" w:tplc="04090019" w:tentative="1">
      <w:start w:val="1"/>
      <w:numFmt w:val="lowerLetter"/>
      <w:lvlText w:val="%2."/>
      <w:lvlJc w:val="left"/>
      <w:pPr>
        <w:tabs>
          <w:tab w:val="num" w:pos="1380"/>
        </w:tabs>
        <w:ind w:left="1380" w:right="1800" w:hanging="360"/>
      </w:pPr>
    </w:lvl>
    <w:lvl w:ilvl="2" w:tplc="0409001B" w:tentative="1">
      <w:start w:val="1"/>
      <w:numFmt w:val="lowerRoman"/>
      <w:lvlText w:val="%3."/>
      <w:lvlJc w:val="right"/>
      <w:pPr>
        <w:tabs>
          <w:tab w:val="num" w:pos="2100"/>
        </w:tabs>
        <w:ind w:left="2100" w:right="2520" w:hanging="180"/>
      </w:pPr>
    </w:lvl>
    <w:lvl w:ilvl="3" w:tplc="0409000F" w:tentative="1">
      <w:start w:val="1"/>
      <w:numFmt w:val="decimal"/>
      <w:lvlText w:val="%4."/>
      <w:lvlJc w:val="left"/>
      <w:pPr>
        <w:tabs>
          <w:tab w:val="num" w:pos="2820"/>
        </w:tabs>
        <w:ind w:left="2820" w:right="3240" w:hanging="360"/>
      </w:pPr>
    </w:lvl>
    <w:lvl w:ilvl="4" w:tplc="04090019" w:tentative="1">
      <w:start w:val="1"/>
      <w:numFmt w:val="lowerLetter"/>
      <w:lvlText w:val="%5."/>
      <w:lvlJc w:val="left"/>
      <w:pPr>
        <w:tabs>
          <w:tab w:val="num" w:pos="3540"/>
        </w:tabs>
        <w:ind w:left="3540" w:right="3960" w:hanging="360"/>
      </w:pPr>
    </w:lvl>
    <w:lvl w:ilvl="5" w:tplc="0409001B" w:tentative="1">
      <w:start w:val="1"/>
      <w:numFmt w:val="lowerRoman"/>
      <w:lvlText w:val="%6."/>
      <w:lvlJc w:val="right"/>
      <w:pPr>
        <w:tabs>
          <w:tab w:val="num" w:pos="4260"/>
        </w:tabs>
        <w:ind w:left="4260" w:right="4680" w:hanging="180"/>
      </w:pPr>
    </w:lvl>
    <w:lvl w:ilvl="6" w:tplc="0409000F" w:tentative="1">
      <w:start w:val="1"/>
      <w:numFmt w:val="decimal"/>
      <w:lvlText w:val="%7."/>
      <w:lvlJc w:val="left"/>
      <w:pPr>
        <w:tabs>
          <w:tab w:val="num" w:pos="4980"/>
        </w:tabs>
        <w:ind w:left="4980" w:right="5400" w:hanging="360"/>
      </w:pPr>
    </w:lvl>
    <w:lvl w:ilvl="7" w:tplc="04090019" w:tentative="1">
      <w:start w:val="1"/>
      <w:numFmt w:val="lowerLetter"/>
      <w:lvlText w:val="%8."/>
      <w:lvlJc w:val="left"/>
      <w:pPr>
        <w:tabs>
          <w:tab w:val="num" w:pos="5700"/>
        </w:tabs>
        <w:ind w:left="5700" w:right="6120" w:hanging="360"/>
      </w:pPr>
    </w:lvl>
    <w:lvl w:ilvl="8" w:tplc="0409001B" w:tentative="1">
      <w:start w:val="1"/>
      <w:numFmt w:val="lowerRoman"/>
      <w:lvlText w:val="%9."/>
      <w:lvlJc w:val="right"/>
      <w:pPr>
        <w:tabs>
          <w:tab w:val="num" w:pos="6420"/>
        </w:tabs>
        <w:ind w:left="6420" w:right="6840" w:hanging="180"/>
      </w:pPr>
    </w:lvl>
  </w:abstractNum>
  <w:abstractNum w:abstractNumId="32" w15:restartNumberingAfterBreak="0">
    <w:nsid w:val="21B41CCE"/>
    <w:multiLevelType w:val="hybridMultilevel"/>
    <w:tmpl w:val="3B047094"/>
    <w:lvl w:ilvl="0" w:tplc="2D7C577E">
      <w:start w:val="1"/>
      <w:numFmt w:val="bullet"/>
      <w:lvlText w:val=""/>
      <w:lvlJc w:val="left"/>
      <w:pPr>
        <w:tabs>
          <w:tab w:val="num" w:pos="1080"/>
        </w:tabs>
        <w:ind w:left="1080" w:hanging="360"/>
      </w:pPr>
      <w:rPr>
        <w:rFonts w:ascii="Symbol" w:hAnsi="Symbol" w:hint="default"/>
        <w:bCs w:val="0"/>
        <w:iCs w:val="0"/>
        <w:color w:val="auto"/>
        <w:sz w:val="24"/>
        <w:szCs w:val="24"/>
      </w:rPr>
    </w:lvl>
    <w:lvl w:ilvl="1" w:tplc="BA76E610">
      <w:start w:val="1"/>
      <w:numFmt w:val="bullet"/>
      <w:lvlText w:val=""/>
      <w:lvlJc w:val="left"/>
      <w:pPr>
        <w:tabs>
          <w:tab w:val="num" w:pos="1440"/>
        </w:tabs>
        <w:ind w:left="1440" w:hanging="360"/>
      </w:pPr>
      <w:rPr>
        <w:rFonts w:ascii="Wingdings" w:hAnsi="Wingdings" w:hint="default"/>
        <w:bCs w:val="0"/>
        <w:iCs w:val="0"/>
        <w:color w:val="auto"/>
        <w:sz w:val="24"/>
        <w:szCs w:val="24"/>
      </w:rPr>
    </w:lvl>
    <w:lvl w:ilvl="2" w:tplc="2D7C577E">
      <w:start w:val="1"/>
      <w:numFmt w:val="bullet"/>
      <w:lvlText w:val=""/>
      <w:lvlJc w:val="left"/>
      <w:pPr>
        <w:tabs>
          <w:tab w:val="num" w:pos="2160"/>
        </w:tabs>
        <w:ind w:lef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363370B"/>
    <w:multiLevelType w:val="hybridMultilevel"/>
    <w:tmpl w:val="7FAA1C1C"/>
    <w:lvl w:ilvl="0" w:tplc="803AA32A">
      <w:start w:val="1"/>
      <w:numFmt w:val="bullet"/>
      <w:lvlText w:val=""/>
      <w:lvlJc w:val="left"/>
      <w:pPr>
        <w:tabs>
          <w:tab w:val="num" w:pos="510"/>
        </w:tabs>
        <w:ind w:left="510" w:right="510" w:hanging="283"/>
      </w:pPr>
      <w:rPr>
        <w:rFonts w:ascii="Wingdings" w:hAnsi="Wingdings" w:hint="default"/>
      </w:rPr>
    </w:lvl>
    <w:lvl w:ilvl="1" w:tplc="FFC26416">
      <w:start w:val="1"/>
      <w:numFmt w:val="bullet"/>
      <w:lvlText w:val=""/>
      <w:lvlJc w:val="left"/>
      <w:pPr>
        <w:tabs>
          <w:tab w:val="num" w:pos="1440"/>
        </w:tabs>
        <w:ind w:left="1440" w:right="1440" w:hanging="360"/>
      </w:pPr>
      <w:rPr>
        <w:rFonts w:ascii="Symbol" w:hAnsi="Symbol" w:hint="default"/>
        <w:b/>
        <w:bCs w:val="0"/>
        <w:i w:val="0"/>
        <w:iCs w:val="0"/>
        <w:color w:val="auto"/>
        <w:sz w:val="24"/>
        <w:szCs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4" w15:restartNumberingAfterBreak="0">
    <w:nsid w:val="24417B80"/>
    <w:multiLevelType w:val="hybridMultilevel"/>
    <w:tmpl w:val="4580B96A"/>
    <w:lvl w:ilvl="0" w:tplc="41142F9C">
      <w:start w:val="1"/>
      <w:numFmt w:val="decimal"/>
      <w:lvlText w:val="%1."/>
      <w:lvlJc w:val="left"/>
      <w:pPr>
        <w:tabs>
          <w:tab w:val="num" w:pos="360"/>
        </w:tabs>
        <w:ind w:left="360" w:hanging="360"/>
      </w:pPr>
      <w:rPr>
        <w:rFonts w:cs="Arial" w:hint="default"/>
        <w:bCs w:val="0"/>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8707EB"/>
    <w:multiLevelType w:val="hybridMultilevel"/>
    <w:tmpl w:val="55A62F86"/>
    <w:lvl w:ilvl="0" w:tplc="F74CD540">
      <w:start w:val="1"/>
      <w:numFmt w:val="decimal"/>
      <w:lvlText w:val="%1."/>
      <w:lvlJc w:val="left"/>
      <w:pPr>
        <w:tabs>
          <w:tab w:val="num" w:pos="360"/>
        </w:tabs>
        <w:ind w:left="360" w:right="420" w:hanging="360"/>
      </w:pPr>
      <w:rPr>
        <w:rFonts w:hint="cs"/>
      </w:rPr>
    </w:lvl>
    <w:lvl w:ilvl="1" w:tplc="04090019" w:tentative="1">
      <w:start w:val="1"/>
      <w:numFmt w:val="lowerLetter"/>
      <w:lvlText w:val="%2."/>
      <w:lvlJc w:val="left"/>
      <w:pPr>
        <w:tabs>
          <w:tab w:val="num" w:pos="1380"/>
        </w:tabs>
        <w:ind w:left="1380" w:right="1800" w:hanging="360"/>
      </w:pPr>
    </w:lvl>
    <w:lvl w:ilvl="2" w:tplc="0409001B" w:tentative="1">
      <w:start w:val="1"/>
      <w:numFmt w:val="lowerRoman"/>
      <w:lvlText w:val="%3."/>
      <w:lvlJc w:val="right"/>
      <w:pPr>
        <w:tabs>
          <w:tab w:val="num" w:pos="2100"/>
        </w:tabs>
        <w:ind w:left="2100" w:right="2520" w:hanging="180"/>
      </w:pPr>
    </w:lvl>
    <w:lvl w:ilvl="3" w:tplc="0409000F" w:tentative="1">
      <w:start w:val="1"/>
      <w:numFmt w:val="decimal"/>
      <w:lvlText w:val="%4."/>
      <w:lvlJc w:val="left"/>
      <w:pPr>
        <w:tabs>
          <w:tab w:val="num" w:pos="2820"/>
        </w:tabs>
        <w:ind w:left="2820" w:right="3240" w:hanging="360"/>
      </w:pPr>
    </w:lvl>
    <w:lvl w:ilvl="4" w:tplc="04090019" w:tentative="1">
      <w:start w:val="1"/>
      <w:numFmt w:val="lowerLetter"/>
      <w:lvlText w:val="%5."/>
      <w:lvlJc w:val="left"/>
      <w:pPr>
        <w:tabs>
          <w:tab w:val="num" w:pos="3540"/>
        </w:tabs>
        <w:ind w:left="3540" w:right="3960" w:hanging="360"/>
      </w:pPr>
    </w:lvl>
    <w:lvl w:ilvl="5" w:tplc="0409001B" w:tentative="1">
      <w:start w:val="1"/>
      <w:numFmt w:val="lowerRoman"/>
      <w:lvlText w:val="%6."/>
      <w:lvlJc w:val="right"/>
      <w:pPr>
        <w:tabs>
          <w:tab w:val="num" w:pos="4260"/>
        </w:tabs>
        <w:ind w:left="4260" w:right="4680" w:hanging="180"/>
      </w:pPr>
    </w:lvl>
    <w:lvl w:ilvl="6" w:tplc="0409000F" w:tentative="1">
      <w:start w:val="1"/>
      <w:numFmt w:val="decimal"/>
      <w:lvlText w:val="%7."/>
      <w:lvlJc w:val="left"/>
      <w:pPr>
        <w:tabs>
          <w:tab w:val="num" w:pos="4980"/>
        </w:tabs>
        <w:ind w:left="4980" w:right="5400" w:hanging="360"/>
      </w:pPr>
    </w:lvl>
    <w:lvl w:ilvl="7" w:tplc="04090019" w:tentative="1">
      <w:start w:val="1"/>
      <w:numFmt w:val="lowerLetter"/>
      <w:lvlText w:val="%8."/>
      <w:lvlJc w:val="left"/>
      <w:pPr>
        <w:tabs>
          <w:tab w:val="num" w:pos="5700"/>
        </w:tabs>
        <w:ind w:left="5700" w:right="6120" w:hanging="360"/>
      </w:pPr>
    </w:lvl>
    <w:lvl w:ilvl="8" w:tplc="0409001B" w:tentative="1">
      <w:start w:val="1"/>
      <w:numFmt w:val="lowerRoman"/>
      <w:lvlText w:val="%9."/>
      <w:lvlJc w:val="right"/>
      <w:pPr>
        <w:tabs>
          <w:tab w:val="num" w:pos="6420"/>
        </w:tabs>
        <w:ind w:left="6420" w:right="6840" w:hanging="180"/>
      </w:pPr>
    </w:lvl>
  </w:abstractNum>
  <w:abstractNum w:abstractNumId="36" w15:restartNumberingAfterBreak="0">
    <w:nsid w:val="25B95093"/>
    <w:multiLevelType w:val="hybridMultilevel"/>
    <w:tmpl w:val="B57CD64E"/>
    <w:lvl w:ilvl="0" w:tplc="04090003">
      <w:start w:val="1"/>
      <w:numFmt w:val="bullet"/>
      <w:lvlText w:val="o"/>
      <w:lvlJc w:val="left"/>
      <w:pPr>
        <w:ind w:left="1382" w:hanging="360"/>
      </w:pPr>
      <w:rPr>
        <w:rFonts w:ascii="Courier New" w:hAnsi="Courier New" w:cs="Courier New" w:hint="default"/>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37" w15:restartNumberingAfterBreak="0">
    <w:nsid w:val="269F5850"/>
    <w:multiLevelType w:val="hybridMultilevel"/>
    <w:tmpl w:val="777C356E"/>
    <w:lvl w:ilvl="0" w:tplc="2A764AA0">
      <w:start w:val="3"/>
      <w:numFmt w:val="bullet"/>
      <w:lvlText w:val="-"/>
      <w:lvlJc w:val="left"/>
      <w:pPr>
        <w:tabs>
          <w:tab w:val="num" w:pos="720"/>
        </w:tabs>
        <w:ind w:left="720" w:right="720" w:hanging="360"/>
      </w:pPr>
      <w:rPr>
        <w:rFonts w:ascii="Calibri" w:eastAsiaTheme="minorHAnsi" w:hAnsi="Calibri" w:cs="David" w:hint="default"/>
        <w:color w:val="auto"/>
        <w:sz w:val="24"/>
      </w:rPr>
    </w:lvl>
    <w:lvl w:ilvl="1" w:tplc="2D7C577E">
      <w:start w:val="1"/>
      <w:numFmt w:val="bullet"/>
      <w:lvlText w:val=""/>
      <w:lvlJc w:val="left"/>
      <w:pPr>
        <w:tabs>
          <w:tab w:val="num" w:pos="1440"/>
        </w:tabs>
        <w:ind w:left="1440" w:right="1440" w:hanging="360"/>
      </w:pPr>
      <w:rPr>
        <w:rFonts w:ascii="Symbol" w:hAnsi="Symbol" w:hint="default"/>
        <w:color w:val="auto"/>
        <w:sz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8" w15:restartNumberingAfterBreak="0">
    <w:nsid w:val="273B3B78"/>
    <w:multiLevelType w:val="hybridMultilevel"/>
    <w:tmpl w:val="49F248EA"/>
    <w:lvl w:ilvl="0" w:tplc="82F0BD4A">
      <w:start w:val="3"/>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7D968CF"/>
    <w:multiLevelType w:val="hybridMultilevel"/>
    <w:tmpl w:val="91B08C8C"/>
    <w:lvl w:ilvl="0" w:tplc="803AA32A">
      <w:start w:val="1"/>
      <w:numFmt w:val="bullet"/>
      <w:lvlText w:val=""/>
      <w:lvlJc w:val="left"/>
      <w:pPr>
        <w:tabs>
          <w:tab w:val="num" w:pos="510"/>
        </w:tabs>
        <w:ind w:left="510" w:right="510" w:hanging="283"/>
      </w:pPr>
      <w:rPr>
        <w:rFonts w:ascii="Wingdings" w:hAnsi="Wingdings" w:hint="default"/>
      </w:rPr>
    </w:lvl>
    <w:lvl w:ilvl="1" w:tplc="2A764AA0">
      <w:start w:val="3"/>
      <w:numFmt w:val="bullet"/>
      <w:lvlText w:val="-"/>
      <w:lvlJc w:val="left"/>
      <w:pPr>
        <w:tabs>
          <w:tab w:val="num" w:pos="1440"/>
        </w:tabs>
        <w:ind w:left="1440" w:right="1440" w:hanging="360"/>
      </w:pPr>
      <w:rPr>
        <w:rFonts w:ascii="Calibri" w:eastAsiaTheme="minorHAnsi" w:hAnsi="Calibri" w:cs="David" w:hint="default"/>
        <w:b/>
        <w:bCs w:val="0"/>
        <w:i w:val="0"/>
        <w:iCs w:val="0"/>
        <w:color w:val="auto"/>
        <w:sz w:val="24"/>
        <w:szCs w:val="24"/>
        <w:lang w:bidi="he-IL"/>
      </w:rPr>
    </w:lvl>
    <w:lvl w:ilvl="2" w:tplc="803AA32A">
      <w:start w:val="1"/>
      <w:numFmt w:val="bullet"/>
      <w:lvlText w:val=""/>
      <w:lvlJc w:val="left"/>
      <w:pPr>
        <w:tabs>
          <w:tab w:val="num" w:pos="2083"/>
        </w:tabs>
        <w:ind w:left="2083" w:right="510" w:hanging="283"/>
      </w:pPr>
      <w:rPr>
        <w:rFonts w:ascii="Wingdings" w:hAnsi="Wingdings" w:hint="default"/>
      </w:rPr>
    </w:lvl>
    <w:lvl w:ilvl="3" w:tplc="FFC26416">
      <w:start w:val="1"/>
      <w:numFmt w:val="bullet"/>
      <w:lvlText w:val=""/>
      <w:lvlJc w:val="left"/>
      <w:pPr>
        <w:tabs>
          <w:tab w:val="num" w:pos="2880"/>
        </w:tabs>
        <w:ind w:left="2880" w:right="2880" w:hanging="360"/>
      </w:pPr>
      <w:rPr>
        <w:rFonts w:ascii="Symbol" w:hAnsi="Symbol" w:hint="default"/>
        <w:b/>
        <w:bCs w:val="0"/>
        <w:i w:val="0"/>
        <w:iCs w:val="0"/>
        <w:color w:val="auto"/>
        <w:sz w:val="24"/>
        <w:szCs w:val="24"/>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0" w15:restartNumberingAfterBreak="0">
    <w:nsid w:val="28C24E14"/>
    <w:multiLevelType w:val="hybridMultilevel"/>
    <w:tmpl w:val="4E601C1C"/>
    <w:lvl w:ilvl="0" w:tplc="2A764AA0">
      <w:start w:val="3"/>
      <w:numFmt w:val="bullet"/>
      <w:lvlText w:val="-"/>
      <w:lvlJc w:val="left"/>
      <w:pPr>
        <w:tabs>
          <w:tab w:val="num" w:pos="720"/>
        </w:tabs>
        <w:ind w:left="720" w:right="720" w:hanging="360"/>
      </w:pPr>
      <w:rPr>
        <w:rFonts w:ascii="Calibri" w:eastAsiaTheme="minorHAnsi" w:hAnsi="Calibri" w:cs="David" w:hint="default"/>
        <w:b/>
        <w:bCs w:val="0"/>
        <w:iCs w:val="0"/>
        <w:color w:val="auto"/>
        <w:sz w:val="24"/>
        <w:szCs w:val="20"/>
      </w:rPr>
    </w:lvl>
    <w:lvl w:ilvl="1" w:tplc="F566D8B2">
      <w:start w:val="1"/>
      <w:numFmt w:val="bullet"/>
      <w:lvlText w:val=""/>
      <w:lvlJc w:val="left"/>
      <w:pPr>
        <w:tabs>
          <w:tab w:val="num" w:pos="720"/>
        </w:tabs>
        <w:ind w:left="720" w:right="720" w:hanging="360"/>
      </w:pPr>
      <w:rPr>
        <w:rFonts w:ascii="Symbol" w:hAnsi="Symbol" w:hint="default"/>
        <w:b/>
        <w:bCs/>
        <w:iCs w:val="0"/>
        <w:color w:val="auto"/>
        <w:sz w:val="24"/>
        <w:szCs w:val="24"/>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297A7A0E"/>
    <w:multiLevelType w:val="hybridMultilevel"/>
    <w:tmpl w:val="72383EC2"/>
    <w:lvl w:ilvl="0" w:tplc="D6C877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9A35F2"/>
    <w:multiLevelType w:val="hybridMultilevel"/>
    <w:tmpl w:val="973687A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1320B43"/>
    <w:multiLevelType w:val="hybridMultilevel"/>
    <w:tmpl w:val="EC6ECBB4"/>
    <w:lvl w:ilvl="0" w:tplc="04090003">
      <w:start w:val="1"/>
      <w:numFmt w:val="bullet"/>
      <w:lvlText w:val="o"/>
      <w:lvlJc w:val="left"/>
      <w:pPr>
        <w:ind w:left="749" w:hanging="360"/>
      </w:pPr>
      <w:rPr>
        <w:rFonts w:ascii="Courier New" w:hAnsi="Courier New" w:cs="Courier New"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4" w15:restartNumberingAfterBreak="0">
    <w:nsid w:val="32A50EF0"/>
    <w:multiLevelType w:val="multilevel"/>
    <w:tmpl w:val="B6AC53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58A1F5B"/>
    <w:multiLevelType w:val="hybridMultilevel"/>
    <w:tmpl w:val="EAE4CAC4"/>
    <w:lvl w:ilvl="0" w:tplc="2A764AA0">
      <w:start w:val="3"/>
      <w:numFmt w:val="bullet"/>
      <w:lvlText w:val="-"/>
      <w:lvlJc w:val="left"/>
      <w:pPr>
        <w:tabs>
          <w:tab w:val="num" w:pos="587"/>
        </w:tabs>
        <w:ind w:left="587" w:right="587" w:hanging="360"/>
      </w:pPr>
      <w:rPr>
        <w:rFonts w:ascii="Calibri" w:eastAsiaTheme="minorHAnsi" w:hAnsi="Calibri" w:cs="David" w:hint="default"/>
        <w:b/>
        <w:bCs w:val="0"/>
        <w:i w:val="0"/>
        <w:iCs w:val="0"/>
        <w:color w:val="auto"/>
        <w:sz w:val="24"/>
        <w:szCs w:val="24"/>
      </w:rPr>
    </w:lvl>
    <w:lvl w:ilvl="1" w:tplc="FFC26416">
      <w:start w:val="1"/>
      <w:numFmt w:val="bullet"/>
      <w:lvlText w:val=""/>
      <w:lvlJc w:val="left"/>
      <w:pPr>
        <w:tabs>
          <w:tab w:val="num" w:pos="1440"/>
        </w:tabs>
        <w:ind w:left="1440" w:right="1440" w:hanging="360"/>
      </w:pPr>
      <w:rPr>
        <w:rFonts w:ascii="Symbol" w:hAnsi="Symbol" w:hint="default"/>
        <w:b/>
        <w:bCs w:val="0"/>
        <w:i w:val="0"/>
        <w:iCs w:val="0"/>
        <w:color w:val="auto"/>
        <w:sz w:val="24"/>
        <w:szCs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6" w15:restartNumberingAfterBreak="0">
    <w:nsid w:val="3689604B"/>
    <w:multiLevelType w:val="hybridMultilevel"/>
    <w:tmpl w:val="00D064A8"/>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5608F08E">
      <w:start w:val="7"/>
      <w:numFmt w:val="bullet"/>
      <w:lvlText w:val="-"/>
      <w:lvlJc w:val="left"/>
      <w:pPr>
        <w:tabs>
          <w:tab w:val="num" w:pos="0"/>
        </w:tabs>
        <w:ind w:left="0" w:firstLine="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68F524C"/>
    <w:multiLevelType w:val="hybridMultilevel"/>
    <w:tmpl w:val="76783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3750A5"/>
    <w:multiLevelType w:val="hybridMultilevel"/>
    <w:tmpl w:val="2BC0D114"/>
    <w:lvl w:ilvl="0" w:tplc="61E874C0">
      <w:start w:val="3"/>
      <w:numFmt w:val="bullet"/>
      <w:lvlText w:val="-"/>
      <w:lvlJc w:val="left"/>
      <w:pPr>
        <w:tabs>
          <w:tab w:val="num" w:pos="587"/>
        </w:tabs>
        <w:ind w:left="587" w:right="587" w:hanging="360"/>
      </w:pPr>
      <w:rPr>
        <w:rFonts w:ascii="Calibri" w:eastAsiaTheme="minorHAnsi" w:hAnsi="Calibri" w:cs="David" w:hint="default"/>
        <w:b/>
        <w:bCs w:val="0"/>
        <w:color w:val="auto"/>
        <w:sz w:val="24"/>
      </w:rPr>
    </w:lvl>
    <w:lvl w:ilvl="1" w:tplc="04090003" w:tentative="1">
      <w:start w:val="1"/>
      <w:numFmt w:val="bullet"/>
      <w:lvlText w:val="o"/>
      <w:lvlJc w:val="left"/>
      <w:pPr>
        <w:tabs>
          <w:tab w:val="num" w:pos="1500"/>
        </w:tabs>
        <w:ind w:left="1500" w:right="1500" w:hanging="360"/>
      </w:pPr>
      <w:rPr>
        <w:rFonts w:ascii="Courier New" w:hAnsi="Courier New" w:hint="default"/>
      </w:rPr>
    </w:lvl>
    <w:lvl w:ilvl="2" w:tplc="04090005" w:tentative="1">
      <w:start w:val="1"/>
      <w:numFmt w:val="bullet"/>
      <w:lvlText w:val=""/>
      <w:lvlJc w:val="left"/>
      <w:pPr>
        <w:tabs>
          <w:tab w:val="num" w:pos="2220"/>
        </w:tabs>
        <w:ind w:left="2220" w:right="2220" w:hanging="360"/>
      </w:pPr>
      <w:rPr>
        <w:rFonts w:ascii="Wingdings" w:hAnsi="Wingdings" w:hint="default"/>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49" w15:restartNumberingAfterBreak="0">
    <w:nsid w:val="388E607B"/>
    <w:multiLevelType w:val="hybridMultilevel"/>
    <w:tmpl w:val="720CDA58"/>
    <w:lvl w:ilvl="0" w:tplc="2A764AA0">
      <w:start w:val="3"/>
      <w:numFmt w:val="bullet"/>
      <w:lvlText w:val="-"/>
      <w:lvlJc w:val="left"/>
      <w:pPr>
        <w:tabs>
          <w:tab w:val="num" w:pos="720"/>
        </w:tabs>
        <w:ind w:left="720" w:right="720" w:hanging="360"/>
      </w:pPr>
      <w:rPr>
        <w:rFonts w:ascii="Calibri" w:eastAsiaTheme="minorHAnsi" w:hAnsi="Calibri" w:cs="David" w:hint="default"/>
        <w:color w:val="auto"/>
        <w:sz w:val="24"/>
      </w:rPr>
    </w:lvl>
    <w:lvl w:ilvl="1" w:tplc="2D7C577E">
      <w:start w:val="1"/>
      <w:numFmt w:val="bullet"/>
      <w:lvlText w:val=""/>
      <w:lvlJc w:val="left"/>
      <w:pPr>
        <w:tabs>
          <w:tab w:val="num" w:pos="1440"/>
        </w:tabs>
        <w:ind w:left="1440" w:right="1440" w:hanging="360"/>
      </w:pPr>
      <w:rPr>
        <w:rFonts w:ascii="Symbol" w:hAnsi="Symbol" w:hint="default"/>
        <w:color w:val="auto"/>
        <w:sz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0" w15:restartNumberingAfterBreak="0">
    <w:nsid w:val="38F71C33"/>
    <w:multiLevelType w:val="hybridMultilevel"/>
    <w:tmpl w:val="F14234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92B5FD5"/>
    <w:multiLevelType w:val="hybridMultilevel"/>
    <w:tmpl w:val="D100831E"/>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3AA50BAD"/>
    <w:multiLevelType w:val="hybridMultilevel"/>
    <w:tmpl w:val="260AC7FE"/>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C927278"/>
    <w:multiLevelType w:val="hybridMultilevel"/>
    <w:tmpl w:val="A84AB16A"/>
    <w:lvl w:ilvl="0" w:tplc="A94402AE">
      <w:start w:val="3"/>
      <w:numFmt w:val="bullet"/>
      <w:lvlText w:val="-"/>
      <w:lvlJc w:val="left"/>
      <w:pPr>
        <w:tabs>
          <w:tab w:val="num" w:pos="587"/>
        </w:tabs>
        <w:ind w:left="587" w:right="587" w:hanging="360"/>
      </w:pPr>
      <w:rPr>
        <w:rFonts w:ascii="Calibri" w:eastAsiaTheme="minorHAnsi" w:hAnsi="Calibri" w:cs="David" w:hint="default"/>
        <w:b/>
        <w:bCs w:val="0"/>
        <w:color w:val="auto"/>
        <w:sz w:val="24"/>
      </w:rPr>
    </w:lvl>
    <w:lvl w:ilvl="1" w:tplc="04090005">
      <w:start w:val="1"/>
      <w:numFmt w:val="bullet"/>
      <w:lvlText w:val=""/>
      <w:lvlJc w:val="left"/>
      <w:pPr>
        <w:tabs>
          <w:tab w:val="num" w:pos="1500"/>
        </w:tabs>
        <w:ind w:left="1500" w:right="1500" w:hanging="360"/>
      </w:pPr>
      <w:rPr>
        <w:rFonts w:ascii="Wingdings" w:hAnsi="Wingdings" w:hint="default"/>
        <w:color w:val="auto"/>
        <w:sz w:val="24"/>
      </w:rPr>
    </w:lvl>
    <w:lvl w:ilvl="2" w:tplc="BA76E610">
      <w:start w:val="1"/>
      <w:numFmt w:val="bullet"/>
      <w:lvlText w:val=""/>
      <w:lvlJc w:val="left"/>
      <w:pPr>
        <w:tabs>
          <w:tab w:val="num" w:pos="2220"/>
        </w:tabs>
        <w:ind w:left="2220" w:right="2220" w:hanging="360"/>
      </w:pPr>
      <w:rPr>
        <w:rFonts w:ascii="Wingdings" w:hAnsi="Wingdings" w:hint="default"/>
        <w:color w:val="auto"/>
        <w:sz w:val="24"/>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54" w15:restartNumberingAfterBreak="0">
    <w:nsid w:val="3E046E57"/>
    <w:multiLevelType w:val="hybridMultilevel"/>
    <w:tmpl w:val="C3F65498"/>
    <w:lvl w:ilvl="0" w:tplc="3FC01A48">
      <w:start w:val="1"/>
      <w:numFmt w:val="bullet"/>
      <w:lvlText w:val=""/>
      <w:lvlJc w:val="left"/>
      <w:pPr>
        <w:tabs>
          <w:tab w:val="num" w:pos="794"/>
        </w:tabs>
        <w:ind w:left="794" w:right="794" w:hanging="284"/>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5" w15:restartNumberingAfterBreak="0">
    <w:nsid w:val="3F3C1542"/>
    <w:multiLevelType w:val="hybridMultilevel"/>
    <w:tmpl w:val="7BCA75CE"/>
    <w:lvl w:ilvl="0" w:tplc="4CE68496">
      <w:start w:val="3"/>
      <w:numFmt w:val="bullet"/>
      <w:lvlText w:val="-"/>
      <w:lvlJc w:val="left"/>
      <w:pPr>
        <w:tabs>
          <w:tab w:val="num" w:pos="510"/>
        </w:tabs>
        <w:ind w:left="510" w:right="510" w:hanging="283"/>
      </w:pPr>
      <w:rPr>
        <w:rFonts w:ascii="Calibri" w:eastAsiaTheme="minorHAnsi" w:hAnsi="Calibri" w:cs="David" w:hint="default"/>
        <w:b/>
        <w:bCs w:val="0"/>
      </w:rPr>
    </w:lvl>
    <w:lvl w:ilvl="1" w:tplc="BA1AF89A">
      <w:start w:val="3"/>
      <w:numFmt w:val="bullet"/>
      <w:lvlText w:val="-"/>
      <w:lvlJc w:val="left"/>
      <w:pPr>
        <w:tabs>
          <w:tab w:val="num" w:pos="1440"/>
        </w:tabs>
        <w:ind w:left="1440" w:right="1440" w:hanging="360"/>
      </w:pPr>
      <w:rPr>
        <w:rFonts w:ascii="Calibri" w:eastAsiaTheme="minorHAnsi" w:hAnsi="Calibri" w:cs="David" w:hint="default"/>
        <w:b/>
        <w:bCs w:val="0"/>
        <w:i w:val="0"/>
        <w:iCs w:val="0"/>
        <w:color w:val="auto"/>
        <w:sz w:val="20"/>
        <w:szCs w:val="20"/>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6" w15:restartNumberingAfterBreak="0">
    <w:nsid w:val="40C86728"/>
    <w:multiLevelType w:val="hybridMultilevel"/>
    <w:tmpl w:val="4BF08970"/>
    <w:lvl w:ilvl="0" w:tplc="CA0E02D2">
      <w:start w:val="1"/>
      <w:numFmt w:val="bullet"/>
      <w:lvlText w:val="-"/>
      <w:lvlJc w:val="left"/>
      <w:pPr>
        <w:ind w:left="720" w:hanging="360"/>
      </w:pPr>
      <w:rPr>
        <w:rFonts w:ascii="Arial" w:hAnsi="Arial" w:hint="default"/>
        <w:b/>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DD285A"/>
    <w:multiLevelType w:val="hybridMultilevel"/>
    <w:tmpl w:val="939A25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1568C9"/>
    <w:multiLevelType w:val="hybridMultilevel"/>
    <w:tmpl w:val="85DA9C76"/>
    <w:lvl w:ilvl="0" w:tplc="B62EADFA">
      <w:start w:val="1"/>
      <w:numFmt w:val="decimal"/>
      <w:lvlText w:val="%1."/>
      <w:lvlJc w:val="left"/>
      <w:pPr>
        <w:tabs>
          <w:tab w:val="num" w:pos="360"/>
        </w:tabs>
        <w:ind w:left="360" w:right="420" w:hanging="360"/>
      </w:pPr>
      <w:rPr>
        <w:rFonts w:cs="Arial" w:hint="default"/>
        <w:bCs w:val="0"/>
        <w:iCs w:val="0"/>
        <w:szCs w:val="22"/>
      </w:rPr>
    </w:lvl>
    <w:lvl w:ilvl="1" w:tplc="04090019" w:tentative="1">
      <w:start w:val="1"/>
      <w:numFmt w:val="lowerLetter"/>
      <w:lvlText w:val="%2."/>
      <w:lvlJc w:val="left"/>
      <w:pPr>
        <w:tabs>
          <w:tab w:val="num" w:pos="1380"/>
        </w:tabs>
        <w:ind w:left="1380" w:right="1800" w:hanging="360"/>
      </w:pPr>
    </w:lvl>
    <w:lvl w:ilvl="2" w:tplc="0409001B" w:tentative="1">
      <w:start w:val="1"/>
      <w:numFmt w:val="lowerRoman"/>
      <w:lvlText w:val="%3."/>
      <w:lvlJc w:val="right"/>
      <w:pPr>
        <w:tabs>
          <w:tab w:val="num" w:pos="2100"/>
        </w:tabs>
        <w:ind w:left="2100" w:right="2520" w:hanging="180"/>
      </w:pPr>
    </w:lvl>
    <w:lvl w:ilvl="3" w:tplc="0409000F" w:tentative="1">
      <w:start w:val="1"/>
      <w:numFmt w:val="decimal"/>
      <w:lvlText w:val="%4."/>
      <w:lvlJc w:val="left"/>
      <w:pPr>
        <w:tabs>
          <w:tab w:val="num" w:pos="2820"/>
        </w:tabs>
        <w:ind w:left="2820" w:right="3240" w:hanging="360"/>
      </w:pPr>
    </w:lvl>
    <w:lvl w:ilvl="4" w:tplc="04090019" w:tentative="1">
      <w:start w:val="1"/>
      <w:numFmt w:val="lowerLetter"/>
      <w:lvlText w:val="%5."/>
      <w:lvlJc w:val="left"/>
      <w:pPr>
        <w:tabs>
          <w:tab w:val="num" w:pos="3540"/>
        </w:tabs>
        <w:ind w:left="3540" w:right="3960" w:hanging="360"/>
      </w:pPr>
    </w:lvl>
    <w:lvl w:ilvl="5" w:tplc="0409001B" w:tentative="1">
      <w:start w:val="1"/>
      <w:numFmt w:val="lowerRoman"/>
      <w:lvlText w:val="%6."/>
      <w:lvlJc w:val="right"/>
      <w:pPr>
        <w:tabs>
          <w:tab w:val="num" w:pos="4260"/>
        </w:tabs>
        <w:ind w:left="4260" w:right="4680" w:hanging="180"/>
      </w:pPr>
    </w:lvl>
    <w:lvl w:ilvl="6" w:tplc="0409000F" w:tentative="1">
      <w:start w:val="1"/>
      <w:numFmt w:val="decimal"/>
      <w:lvlText w:val="%7."/>
      <w:lvlJc w:val="left"/>
      <w:pPr>
        <w:tabs>
          <w:tab w:val="num" w:pos="4980"/>
        </w:tabs>
        <w:ind w:left="4980" w:right="5400" w:hanging="360"/>
      </w:pPr>
    </w:lvl>
    <w:lvl w:ilvl="7" w:tplc="04090019" w:tentative="1">
      <w:start w:val="1"/>
      <w:numFmt w:val="lowerLetter"/>
      <w:lvlText w:val="%8."/>
      <w:lvlJc w:val="left"/>
      <w:pPr>
        <w:tabs>
          <w:tab w:val="num" w:pos="5700"/>
        </w:tabs>
        <w:ind w:left="5700" w:right="6120" w:hanging="360"/>
      </w:pPr>
    </w:lvl>
    <w:lvl w:ilvl="8" w:tplc="0409001B" w:tentative="1">
      <w:start w:val="1"/>
      <w:numFmt w:val="lowerRoman"/>
      <w:lvlText w:val="%9."/>
      <w:lvlJc w:val="right"/>
      <w:pPr>
        <w:tabs>
          <w:tab w:val="num" w:pos="6420"/>
        </w:tabs>
        <w:ind w:left="6420" w:right="6840" w:hanging="180"/>
      </w:pPr>
    </w:lvl>
  </w:abstractNum>
  <w:abstractNum w:abstractNumId="59" w15:restartNumberingAfterBreak="0">
    <w:nsid w:val="423B07DE"/>
    <w:multiLevelType w:val="hybridMultilevel"/>
    <w:tmpl w:val="C57CDC7A"/>
    <w:lvl w:ilvl="0" w:tplc="E66E8CB6">
      <w:start w:val="3"/>
      <w:numFmt w:val="bullet"/>
      <w:lvlText w:val="-"/>
      <w:lvlJc w:val="left"/>
      <w:pPr>
        <w:ind w:left="360" w:hanging="360"/>
      </w:pPr>
      <w:rPr>
        <w:rFonts w:ascii="Calibri" w:eastAsiaTheme="minorHAnsi" w:hAnsi="Calibri" w:cs="David" w:hint="default"/>
        <w:b/>
        <w:bCs w:val="0"/>
        <w:sz w:val="20"/>
        <w:szCs w:val="20"/>
        <w:lang w:bidi="he-IL"/>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42FF04B4"/>
    <w:multiLevelType w:val="hybridMultilevel"/>
    <w:tmpl w:val="1BC00F80"/>
    <w:lvl w:ilvl="0" w:tplc="2A764AA0">
      <w:start w:val="3"/>
      <w:numFmt w:val="bullet"/>
      <w:lvlText w:val="-"/>
      <w:lvlJc w:val="left"/>
      <w:pPr>
        <w:ind w:left="360" w:hanging="360"/>
      </w:pPr>
      <w:rPr>
        <w:rFonts w:ascii="Calibri" w:eastAsiaTheme="minorHAnsi" w:hAnsi="Calibri" w:cs="David" w:hint="default"/>
        <w:bCs w:val="0"/>
        <w:iCs w:val="0"/>
        <w:color w:val="auto"/>
        <w:sz w:val="24"/>
        <w:szCs w:val="24"/>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38B6E76"/>
    <w:multiLevelType w:val="hybridMultilevel"/>
    <w:tmpl w:val="D57C8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3B25938"/>
    <w:multiLevelType w:val="hybridMultilevel"/>
    <w:tmpl w:val="F9725576"/>
    <w:lvl w:ilvl="0" w:tplc="BA76E610">
      <w:start w:val="1"/>
      <w:numFmt w:val="bullet"/>
      <w:lvlText w:val=""/>
      <w:lvlJc w:val="left"/>
      <w:pPr>
        <w:tabs>
          <w:tab w:val="num" w:pos="1440"/>
        </w:tabs>
        <w:ind w:left="1440" w:right="1440" w:hanging="360"/>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3" w15:restartNumberingAfterBreak="0">
    <w:nsid w:val="44A5272B"/>
    <w:multiLevelType w:val="hybridMultilevel"/>
    <w:tmpl w:val="5316C9E8"/>
    <w:lvl w:ilvl="0" w:tplc="2A764AA0">
      <w:start w:val="3"/>
      <w:numFmt w:val="bullet"/>
      <w:lvlText w:val="-"/>
      <w:lvlJc w:val="left"/>
      <w:pPr>
        <w:ind w:left="720" w:hanging="360"/>
      </w:pPr>
      <w:rPr>
        <w:rFonts w:ascii="Calibri" w:eastAsiaTheme="minorHAnsi" w:hAnsi="Calibri" w:cs="David" w:hint="default"/>
        <w:bCs w:val="0"/>
        <w:iCs w:val="0"/>
        <w:color w:val="auto"/>
        <w:sz w:val="24"/>
        <w:szCs w:val="24"/>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B9208A"/>
    <w:multiLevelType w:val="hybridMultilevel"/>
    <w:tmpl w:val="764A90D4"/>
    <w:lvl w:ilvl="0" w:tplc="04090005">
      <w:start w:val="1"/>
      <w:numFmt w:val="bullet"/>
      <w:lvlText w:val=""/>
      <w:lvlJc w:val="left"/>
      <w:pPr>
        <w:tabs>
          <w:tab w:val="num" w:pos="720"/>
        </w:tabs>
        <w:ind w:left="720" w:right="720" w:hanging="360"/>
      </w:pPr>
      <w:rPr>
        <w:rFonts w:ascii="Wingdings" w:hAnsi="Wingdings" w:hint="default"/>
      </w:rPr>
    </w:lvl>
    <w:lvl w:ilvl="1" w:tplc="2A764AA0">
      <w:start w:val="3"/>
      <w:numFmt w:val="bullet"/>
      <w:lvlText w:val="-"/>
      <w:lvlJc w:val="left"/>
      <w:pPr>
        <w:tabs>
          <w:tab w:val="num" w:pos="1440"/>
        </w:tabs>
        <w:ind w:left="1440" w:right="1440" w:hanging="360"/>
      </w:pPr>
      <w:rPr>
        <w:rFonts w:ascii="Calibri" w:eastAsiaTheme="minorHAnsi" w:hAnsi="Calibri" w:cs="David" w:hint="default"/>
        <w:color w:val="auto"/>
        <w:sz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5" w15:restartNumberingAfterBreak="0">
    <w:nsid w:val="44E6002B"/>
    <w:multiLevelType w:val="hybridMultilevel"/>
    <w:tmpl w:val="229C3E70"/>
    <w:lvl w:ilvl="0" w:tplc="FFC26416">
      <w:start w:val="1"/>
      <w:numFmt w:val="bullet"/>
      <w:lvlText w:val=""/>
      <w:lvlJc w:val="left"/>
      <w:pPr>
        <w:tabs>
          <w:tab w:val="num" w:pos="587"/>
        </w:tabs>
        <w:ind w:left="587" w:right="587" w:hanging="360"/>
      </w:pPr>
      <w:rPr>
        <w:rFonts w:ascii="Symbol" w:hAnsi="Symbol" w:hint="default"/>
        <w:b/>
        <w:bCs w:val="0"/>
        <w:i w:val="0"/>
        <w:iCs w:val="0"/>
        <w:color w:val="auto"/>
        <w:sz w:val="24"/>
        <w:szCs w:val="24"/>
      </w:rPr>
    </w:lvl>
    <w:lvl w:ilvl="1" w:tplc="FFC26416">
      <w:start w:val="1"/>
      <w:numFmt w:val="bullet"/>
      <w:lvlText w:val=""/>
      <w:lvlJc w:val="left"/>
      <w:pPr>
        <w:tabs>
          <w:tab w:val="num" w:pos="1440"/>
        </w:tabs>
        <w:ind w:left="1440" w:right="1440" w:hanging="360"/>
      </w:pPr>
      <w:rPr>
        <w:rFonts w:ascii="Symbol" w:hAnsi="Symbol" w:hint="default"/>
        <w:b/>
        <w:bCs w:val="0"/>
        <w:i w:val="0"/>
        <w:iCs w:val="0"/>
        <w:color w:val="auto"/>
        <w:sz w:val="24"/>
        <w:szCs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6" w15:restartNumberingAfterBreak="0">
    <w:nsid w:val="453C5CEB"/>
    <w:multiLevelType w:val="hybridMultilevel"/>
    <w:tmpl w:val="9C52779E"/>
    <w:lvl w:ilvl="0" w:tplc="803AA32A">
      <w:start w:val="1"/>
      <w:numFmt w:val="bullet"/>
      <w:lvlText w:val=""/>
      <w:lvlJc w:val="left"/>
      <w:pPr>
        <w:tabs>
          <w:tab w:val="num" w:pos="510"/>
        </w:tabs>
        <w:ind w:left="510" w:right="510" w:hanging="283"/>
      </w:pPr>
      <w:rPr>
        <w:rFonts w:ascii="Wingdings" w:hAnsi="Wingdings" w:hint="default"/>
      </w:rPr>
    </w:lvl>
    <w:lvl w:ilvl="1" w:tplc="6B203C22">
      <w:start w:val="3"/>
      <w:numFmt w:val="bullet"/>
      <w:lvlText w:val="-"/>
      <w:lvlJc w:val="left"/>
      <w:pPr>
        <w:tabs>
          <w:tab w:val="num" w:pos="514"/>
        </w:tabs>
        <w:ind w:left="514" w:right="1440" w:hanging="360"/>
      </w:pPr>
      <w:rPr>
        <w:rFonts w:ascii="Calibri" w:eastAsiaTheme="minorHAnsi" w:hAnsi="Calibri" w:cs="David" w:hint="default"/>
        <w:b/>
        <w:bCs w:val="0"/>
        <w:i w:val="0"/>
        <w:iCs w:val="0"/>
        <w:strike w:val="0"/>
        <w:color w:val="auto"/>
        <w:sz w:val="24"/>
        <w:szCs w:val="24"/>
      </w:rPr>
    </w:lvl>
    <w:lvl w:ilvl="2" w:tplc="803AA32A">
      <w:start w:val="1"/>
      <w:numFmt w:val="bullet"/>
      <w:lvlText w:val=""/>
      <w:lvlJc w:val="left"/>
      <w:pPr>
        <w:tabs>
          <w:tab w:val="num" w:pos="2083"/>
        </w:tabs>
        <w:ind w:left="2083" w:right="510" w:hanging="283"/>
      </w:pPr>
      <w:rPr>
        <w:rFonts w:ascii="Wingdings" w:hAnsi="Wingdings" w:hint="default"/>
      </w:rPr>
    </w:lvl>
    <w:lvl w:ilvl="3" w:tplc="FFC26416">
      <w:start w:val="1"/>
      <w:numFmt w:val="bullet"/>
      <w:lvlText w:val=""/>
      <w:lvlJc w:val="left"/>
      <w:pPr>
        <w:tabs>
          <w:tab w:val="num" w:pos="2880"/>
        </w:tabs>
        <w:ind w:left="2880" w:right="2880" w:hanging="360"/>
      </w:pPr>
      <w:rPr>
        <w:rFonts w:ascii="Symbol" w:hAnsi="Symbol" w:hint="default"/>
        <w:b/>
        <w:bCs w:val="0"/>
        <w:i w:val="0"/>
        <w:iCs w:val="0"/>
        <w:color w:val="auto"/>
        <w:sz w:val="24"/>
        <w:szCs w:val="24"/>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7" w15:restartNumberingAfterBreak="0">
    <w:nsid w:val="45C42E44"/>
    <w:multiLevelType w:val="hybridMultilevel"/>
    <w:tmpl w:val="53F08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7D034A4"/>
    <w:multiLevelType w:val="hybridMultilevel"/>
    <w:tmpl w:val="D02A81DA"/>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48401222"/>
    <w:multiLevelType w:val="hybridMultilevel"/>
    <w:tmpl w:val="A2E222C4"/>
    <w:lvl w:ilvl="0" w:tplc="A1525572">
      <w:start w:val="1"/>
      <w:numFmt w:val="decimal"/>
      <w:lvlText w:val="%1."/>
      <w:lvlJc w:val="left"/>
      <w:pPr>
        <w:tabs>
          <w:tab w:val="num" w:pos="360"/>
        </w:tabs>
        <w:ind w:left="360" w:hanging="360"/>
      </w:pPr>
      <w:rPr>
        <w:rFonts w:cs="Arial" w:hint="default"/>
        <w:bCs w:val="0"/>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8D963BA"/>
    <w:multiLevelType w:val="hybridMultilevel"/>
    <w:tmpl w:val="615C9CE2"/>
    <w:lvl w:ilvl="0" w:tplc="CA0E02D2">
      <w:start w:val="1"/>
      <w:numFmt w:val="bullet"/>
      <w:lvlText w:val="-"/>
      <w:lvlJc w:val="left"/>
      <w:pPr>
        <w:ind w:left="1038" w:hanging="360"/>
      </w:pPr>
      <w:rPr>
        <w:rFonts w:ascii="Arial" w:hAnsi="Arial" w:hint="default"/>
        <w:b/>
        <w:bCs w:val="0"/>
        <w:color w:val="auto"/>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71" w15:restartNumberingAfterBreak="0">
    <w:nsid w:val="48DC7048"/>
    <w:multiLevelType w:val="hybridMultilevel"/>
    <w:tmpl w:val="5596EFB4"/>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491E4F30"/>
    <w:multiLevelType w:val="hybridMultilevel"/>
    <w:tmpl w:val="462ED14C"/>
    <w:lvl w:ilvl="0" w:tplc="3C3E83C2">
      <w:start w:val="1"/>
      <w:numFmt w:val="bullet"/>
      <w:lvlText w:val="-"/>
      <w:lvlJc w:val="left"/>
      <w:pPr>
        <w:tabs>
          <w:tab w:val="num" w:pos="553"/>
        </w:tabs>
        <w:ind w:left="553" w:right="553" w:hanging="360"/>
      </w:pPr>
      <w:rPr>
        <w:rFonts w:ascii="Arial" w:eastAsia="Times New Roman" w:hAnsi="Arial" w:hint="default"/>
        <w:color w:val="auto"/>
        <w:sz w:val="24"/>
      </w:rPr>
    </w:lvl>
    <w:lvl w:ilvl="1" w:tplc="2EBE7DCE">
      <w:start w:val="1"/>
      <w:numFmt w:val="bullet"/>
      <w:lvlText w:val="-"/>
      <w:lvlJc w:val="left"/>
      <w:pPr>
        <w:tabs>
          <w:tab w:val="num" w:pos="1183"/>
        </w:tabs>
        <w:ind w:left="1183" w:right="1183" w:hanging="360"/>
      </w:pPr>
      <w:rPr>
        <w:rFonts w:ascii="Arial" w:eastAsia="Calibri" w:hAnsi="Arial" w:cs="Arial" w:hint="default"/>
        <w:color w:val="auto"/>
        <w:sz w:val="24"/>
      </w:rPr>
    </w:lvl>
    <w:lvl w:ilvl="2" w:tplc="04090005">
      <w:start w:val="1"/>
      <w:numFmt w:val="bullet"/>
      <w:lvlText w:val=""/>
      <w:lvlJc w:val="left"/>
      <w:pPr>
        <w:tabs>
          <w:tab w:val="num" w:pos="1903"/>
        </w:tabs>
        <w:ind w:left="1903" w:right="1903" w:hanging="360"/>
      </w:pPr>
      <w:rPr>
        <w:rFonts w:ascii="Wingdings" w:hAnsi="Wingdings" w:hint="default"/>
      </w:rPr>
    </w:lvl>
    <w:lvl w:ilvl="3" w:tplc="04090001" w:tentative="1">
      <w:start w:val="1"/>
      <w:numFmt w:val="bullet"/>
      <w:lvlText w:val=""/>
      <w:lvlJc w:val="left"/>
      <w:pPr>
        <w:tabs>
          <w:tab w:val="num" w:pos="2623"/>
        </w:tabs>
        <w:ind w:left="2623" w:right="2623" w:hanging="360"/>
      </w:pPr>
      <w:rPr>
        <w:rFonts w:ascii="Symbol" w:hAnsi="Symbol" w:hint="default"/>
      </w:rPr>
    </w:lvl>
    <w:lvl w:ilvl="4" w:tplc="04090003" w:tentative="1">
      <w:start w:val="1"/>
      <w:numFmt w:val="bullet"/>
      <w:lvlText w:val="o"/>
      <w:lvlJc w:val="left"/>
      <w:pPr>
        <w:tabs>
          <w:tab w:val="num" w:pos="3343"/>
        </w:tabs>
        <w:ind w:left="3343" w:right="3343" w:hanging="360"/>
      </w:pPr>
      <w:rPr>
        <w:rFonts w:ascii="Courier New" w:hAnsi="Courier New" w:hint="default"/>
      </w:rPr>
    </w:lvl>
    <w:lvl w:ilvl="5" w:tplc="04090005" w:tentative="1">
      <w:start w:val="1"/>
      <w:numFmt w:val="bullet"/>
      <w:lvlText w:val=""/>
      <w:lvlJc w:val="left"/>
      <w:pPr>
        <w:tabs>
          <w:tab w:val="num" w:pos="4063"/>
        </w:tabs>
        <w:ind w:left="4063" w:right="4063" w:hanging="360"/>
      </w:pPr>
      <w:rPr>
        <w:rFonts w:ascii="Wingdings" w:hAnsi="Wingdings" w:hint="default"/>
      </w:rPr>
    </w:lvl>
    <w:lvl w:ilvl="6" w:tplc="04090001" w:tentative="1">
      <w:start w:val="1"/>
      <w:numFmt w:val="bullet"/>
      <w:lvlText w:val=""/>
      <w:lvlJc w:val="left"/>
      <w:pPr>
        <w:tabs>
          <w:tab w:val="num" w:pos="4783"/>
        </w:tabs>
        <w:ind w:left="4783" w:right="4783" w:hanging="360"/>
      </w:pPr>
      <w:rPr>
        <w:rFonts w:ascii="Symbol" w:hAnsi="Symbol" w:hint="default"/>
      </w:rPr>
    </w:lvl>
    <w:lvl w:ilvl="7" w:tplc="04090003" w:tentative="1">
      <w:start w:val="1"/>
      <w:numFmt w:val="bullet"/>
      <w:lvlText w:val="o"/>
      <w:lvlJc w:val="left"/>
      <w:pPr>
        <w:tabs>
          <w:tab w:val="num" w:pos="5503"/>
        </w:tabs>
        <w:ind w:left="5503" w:right="5503" w:hanging="360"/>
      </w:pPr>
      <w:rPr>
        <w:rFonts w:ascii="Courier New" w:hAnsi="Courier New" w:hint="default"/>
      </w:rPr>
    </w:lvl>
    <w:lvl w:ilvl="8" w:tplc="04090005" w:tentative="1">
      <w:start w:val="1"/>
      <w:numFmt w:val="bullet"/>
      <w:lvlText w:val=""/>
      <w:lvlJc w:val="left"/>
      <w:pPr>
        <w:tabs>
          <w:tab w:val="num" w:pos="6223"/>
        </w:tabs>
        <w:ind w:left="6223" w:right="6223" w:hanging="360"/>
      </w:pPr>
      <w:rPr>
        <w:rFonts w:ascii="Wingdings" w:hAnsi="Wingdings" w:hint="default"/>
      </w:rPr>
    </w:lvl>
  </w:abstractNum>
  <w:abstractNum w:abstractNumId="73" w15:restartNumberingAfterBreak="0">
    <w:nsid w:val="49737693"/>
    <w:multiLevelType w:val="hybridMultilevel"/>
    <w:tmpl w:val="7FC2CB08"/>
    <w:lvl w:ilvl="0" w:tplc="8556D0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B5A7EA9"/>
    <w:multiLevelType w:val="hybridMultilevel"/>
    <w:tmpl w:val="EE42047E"/>
    <w:lvl w:ilvl="0" w:tplc="04090005">
      <w:start w:val="1"/>
      <w:numFmt w:val="bullet"/>
      <w:lvlText w:val=""/>
      <w:lvlJc w:val="left"/>
      <w:pPr>
        <w:tabs>
          <w:tab w:val="num" w:pos="420"/>
        </w:tabs>
        <w:ind w:left="420" w:hanging="360"/>
      </w:pPr>
      <w:rPr>
        <w:rFonts w:ascii="Wingdings" w:hAnsi="Wingdings" w:hint="default"/>
        <w:bCs w:val="0"/>
        <w:iCs w:val="0"/>
        <w:color w:val="auto"/>
        <w:sz w:val="24"/>
        <w:szCs w:val="24"/>
      </w:rPr>
    </w:lvl>
    <w:lvl w:ilvl="1" w:tplc="B3D4742A">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2" w:tplc="C794F8CE">
      <w:start w:val="1"/>
      <w:numFmt w:val="bullet"/>
      <w:pStyle w:val="7"/>
      <w:lvlText w:val="-"/>
      <w:lvlJc w:val="left"/>
      <w:pPr>
        <w:tabs>
          <w:tab w:val="num" w:pos="2160"/>
        </w:tabs>
        <w:ind w:left="2160" w:hanging="360"/>
      </w:pPr>
      <w:rPr>
        <w:rFonts w:hAnsi="Arial"/>
        <w:bCs w:val="0"/>
        <w:iCs w:val="0"/>
        <w:color w:val="auto"/>
        <w:sz w:val="24"/>
        <w:szCs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B5F2EB4"/>
    <w:multiLevelType w:val="hybridMultilevel"/>
    <w:tmpl w:val="FE5E1440"/>
    <w:styleLink w:val="46"/>
    <w:lvl w:ilvl="0" w:tplc="04090005">
      <w:start w:val="1"/>
      <w:numFmt w:val="bullet"/>
      <w:lvlText w:val=""/>
      <w:lvlJc w:val="left"/>
      <w:pPr>
        <w:ind w:left="1080" w:hanging="360"/>
      </w:pPr>
      <w:rPr>
        <w:rFonts w:ascii="Wingdings" w:hAnsi="Wingdings" w:hint="default"/>
      </w:rPr>
    </w:lvl>
    <w:lvl w:ilvl="1" w:tplc="2EBE7DCE">
      <w:start w:val="1"/>
      <w:numFmt w:val="bullet"/>
      <w:lvlText w:val="-"/>
      <w:lvlJc w:val="left"/>
      <w:pPr>
        <w:ind w:left="1800" w:hanging="360"/>
      </w:pPr>
      <w:rPr>
        <w:rFonts w:ascii="Arial" w:eastAsia="Calibri" w:hAnsi="Arial"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4EC34223"/>
    <w:multiLevelType w:val="hybridMultilevel"/>
    <w:tmpl w:val="0FBCFCF6"/>
    <w:lvl w:ilvl="0" w:tplc="F74CD540">
      <w:start w:val="1"/>
      <w:numFmt w:val="decimal"/>
      <w:lvlText w:val="%1."/>
      <w:lvlJc w:val="left"/>
      <w:pPr>
        <w:tabs>
          <w:tab w:val="num" w:pos="430"/>
        </w:tabs>
        <w:ind w:left="430" w:right="420" w:hanging="360"/>
      </w:pPr>
      <w:rPr>
        <w:rFonts w:hint="cs"/>
      </w:rPr>
    </w:lvl>
    <w:lvl w:ilvl="1" w:tplc="04090019" w:tentative="1">
      <w:start w:val="1"/>
      <w:numFmt w:val="lowerLetter"/>
      <w:lvlText w:val="%2."/>
      <w:lvlJc w:val="left"/>
      <w:pPr>
        <w:tabs>
          <w:tab w:val="num" w:pos="1450"/>
        </w:tabs>
        <w:ind w:left="1450" w:right="1800" w:hanging="360"/>
      </w:pPr>
    </w:lvl>
    <w:lvl w:ilvl="2" w:tplc="0409001B" w:tentative="1">
      <w:start w:val="1"/>
      <w:numFmt w:val="lowerRoman"/>
      <w:lvlText w:val="%3."/>
      <w:lvlJc w:val="right"/>
      <w:pPr>
        <w:tabs>
          <w:tab w:val="num" w:pos="2170"/>
        </w:tabs>
        <w:ind w:left="2170" w:right="2520" w:hanging="180"/>
      </w:pPr>
    </w:lvl>
    <w:lvl w:ilvl="3" w:tplc="0409000F" w:tentative="1">
      <w:start w:val="1"/>
      <w:numFmt w:val="decimal"/>
      <w:lvlText w:val="%4."/>
      <w:lvlJc w:val="left"/>
      <w:pPr>
        <w:tabs>
          <w:tab w:val="num" w:pos="2890"/>
        </w:tabs>
        <w:ind w:left="2890" w:right="3240" w:hanging="360"/>
      </w:pPr>
    </w:lvl>
    <w:lvl w:ilvl="4" w:tplc="04090019" w:tentative="1">
      <w:start w:val="1"/>
      <w:numFmt w:val="lowerLetter"/>
      <w:lvlText w:val="%5."/>
      <w:lvlJc w:val="left"/>
      <w:pPr>
        <w:tabs>
          <w:tab w:val="num" w:pos="3610"/>
        </w:tabs>
        <w:ind w:left="3610" w:right="3960" w:hanging="360"/>
      </w:pPr>
    </w:lvl>
    <w:lvl w:ilvl="5" w:tplc="0409001B" w:tentative="1">
      <w:start w:val="1"/>
      <w:numFmt w:val="lowerRoman"/>
      <w:lvlText w:val="%6."/>
      <w:lvlJc w:val="right"/>
      <w:pPr>
        <w:tabs>
          <w:tab w:val="num" w:pos="4330"/>
        </w:tabs>
        <w:ind w:left="4330" w:right="4680" w:hanging="180"/>
      </w:pPr>
    </w:lvl>
    <w:lvl w:ilvl="6" w:tplc="0409000F" w:tentative="1">
      <w:start w:val="1"/>
      <w:numFmt w:val="decimal"/>
      <w:lvlText w:val="%7."/>
      <w:lvlJc w:val="left"/>
      <w:pPr>
        <w:tabs>
          <w:tab w:val="num" w:pos="5050"/>
        </w:tabs>
        <w:ind w:left="5050" w:right="5400" w:hanging="360"/>
      </w:pPr>
    </w:lvl>
    <w:lvl w:ilvl="7" w:tplc="04090019" w:tentative="1">
      <w:start w:val="1"/>
      <w:numFmt w:val="lowerLetter"/>
      <w:lvlText w:val="%8."/>
      <w:lvlJc w:val="left"/>
      <w:pPr>
        <w:tabs>
          <w:tab w:val="num" w:pos="5770"/>
        </w:tabs>
        <w:ind w:left="5770" w:right="6120" w:hanging="360"/>
      </w:pPr>
    </w:lvl>
    <w:lvl w:ilvl="8" w:tplc="0409001B" w:tentative="1">
      <w:start w:val="1"/>
      <w:numFmt w:val="lowerRoman"/>
      <w:lvlText w:val="%9."/>
      <w:lvlJc w:val="right"/>
      <w:pPr>
        <w:tabs>
          <w:tab w:val="num" w:pos="6490"/>
        </w:tabs>
        <w:ind w:left="6490" w:right="6840" w:hanging="180"/>
      </w:pPr>
    </w:lvl>
  </w:abstractNum>
  <w:abstractNum w:abstractNumId="77" w15:restartNumberingAfterBreak="0">
    <w:nsid w:val="4F3320B4"/>
    <w:multiLevelType w:val="hybridMultilevel"/>
    <w:tmpl w:val="F27655F0"/>
    <w:lvl w:ilvl="0" w:tplc="678493B6">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678493B6">
      <w:start w:val="1"/>
      <w:numFmt w:val="bullet"/>
      <w:lvlText w:val="-"/>
      <w:lvlJc w:val="left"/>
      <w:pPr>
        <w:ind w:left="1800" w:hanging="360"/>
      </w:pPr>
      <w:rPr>
        <w:rFonts w:ascii="Calibri" w:hAnsi="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F4F5569"/>
    <w:multiLevelType w:val="hybridMultilevel"/>
    <w:tmpl w:val="A21A3E12"/>
    <w:lvl w:ilvl="0" w:tplc="5274A454">
      <w:start w:val="1"/>
      <w:numFmt w:val="bullet"/>
      <w:lvlText w:val="o"/>
      <w:lvlJc w:val="left"/>
      <w:pPr>
        <w:ind w:left="926" w:hanging="360"/>
      </w:pPr>
      <w:rPr>
        <w:rFonts w:ascii="Courier New" w:hAnsi="Courier New" w:cs="Courier New" w:hint="default"/>
        <w:color w:val="auto"/>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79" w15:restartNumberingAfterBreak="0">
    <w:nsid w:val="50A04EEC"/>
    <w:multiLevelType w:val="hybridMultilevel"/>
    <w:tmpl w:val="21EA8AB2"/>
    <w:lvl w:ilvl="0" w:tplc="2A764AA0">
      <w:start w:val="3"/>
      <w:numFmt w:val="bullet"/>
      <w:lvlText w:val="-"/>
      <w:lvlJc w:val="left"/>
      <w:pPr>
        <w:tabs>
          <w:tab w:val="num" w:pos="283"/>
        </w:tabs>
        <w:ind w:left="283" w:right="510" w:hanging="283"/>
      </w:pPr>
      <w:rPr>
        <w:rFonts w:ascii="Calibri" w:eastAsiaTheme="minorHAnsi" w:hAnsi="Calibri" w:cs="David" w:hint="default"/>
        <w:bCs w:val="0"/>
        <w:iCs w:val="0"/>
        <w:color w:val="auto"/>
        <w:sz w:val="24"/>
        <w:szCs w:val="24"/>
        <w:lang w:bidi="he-IL"/>
      </w:rPr>
    </w:lvl>
    <w:lvl w:ilvl="1" w:tplc="3328E13C">
      <w:start w:val="1"/>
      <w:numFmt w:val="bullet"/>
      <w:lvlText w:val=""/>
      <w:lvlJc w:val="left"/>
      <w:pPr>
        <w:tabs>
          <w:tab w:val="num" w:pos="1213"/>
        </w:tabs>
        <w:ind w:left="1213" w:right="1440" w:hanging="360"/>
      </w:pPr>
      <w:rPr>
        <w:rFonts w:ascii="Symbol" w:hAnsi="Symbol" w:hint="default"/>
        <w:b/>
        <w:bCs w:val="0"/>
        <w:i w:val="0"/>
        <w:iCs w:val="0"/>
        <w:color w:val="auto"/>
        <w:sz w:val="24"/>
        <w:szCs w:val="24"/>
        <w:lang w:bidi="he-IL"/>
      </w:rPr>
    </w:lvl>
    <w:lvl w:ilvl="2" w:tplc="04090005" w:tentative="1">
      <w:start w:val="1"/>
      <w:numFmt w:val="bullet"/>
      <w:lvlText w:val=""/>
      <w:lvlJc w:val="left"/>
      <w:pPr>
        <w:tabs>
          <w:tab w:val="num" w:pos="1933"/>
        </w:tabs>
        <w:ind w:left="1933" w:right="2160" w:hanging="360"/>
      </w:pPr>
      <w:rPr>
        <w:rFonts w:ascii="Wingdings" w:hAnsi="Wingdings" w:hint="default"/>
      </w:rPr>
    </w:lvl>
    <w:lvl w:ilvl="3" w:tplc="04090001" w:tentative="1">
      <w:start w:val="1"/>
      <w:numFmt w:val="bullet"/>
      <w:lvlText w:val=""/>
      <w:lvlJc w:val="left"/>
      <w:pPr>
        <w:tabs>
          <w:tab w:val="num" w:pos="2653"/>
        </w:tabs>
        <w:ind w:left="2653" w:right="2880" w:hanging="360"/>
      </w:pPr>
      <w:rPr>
        <w:rFonts w:ascii="Symbol" w:hAnsi="Symbol" w:hint="default"/>
      </w:rPr>
    </w:lvl>
    <w:lvl w:ilvl="4" w:tplc="04090003" w:tentative="1">
      <w:start w:val="1"/>
      <w:numFmt w:val="bullet"/>
      <w:lvlText w:val="o"/>
      <w:lvlJc w:val="left"/>
      <w:pPr>
        <w:tabs>
          <w:tab w:val="num" w:pos="3373"/>
        </w:tabs>
        <w:ind w:left="3373" w:right="3600" w:hanging="360"/>
      </w:pPr>
      <w:rPr>
        <w:rFonts w:ascii="Courier New" w:hAnsi="Courier New" w:cs="Courier New" w:hint="default"/>
      </w:rPr>
    </w:lvl>
    <w:lvl w:ilvl="5" w:tplc="04090005" w:tentative="1">
      <w:start w:val="1"/>
      <w:numFmt w:val="bullet"/>
      <w:lvlText w:val=""/>
      <w:lvlJc w:val="left"/>
      <w:pPr>
        <w:tabs>
          <w:tab w:val="num" w:pos="4093"/>
        </w:tabs>
        <w:ind w:left="4093" w:right="4320" w:hanging="360"/>
      </w:pPr>
      <w:rPr>
        <w:rFonts w:ascii="Wingdings" w:hAnsi="Wingdings" w:hint="default"/>
      </w:rPr>
    </w:lvl>
    <w:lvl w:ilvl="6" w:tplc="04090001" w:tentative="1">
      <w:start w:val="1"/>
      <w:numFmt w:val="bullet"/>
      <w:lvlText w:val=""/>
      <w:lvlJc w:val="left"/>
      <w:pPr>
        <w:tabs>
          <w:tab w:val="num" w:pos="4813"/>
        </w:tabs>
        <w:ind w:left="4813" w:right="5040" w:hanging="360"/>
      </w:pPr>
      <w:rPr>
        <w:rFonts w:ascii="Symbol" w:hAnsi="Symbol" w:hint="default"/>
      </w:rPr>
    </w:lvl>
    <w:lvl w:ilvl="7" w:tplc="04090003" w:tentative="1">
      <w:start w:val="1"/>
      <w:numFmt w:val="bullet"/>
      <w:lvlText w:val="o"/>
      <w:lvlJc w:val="left"/>
      <w:pPr>
        <w:tabs>
          <w:tab w:val="num" w:pos="5533"/>
        </w:tabs>
        <w:ind w:left="5533" w:right="5760" w:hanging="360"/>
      </w:pPr>
      <w:rPr>
        <w:rFonts w:ascii="Courier New" w:hAnsi="Courier New" w:cs="Courier New" w:hint="default"/>
      </w:rPr>
    </w:lvl>
    <w:lvl w:ilvl="8" w:tplc="04090005" w:tentative="1">
      <w:start w:val="1"/>
      <w:numFmt w:val="bullet"/>
      <w:lvlText w:val=""/>
      <w:lvlJc w:val="left"/>
      <w:pPr>
        <w:tabs>
          <w:tab w:val="num" w:pos="6253"/>
        </w:tabs>
        <w:ind w:left="6253" w:right="6480" w:hanging="360"/>
      </w:pPr>
      <w:rPr>
        <w:rFonts w:ascii="Wingdings" w:hAnsi="Wingdings" w:hint="default"/>
      </w:rPr>
    </w:lvl>
  </w:abstractNum>
  <w:abstractNum w:abstractNumId="80" w15:restartNumberingAfterBreak="0">
    <w:nsid w:val="50AF057D"/>
    <w:multiLevelType w:val="hybridMultilevel"/>
    <w:tmpl w:val="9574E776"/>
    <w:lvl w:ilvl="0" w:tplc="5BC2A106">
      <w:numFmt w:val="bullet"/>
      <w:lvlText w:val="-"/>
      <w:lvlJc w:val="left"/>
      <w:pPr>
        <w:tabs>
          <w:tab w:val="num" w:pos="720"/>
        </w:tabs>
        <w:ind w:left="720" w:hanging="360"/>
      </w:pPr>
      <w:rPr>
        <w:rFonts w:ascii="Arial" w:eastAsia="Times New Roman" w:hAnsi="Arial" w:cs="Arial" w:hint="default"/>
        <w:bCs w:val="0"/>
        <w:iCs w:val="0"/>
        <w:color w:val="auto"/>
        <w:sz w:val="24"/>
        <w:szCs w:val="24"/>
        <w:lang w:val="en-US" w:bidi="he-IL"/>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81" w15:restartNumberingAfterBreak="0">
    <w:nsid w:val="536E7596"/>
    <w:multiLevelType w:val="hybridMultilevel"/>
    <w:tmpl w:val="875C6762"/>
    <w:lvl w:ilvl="0" w:tplc="2A764AA0">
      <w:start w:val="3"/>
      <w:numFmt w:val="bullet"/>
      <w:lvlText w:val="-"/>
      <w:lvlJc w:val="left"/>
      <w:pPr>
        <w:tabs>
          <w:tab w:val="num" w:pos="1080"/>
        </w:tabs>
        <w:ind w:left="1080" w:right="1080" w:hanging="360"/>
      </w:pPr>
      <w:rPr>
        <w:rFonts w:ascii="Calibri" w:eastAsiaTheme="minorHAnsi" w:hAnsi="Calibri" w:cs="David" w:hint="default"/>
        <w:color w:val="auto"/>
        <w:sz w:val="24"/>
      </w:rPr>
    </w:lvl>
    <w:lvl w:ilvl="1" w:tplc="04090005">
      <w:start w:val="1"/>
      <w:numFmt w:val="bullet"/>
      <w:lvlText w:val=""/>
      <w:lvlJc w:val="left"/>
      <w:pPr>
        <w:tabs>
          <w:tab w:val="num" w:pos="1440"/>
        </w:tabs>
        <w:ind w:left="1440" w:right="1440" w:hanging="360"/>
      </w:pPr>
      <w:rPr>
        <w:rFonts w:ascii="Wingdings" w:hAnsi="Wingdings" w:hint="default"/>
        <w:color w:val="auto"/>
        <w:sz w:val="24"/>
      </w:rPr>
    </w:lvl>
    <w:lvl w:ilvl="2" w:tplc="2A764AA0">
      <w:start w:val="3"/>
      <w:numFmt w:val="bullet"/>
      <w:lvlText w:val="-"/>
      <w:lvlJc w:val="left"/>
      <w:pPr>
        <w:tabs>
          <w:tab w:val="num" w:pos="2160"/>
        </w:tabs>
        <w:ind w:left="2160" w:right="2160" w:hanging="360"/>
      </w:pPr>
      <w:rPr>
        <w:rFonts w:ascii="Calibri" w:eastAsiaTheme="minorHAnsi" w:hAnsi="Calibri" w:cs="David" w:hint="default"/>
        <w:color w:val="auto"/>
        <w:sz w:val="24"/>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2" w15:restartNumberingAfterBreak="0">
    <w:nsid w:val="543B1F38"/>
    <w:multiLevelType w:val="hybridMultilevel"/>
    <w:tmpl w:val="7BDC0CD4"/>
    <w:lvl w:ilvl="0" w:tplc="803AA32A">
      <w:start w:val="1"/>
      <w:numFmt w:val="bullet"/>
      <w:lvlText w:val=""/>
      <w:lvlJc w:val="left"/>
      <w:pPr>
        <w:tabs>
          <w:tab w:val="num" w:pos="283"/>
        </w:tabs>
        <w:ind w:left="283" w:right="510" w:hanging="283"/>
      </w:pPr>
      <w:rPr>
        <w:rFonts w:ascii="Wingdings" w:hAnsi="Wingdings" w:hint="default"/>
      </w:rPr>
    </w:lvl>
    <w:lvl w:ilvl="1" w:tplc="3C3E83C2">
      <w:start w:val="1"/>
      <w:numFmt w:val="bullet"/>
      <w:lvlText w:val="-"/>
      <w:lvlJc w:val="left"/>
      <w:pPr>
        <w:tabs>
          <w:tab w:val="num" w:pos="1213"/>
        </w:tabs>
        <w:ind w:left="1213" w:right="1213" w:hanging="360"/>
      </w:pPr>
      <w:rPr>
        <w:rFonts w:ascii="Arial" w:eastAsia="Times New Roman" w:hAnsi="Arial" w:cs="Arial" w:hint="default"/>
        <w:color w:val="auto"/>
      </w:rPr>
    </w:lvl>
    <w:lvl w:ilvl="2" w:tplc="04090005" w:tentative="1">
      <w:start w:val="1"/>
      <w:numFmt w:val="bullet"/>
      <w:lvlText w:val=""/>
      <w:lvlJc w:val="left"/>
      <w:pPr>
        <w:tabs>
          <w:tab w:val="num" w:pos="1933"/>
        </w:tabs>
        <w:ind w:left="1933" w:right="1933" w:hanging="360"/>
      </w:pPr>
      <w:rPr>
        <w:rFonts w:ascii="Wingdings" w:hAnsi="Wingdings" w:hint="default"/>
      </w:rPr>
    </w:lvl>
    <w:lvl w:ilvl="3" w:tplc="04090001" w:tentative="1">
      <w:start w:val="1"/>
      <w:numFmt w:val="bullet"/>
      <w:lvlText w:val=""/>
      <w:lvlJc w:val="left"/>
      <w:pPr>
        <w:tabs>
          <w:tab w:val="num" w:pos="2653"/>
        </w:tabs>
        <w:ind w:left="2653" w:right="2653" w:hanging="360"/>
      </w:pPr>
      <w:rPr>
        <w:rFonts w:ascii="Symbol" w:hAnsi="Symbol" w:hint="default"/>
      </w:rPr>
    </w:lvl>
    <w:lvl w:ilvl="4" w:tplc="04090003" w:tentative="1">
      <w:start w:val="1"/>
      <w:numFmt w:val="bullet"/>
      <w:lvlText w:val="o"/>
      <w:lvlJc w:val="left"/>
      <w:pPr>
        <w:tabs>
          <w:tab w:val="num" w:pos="3373"/>
        </w:tabs>
        <w:ind w:left="3373" w:right="3373" w:hanging="360"/>
      </w:pPr>
      <w:rPr>
        <w:rFonts w:ascii="Courier New" w:hAnsi="Courier New" w:cs="Courier New" w:hint="default"/>
      </w:rPr>
    </w:lvl>
    <w:lvl w:ilvl="5" w:tplc="04090005" w:tentative="1">
      <w:start w:val="1"/>
      <w:numFmt w:val="bullet"/>
      <w:lvlText w:val=""/>
      <w:lvlJc w:val="left"/>
      <w:pPr>
        <w:tabs>
          <w:tab w:val="num" w:pos="4093"/>
        </w:tabs>
        <w:ind w:left="4093" w:right="4093" w:hanging="360"/>
      </w:pPr>
      <w:rPr>
        <w:rFonts w:ascii="Wingdings" w:hAnsi="Wingdings" w:hint="default"/>
      </w:rPr>
    </w:lvl>
    <w:lvl w:ilvl="6" w:tplc="04090001" w:tentative="1">
      <w:start w:val="1"/>
      <w:numFmt w:val="bullet"/>
      <w:lvlText w:val=""/>
      <w:lvlJc w:val="left"/>
      <w:pPr>
        <w:tabs>
          <w:tab w:val="num" w:pos="4813"/>
        </w:tabs>
        <w:ind w:left="4813" w:right="4813" w:hanging="360"/>
      </w:pPr>
      <w:rPr>
        <w:rFonts w:ascii="Symbol" w:hAnsi="Symbol" w:hint="default"/>
      </w:rPr>
    </w:lvl>
    <w:lvl w:ilvl="7" w:tplc="04090003" w:tentative="1">
      <w:start w:val="1"/>
      <w:numFmt w:val="bullet"/>
      <w:lvlText w:val="o"/>
      <w:lvlJc w:val="left"/>
      <w:pPr>
        <w:tabs>
          <w:tab w:val="num" w:pos="5533"/>
        </w:tabs>
        <w:ind w:left="5533" w:right="5533" w:hanging="360"/>
      </w:pPr>
      <w:rPr>
        <w:rFonts w:ascii="Courier New" w:hAnsi="Courier New" w:cs="Courier New" w:hint="default"/>
      </w:rPr>
    </w:lvl>
    <w:lvl w:ilvl="8" w:tplc="04090005" w:tentative="1">
      <w:start w:val="1"/>
      <w:numFmt w:val="bullet"/>
      <w:lvlText w:val=""/>
      <w:lvlJc w:val="left"/>
      <w:pPr>
        <w:tabs>
          <w:tab w:val="num" w:pos="6253"/>
        </w:tabs>
        <w:ind w:left="6253" w:right="6253" w:hanging="360"/>
      </w:pPr>
      <w:rPr>
        <w:rFonts w:ascii="Wingdings" w:hAnsi="Wingdings" w:hint="default"/>
      </w:rPr>
    </w:lvl>
  </w:abstractNum>
  <w:abstractNum w:abstractNumId="83" w15:restartNumberingAfterBreak="0">
    <w:nsid w:val="544A71A1"/>
    <w:multiLevelType w:val="hybridMultilevel"/>
    <w:tmpl w:val="D22A0FD2"/>
    <w:lvl w:ilvl="0" w:tplc="FFC26416">
      <w:start w:val="1"/>
      <w:numFmt w:val="bullet"/>
      <w:lvlText w:val=""/>
      <w:lvlJc w:val="left"/>
      <w:pPr>
        <w:tabs>
          <w:tab w:val="num" w:pos="587"/>
        </w:tabs>
        <w:ind w:left="587" w:right="587" w:hanging="360"/>
      </w:pPr>
      <w:rPr>
        <w:rFonts w:ascii="Symbol" w:hAnsi="Symbol" w:hint="default"/>
        <w:b/>
        <w:bCs w:val="0"/>
        <w:i w:val="0"/>
        <w:iCs w:val="0"/>
        <w:color w:val="auto"/>
        <w:sz w:val="24"/>
        <w:szCs w:val="24"/>
      </w:rPr>
    </w:lvl>
    <w:lvl w:ilvl="1" w:tplc="528AE6A2">
      <w:start w:val="3"/>
      <w:numFmt w:val="bullet"/>
      <w:lvlText w:val="-"/>
      <w:lvlJc w:val="left"/>
      <w:pPr>
        <w:tabs>
          <w:tab w:val="num" w:pos="1440"/>
        </w:tabs>
        <w:ind w:left="1440" w:right="1080" w:hanging="360"/>
      </w:pPr>
      <w:rPr>
        <w:rFonts w:ascii="Calibri" w:eastAsiaTheme="minorHAnsi" w:hAnsi="Calibri" w:cs="David" w:hint="default"/>
        <w:b w:val="0"/>
        <w:bCs w:val="0"/>
        <w:i w:val="0"/>
        <w:iCs w:val="0"/>
        <w:color w:val="auto"/>
        <w:sz w:val="24"/>
        <w:szCs w:val="24"/>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4" w15:restartNumberingAfterBreak="0">
    <w:nsid w:val="54B90F8C"/>
    <w:multiLevelType w:val="hybridMultilevel"/>
    <w:tmpl w:val="EA123CDA"/>
    <w:lvl w:ilvl="0" w:tplc="DC1A839E">
      <w:start w:val="1"/>
      <w:numFmt w:val="decimal"/>
      <w:lvlText w:val="%1."/>
      <w:lvlJc w:val="left"/>
      <w:pPr>
        <w:ind w:left="621" w:hanging="360"/>
      </w:pPr>
      <w:rPr>
        <w:rFonts w:hint="default"/>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abstractNum w:abstractNumId="85" w15:restartNumberingAfterBreak="0">
    <w:nsid w:val="5764663C"/>
    <w:multiLevelType w:val="hybridMultilevel"/>
    <w:tmpl w:val="5DAC2986"/>
    <w:lvl w:ilvl="0" w:tplc="2A764AA0">
      <w:start w:val="3"/>
      <w:numFmt w:val="bullet"/>
      <w:lvlText w:val="-"/>
      <w:lvlJc w:val="left"/>
      <w:pPr>
        <w:tabs>
          <w:tab w:val="num" w:pos="720"/>
        </w:tabs>
        <w:ind w:left="720" w:right="720" w:hanging="360"/>
      </w:pPr>
      <w:rPr>
        <w:rFonts w:ascii="Calibri" w:eastAsiaTheme="minorHAnsi" w:hAnsi="Calibri" w:cs="David" w:hint="default"/>
        <w:color w:val="auto"/>
        <w:sz w:val="24"/>
      </w:rPr>
    </w:lvl>
    <w:lvl w:ilvl="1" w:tplc="04090005">
      <w:start w:val="1"/>
      <w:numFmt w:val="bullet"/>
      <w:lvlText w:val=""/>
      <w:lvlJc w:val="left"/>
      <w:pPr>
        <w:tabs>
          <w:tab w:val="num" w:pos="1440"/>
        </w:tabs>
        <w:ind w:left="1440" w:right="1440" w:hanging="360"/>
      </w:pPr>
      <w:rPr>
        <w:rFonts w:ascii="Wingdings" w:hAnsi="Wingdings" w:hint="default"/>
      </w:rPr>
    </w:lvl>
    <w:lvl w:ilvl="2" w:tplc="2D7C577E">
      <w:start w:val="1"/>
      <w:numFmt w:val="bullet"/>
      <w:lvlText w:val=""/>
      <w:lvlJc w:val="left"/>
      <w:pPr>
        <w:tabs>
          <w:tab w:val="num" w:pos="2160"/>
        </w:tabs>
        <w:ind w:left="2160" w:right="2160" w:hanging="360"/>
      </w:pPr>
      <w:rPr>
        <w:rFonts w:ascii="Symbol" w:hAnsi="Symbol" w:hint="default"/>
        <w:color w:val="auto"/>
        <w:sz w:val="24"/>
      </w:rPr>
    </w:lvl>
    <w:lvl w:ilvl="3" w:tplc="04090005">
      <w:start w:val="1"/>
      <w:numFmt w:val="bullet"/>
      <w:lvlText w:val=""/>
      <w:lvlJc w:val="left"/>
      <w:pPr>
        <w:tabs>
          <w:tab w:val="num" w:pos="2880"/>
        </w:tabs>
        <w:ind w:left="2880" w:right="2880" w:hanging="360"/>
      </w:pPr>
      <w:rPr>
        <w:rFonts w:ascii="Wingdings" w:hAnsi="Wingdings" w:hint="default"/>
      </w:rPr>
    </w:lvl>
    <w:lvl w:ilvl="4" w:tplc="2D7C577E">
      <w:start w:val="1"/>
      <w:numFmt w:val="bullet"/>
      <w:lvlText w:val=""/>
      <w:lvlJc w:val="left"/>
      <w:pPr>
        <w:tabs>
          <w:tab w:val="num" w:pos="3600"/>
        </w:tabs>
        <w:ind w:left="3600" w:right="3600" w:hanging="360"/>
      </w:pPr>
      <w:rPr>
        <w:rFonts w:ascii="Symbol" w:hAnsi="Symbol" w:hint="default"/>
        <w:color w:val="auto"/>
        <w:sz w:val="24"/>
      </w:rPr>
    </w:lvl>
    <w:lvl w:ilvl="5" w:tplc="04090005">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6" w15:restartNumberingAfterBreak="0">
    <w:nsid w:val="57D96458"/>
    <w:multiLevelType w:val="hybridMultilevel"/>
    <w:tmpl w:val="0A2EFA48"/>
    <w:lvl w:ilvl="0" w:tplc="2A764AA0">
      <w:start w:val="3"/>
      <w:numFmt w:val="bullet"/>
      <w:lvlText w:val="-"/>
      <w:lvlJc w:val="left"/>
      <w:pPr>
        <w:tabs>
          <w:tab w:val="num" w:pos="587"/>
        </w:tabs>
        <w:ind w:left="587" w:right="587" w:hanging="360"/>
      </w:pPr>
      <w:rPr>
        <w:rFonts w:ascii="Calibri" w:eastAsiaTheme="minorHAnsi" w:hAnsi="Calibri" w:cs="David" w:hint="default"/>
        <w:b/>
        <w:bCs w:val="0"/>
        <w:i w:val="0"/>
        <w:iCs w:val="0"/>
        <w:color w:val="auto"/>
        <w:sz w:val="24"/>
        <w:szCs w:val="24"/>
      </w:rPr>
    </w:lvl>
    <w:lvl w:ilvl="1" w:tplc="FFC26416">
      <w:start w:val="1"/>
      <w:numFmt w:val="bullet"/>
      <w:lvlText w:val=""/>
      <w:lvlJc w:val="left"/>
      <w:pPr>
        <w:tabs>
          <w:tab w:val="num" w:pos="1440"/>
        </w:tabs>
        <w:ind w:left="1440" w:right="1440" w:hanging="360"/>
      </w:pPr>
      <w:rPr>
        <w:rFonts w:ascii="Symbol" w:hAnsi="Symbol" w:hint="default"/>
        <w:b/>
        <w:bCs w:val="0"/>
        <w:i w:val="0"/>
        <w:iCs w:val="0"/>
        <w:color w:val="auto"/>
        <w:sz w:val="24"/>
        <w:szCs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7" w15:restartNumberingAfterBreak="0">
    <w:nsid w:val="57E712F8"/>
    <w:multiLevelType w:val="hybridMultilevel"/>
    <w:tmpl w:val="CB041520"/>
    <w:lvl w:ilvl="0" w:tplc="F74CD540">
      <w:start w:val="1"/>
      <w:numFmt w:val="decimal"/>
      <w:lvlText w:val="%1."/>
      <w:lvlJc w:val="left"/>
      <w:pPr>
        <w:tabs>
          <w:tab w:val="num" w:pos="360"/>
        </w:tabs>
        <w:ind w:left="360" w:right="420" w:hanging="360"/>
      </w:pPr>
      <w:rPr>
        <w:rFonts w:hint="cs"/>
      </w:rPr>
    </w:lvl>
    <w:lvl w:ilvl="1" w:tplc="04090019" w:tentative="1">
      <w:start w:val="1"/>
      <w:numFmt w:val="lowerLetter"/>
      <w:lvlText w:val="%2."/>
      <w:lvlJc w:val="left"/>
      <w:pPr>
        <w:tabs>
          <w:tab w:val="num" w:pos="1380"/>
        </w:tabs>
        <w:ind w:left="1380" w:right="1800" w:hanging="360"/>
      </w:pPr>
    </w:lvl>
    <w:lvl w:ilvl="2" w:tplc="0409001B" w:tentative="1">
      <w:start w:val="1"/>
      <w:numFmt w:val="lowerRoman"/>
      <w:lvlText w:val="%3."/>
      <w:lvlJc w:val="right"/>
      <w:pPr>
        <w:tabs>
          <w:tab w:val="num" w:pos="2100"/>
        </w:tabs>
        <w:ind w:left="2100" w:right="2520" w:hanging="180"/>
      </w:pPr>
    </w:lvl>
    <w:lvl w:ilvl="3" w:tplc="0409000F" w:tentative="1">
      <w:start w:val="1"/>
      <w:numFmt w:val="decimal"/>
      <w:lvlText w:val="%4."/>
      <w:lvlJc w:val="left"/>
      <w:pPr>
        <w:tabs>
          <w:tab w:val="num" w:pos="2820"/>
        </w:tabs>
        <w:ind w:left="2820" w:right="3240" w:hanging="360"/>
      </w:pPr>
    </w:lvl>
    <w:lvl w:ilvl="4" w:tplc="04090019" w:tentative="1">
      <w:start w:val="1"/>
      <w:numFmt w:val="lowerLetter"/>
      <w:lvlText w:val="%5."/>
      <w:lvlJc w:val="left"/>
      <w:pPr>
        <w:tabs>
          <w:tab w:val="num" w:pos="3540"/>
        </w:tabs>
        <w:ind w:left="3540" w:right="3960" w:hanging="360"/>
      </w:pPr>
    </w:lvl>
    <w:lvl w:ilvl="5" w:tplc="0409001B" w:tentative="1">
      <w:start w:val="1"/>
      <w:numFmt w:val="lowerRoman"/>
      <w:lvlText w:val="%6."/>
      <w:lvlJc w:val="right"/>
      <w:pPr>
        <w:tabs>
          <w:tab w:val="num" w:pos="4260"/>
        </w:tabs>
        <w:ind w:left="4260" w:right="4680" w:hanging="180"/>
      </w:pPr>
    </w:lvl>
    <w:lvl w:ilvl="6" w:tplc="0409000F" w:tentative="1">
      <w:start w:val="1"/>
      <w:numFmt w:val="decimal"/>
      <w:lvlText w:val="%7."/>
      <w:lvlJc w:val="left"/>
      <w:pPr>
        <w:tabs>
          <w:tab w:val="num" w:pos="4980"/>
        </w:tabs>
        <w:ind w:left="4980" w:right="5400" w:hanging="360"/>
      </w:pPr>
    </w:lvl>
    <w:lvl w:ilvl="7" w:tplc="04090019" w:tentative="1">
      <w:start w:val="1"/>
      <w:numFmt w:val="lowerLetter"/>
      <w:lvlText w:val="%8."/>
      <w:lvlJc w:val="left"/>
      <w:pPr>
        <w:tabs>
          <w:tab w:val="num" w:pos="5700"/>
        </w:tabs>
        <w:ind w:left="5700" w:right="6120" w:hanging="360"/>
      </w:pPr>
    </w:lvl>
    <w:lvl w:ilvl="8" w:tplc="0409001B" w:tentative="1">
      <w:start w:val="1"/>
      <w:numFmt w:val="lowerRoman"/>
      <w:lvlText w:val="%9."/>
      <w:lvlJc w:val="right"/>
      <w:pPr>
        <w:tabs>
          <w:tab w:val="num" w:pos="6420"/>
        </w:tabs>
        <w:ind w:left="6420" w:right="6840" w:hanging="180"/>
      </w:pPr>
    </w:lvl>
  </w:abstractNum>
  <w:abstractNum w:abstractNumId="88" w15:restartNumberingAfterBreak="0">
    <w:nsid w:val="57EE17FF"/>
    <w:multiLevelType w:val="hybridMultilevel"/>
    <w:tmpl w:val="A4501E96"/>
    <w:lvl w:ilvl="0" w:tplc="04090003">
      <w:start w:val="1"/>
      <w:numFmt w:val="bullet"/>
      <w:lvlText w:val="o"/>
      <w:lvlJc w:val="left"/>
      <w:pPr>
        <w:ind w:left="2052" w:hanging="360"/>
      </w:pPr>
      <w:rPr>
        <w:rFonts w:ascii="Courier New" w:hAnsi="Courier New" w:cs="Courier New" w:hint="default"/>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89" w15:restartNumberingAfterBreak="0">
    <w:nsid w:val="587140B3"/>
    <w:multiLevelType w:val="hybridMultilevel"/>
    <w:tmpl w:val="A830E96C"/>
    <w:lvl w:ilvl="0" w:tplc="04090003">
      <w:start w:val="1"/>
      <w:numFmt w:val="bullet"/>
      <w:lvlText w:val="o"/>
      <w:lvlJc w:val="left"/>
      <w:pPr>
        <w:ind w:left="1255" w:hanging="360"/>
      </w:pPr>
      <w:rPr>
        <w:rFonts w:ascii="Courier New" w:hAnsi="Courier New" w:cs="Courier New" w:hint="default"/>
        <w:b/>
        <w:bCs w:val="0"/>
        <w:color w:val="auto"/>
      </w:rPr>
    </w:lvl>
    <w:lvl w:ilvl="1" w:tplc="04090003" w:tentative="1">
      <w:start w:val="1"/>
      <w:numFmt w:val="bullet"/>
      <w:lvlText w:val="o"/>
      <w:lvlJc w:val="left"/>
      <w:pPr>
        <w:ind w:left="1975" w:hanging="360"/>
      </w:pPr>
      <w:rPr>
        <w:rFonts w:ascii="Courier New" w:hAnsi="Courier New" w:cs="Courier New" w:hint="default"/>
      </w:rPr>
    </w:lvl>
    <w:lvl w:ilvl="2" w:tplc="04090005" w:tentative="1">
      <w:start w:val="1"/>
      <w:numFmt w:val="bullet"/>
      <w:lvlText w:val=""/>
      <w:lvlJc w:val="left"/>
      <w:pPr>
        <w:ind w:left="2695" w:hanging="360"/>
      </w:pPr>
      <w:rPr>
        <w:rFonts w:ascii="Wingdings" w:hAnsi="Wingdings" w:hint="default"/>
      </w:rPr>
    </w:lvl>
    <w:lvl w:ilvl="3" w:tplc="04090001" w:tentative="1">
      <w:start w:val="1"/>
      <w:numFmt w:val="bullet"/>
      <w:lvlText w:val=""/>
      <w:lvlJc w:val="left"/>
      <w:pPr>
        <w:ind w:left="3415" w:hanging="360"/>
      </w:pPr>
      <w:rPr>
        <w:rFonts w:ascii="Symbol" w:hAnsi="Symbol" w:hint="default"/>
      </w:rPr>
    </w:lvl>
    <w:lvl w:ilvl="4" w:tplc="04090003" w:tentative="1">
      <w:start w:val="1"/>
      <w:numFmt w:val="bullet"/>
      <w:lvlText w:val="o"/>
      <w:lvlJc w:val="left"/>
      <w:pPr>
        <w:ind w:left="4135" w:hanging="360"/>
      </w:pPr>
      <w:rPr>
        <w:rFonts w:ascii="Courier New" w:hAnsi="Courier New" w:cs="Courier New" w:hint="default"/>
      </w:rPr>
    </w:lvl>
    <w:lvl w:ilvl="5" w:tplc="04090005" w:tentative="1">
      <w:start w:val="1"/>
      <w:numFmt w:val="bullet"/>
      <w:lvlText w:val=""/>
      <w:lvlJc w:val="left"/>
      <w:pPr>
        <w:ind w:left="4855" w:hanging="360"/>
      </w:pPr>
      <w:rPr>
        <w:rFonts w:ascii="Wingdings" w:hAnsi="Wingdings" w:hint="default"/>
      </w:rPr>
    </w:lvl>
    <w:lvl w:ilvl="6" w:tplc="04090001" w:tentative="1">
      <w:start w:val="1"/>
      <w:numFmt w:val="bullet"/>
      <w:lvlText w:val=""/>
      <w:lvlJc w:val="left"/>
      <w:pPr>
        <w:ind w:left="5575" w:hanging="360"/>
      </w:pPr>
      <w:rPr>
        <w:rFonts w:ascii="Symbol" w:hAnsi="Symbol" w:hint="default"/>
      </w:rPr>
    </w:lvl>
    <w:lvl w:ilvl="7" w:tplc="04090003" w:tentative="1">
      <w:start w:val="1"/>
      <w:numFmt w:val="bullet"/>
      <w:lvlText w:val="o"/>
      <w:lvlJc w:val="left"/>
      <w:pPr>
        <w:ind w:left="6295" w:hanging="360"/>
      </w:pPr>
      <w:rPr>
        <w:rFonts w:ascii="Courier New" w:hAnsi="Courier New" w:cs="Courier New" w:hint="default"/>
      </w:rPr>
    </w:lvl>
    <w:lvl w:ilvl="8" w:tplc="04090005" w:tentative="1">
      <w:start w:val="1"/>
      <w:numFmt w:val="bullet"/>
      <w:lvlText w:val=""/>
      <w:lvlJc w:val="left"/>
      <w:pPr>
        <w:ind w:left="7015" w:hanging="360"/>
      </w:pPr>
      <w:rPr>
        <w:rFonts w:ascii="Wingdings" w:hAnsi="Wingdings" w:hint="default"/>
      </w:rPr>
    </w:lvl>
  </w:abstractNum>
  <w:abstractNum w:abstractNumId="90" w15:restartNumberingAfterBreak="0">
    <w:nsid w:val="59293948"/>
    <w:multiLevelType w:val="hybridMultilevel"/>
    <w:tmpl w:val="338A9BAE"/>
    <w:lvl w:ilvl="0" w:tplc="2A764AA0">
      <w:start w:val="3"/>
      <w:numFmt w:val="bullet"/>
      <w:lvlText w:val="-"/>
      <w:lvlJc w:val="left"/>
      <w:pPr>
        <w:ind w:left="1037" w:hanging="360"/>
      </w:pPr>
      <w:rPr>
        <w:rFonts w:ascii="Calibri" w:eastAsiaTheme="minorHAnsi" w:hAnsi="Calibri" w:cs="David" w:hint="default"/>
        <w:bCs w:val="0"/>
        <w:iCs w:val="0"/>
        <w:color w:val="auto"/>
        <w:sz w:val="24"/>
        <w:szCs w:val="24"/>
        <w:lang w:bidi="he-IL"/>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91" w15:restartNumberingAfterBreak="0">
    <w:nsid w:val="599153D4"/>
    <w:multiLevelType w:val="hybridMultilevel"/>
    <w:tmpl w:val="C38C622C"/>
    <w:lvl w:ilvl="0" w:tplc="2A764AA0">
      <w:start w:val="3"/>
      <w:numFmt w:val="bullet"/>
      <w:lvlText w:val="-"/>
      <w:lvlJc w:val="left"/>
      <w:pPr>
        <w:ind w:left="2052" w:hanging="360"/>
      </w:pPr>
      <w:rPr>
        <w:rFonts w:ascii="Calibri" w:eastAsiaTheme="minorHAnsi" w:hAnsi="Calibri" w:cs="David" w:hint="default"/>
        <w:b w:val="0"/>
        <w:bCs w:val="0"/>
        <w:i w:val="0"/>
        <w:iCs w:val="0"/>
        <w:color w:val="auto"/>
        <w:sz w:val="24"/>
        <w:szCs w:val="24"/>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92" w15:restartNumberingAfterBreak="0">
    <w:nsid w:val="5ADE3999"/>
    <w:multiLevelType w:val="hybridMultilevel"/>
    <w:tmpl w:val="9C945F7C"/>
    <w:lvl w:ilvl="0" w:tplc="2A764AA0">
      <w:start w:val="3"/>
      <w:numFmt w:val="bullet"/>
      <w:lvlText w:val="-"/>
      <w:lvlJc w:val="left"/>
      <w:pPr>
        <w:tabs>
          <w:tab w:val="num" w:pos="1530"/>
        </w:tabs>
        <w:ind w:left="1530" w:right="1530" w:hanging="360"/>
      </w:pPr>
      <w:rPr>
        <w:rFonts w:ascii="Calibri" w:eastAsiaTheme="minorHAnsi" w:hAnsi="Calibri" w:cs="David" w:hint="default"/>
        <w:b/>
        <w:i w:val="0"/>
        <w:color w:val="auto"/>
        <w:sz w:val="24"/>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3" w15:restartNumberingAfterBreak="0">
    <w:nsid w:val="5C5F6E2A"/>
    <w:multiLevelType w:val="hybridMultilevel"/>
    <w:tmpl w:val="165AF7B2"/>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4" w15:restartNumberingAfterBreak="0">
    <w:nsid w:val="5DF83A27"/>
    <w:multiLevelType w:val="hybridMultilevel"/>
    <w:tmpl w:val="5A8ACF96"/>
    <w:lvl w:ilvl="0" w:tplc="F74CD540">
      <w:start w:val="1"/>
      <w:numFmt w:val="decimal"/>
      <w:lvlText w:val="%1."/>
      <w:lvlJc w:val="left"/>
      <w:pPr>
        <w:tabs>
          <w:tab w:val="num" w:pos="360"/>
        </w:tabs>
        <w:ind w:left="360" w:right="420" w:hanging="360"/>
      </w:pPr>
      <w:rPr>
        <w:rFonts w:hint="cs"/>
      </w:rPr>
    </w:lvl>
    <w:lvl w:ilvl="1" w:tplc="04090019" w:tentative="1">
      <w:start w:val="1"/>
      <w:numFmt w:val="lowerLetter"/>
      <w:lvlText w:val="%2."/>
      <w:lvlJc w:val="left"/>
      <w:pPr>
        <w:tabs>
          <w:tab w:val="num" w:pos="1380"/>
        </w:tabs>
        <w:ind w:left="1380" w:right="1800" w:hanging="360"/>
      </w:pPr>
    </w:lvl>
    <w:lvl w:ilvl="2" w:tplc="0409001B" w:tentative="1">
      <w:start w:val="1"/>
      <w:numFmt w:val="lowerRoman"/>
      <w:lvlText w:val="%3."/>
      <w:lvlJc w:val="right"/>
      <w:pPr>
        <w:tabs>
          <w:tab w:val="num" w:pos="2100"/>
        </w:tabs>
        <w:ind w:left="2100" w:right="2520" w:hanging="180"/>
      </w:pPr>
    </w:lvl>
    <w:lvl w:ilvl="3" w:tplc="0409000F" w:tentative="1">
      <w:start w:val="1"/>
      <w:numFmt w:val="decimal"/>
      <w:lvlText w:val="%4."/>
      <w:lvlJc w:val="left"/>
      <w:pPr>
        <w:tabs>
          <w:tab w:val="num" w:pos="2820"/>
        </w:tabs>
        <w:ind w:left="2820" w:right="3240" w:hanging="360"/>
      </w:pPr>
    </w:lvl>
    <w:lvl w:ilvl="4" w:tplc="04090019" w:tentative="1">
      <w:start w:val="1"/>
      <w:numFmt w:val="lowerLetter"/>
      <w:lvlText w:val="%5."/>
      <w:lvlJc w:val="left"/>
      <w:pPr>
        <w:tabs>
          <w:tab w:val="num" w:pos="3540"/>
        </w:tabs>
        <w:ind w:left="3540" w:right="3960" w:hanging="360"/>
      </w:pPr>
    </w:lvl>
    <w:lvl w:ilvl="5" w:tplc="0409001B" w:tentative="1">
      <w:start w:val="1"/>
      <w:numFmt w:val="lowerRoman"/>
      <w:lvlText w:val="%6."/>
      <w:lvlJc w:val="right"/>
      <w:pPr>
        <w:tabs>
          <w:tab w:val="num" w:pos="4260"/>
        </w:tabs>
        <w:ind w:left="4260" w:right="4680" w:hanging="180"/>
      </w:pPr>
    </w:lvl>
    <w:lvl w:ilvl="6" w:tplc="0409000F" w:tentative="1">
      <w:start w:val="1"/>
      <w:numFmt w:val="decimal"/>
      <w:lvlText w:val="%7."/>
      <w:lvlJc w:val="left"/>
      <w:pPr>
        <w:tabs>
          <w:tab w:val="num" w:pos="4980"/>
        </w:tabs>
        <w:ind w:left="4980" w:right="5400" w:hanging="360"/>
      </w:pPr>
    </w:lvl>
    <w:lvl w:ilvl="7" w:tplc="04090019" w:tentative="1">
      <w:start w:val="1"/>
      <w:numFmt w:val="lowerLetter"/>
      <w:lvlText w:val="%8."/>
      <w:lvlJc w:val="left"/>
      <w:pPr>
        <w:tabs>
          <w:tab w:val="num" w:pos="5700"/>
        </w:tabs>
        <w:ind w:left="5700" w:right="6120" w:hanging="360"/>
      </w:pPr>
    </w:lvl>
    <w:lvl w:ilvl="8" w:tplc="0409001B" w:tentative="1">
      <w:start w:val="1"/>
      <w:numFmt w:val="lowerRoman"/>
      <w:lvlText w:val="%9."/>
      <w:lvlJc w:val="right"/>
      <w:pPr>
        <w:tabs>
          <w:tab w:val="num" w:pos="6420"/>
        </w:tabs>
        <w:ind w:left="6420" w:right="6840" w:hanging="180"/>
      </w:pPr>
    </w:lvl>
  </w:abstractNum>
  <w:abstractNum w:abstractNumId="95" w15:restartNumberingAfterBreak="0">
    <w:nsid w:val="5E2E5C01"/>
    <w:multiLevelType w:val="hybridMultilevel"/>
    <w:tmpl w:val="440AC670"/>
    <w:lvl w:ilvl="0" w:tplc="44B407EA">
      <w:start w:val="3"/>
      <w:numFmt w:val="bullet"/>
      <w:lvlText w:val="-"/>
      <w:lvlJc w:val="left"/>
      <w:pPr>
        <w:tabs>
          <w:tab w:val="num" w:pos="1080"/>
        </w:tabs>
        <w:ind w:left="1080" w:hanging="360"/>
      </w:pPr>
      <w:rPr>
        <w:rFonts w:asciiTheme="minorBidi" w:eastAsiaTheme="minorHAnsi" w:hAnsiTheme="minorBidi" w:cstheme="minorBidi" w:hint="default"/>
        <w:bCs w:val="0"/>
        <w:iCs w:val="0"/>
        <w:color w:val="auto"/>
        <w:sz w:val="20"/>
        <w:szCs w:val="20"/>
      </w:rPr>
    </w:lvl>
    <w:lvl w:ilvl="1" w:tplc="04090005">
      <w:start w:val="1"/>
      <w:numFmt w:val="bullet"/>
      <w:lvlText w:val=""/>
      <w:lvlJc w:val="left"/>
      <w:pPr>
        <w:tabs>
          <w:tab w:val="num" w:pos="1440"/>
        </w:tabs>
        <w:ind w:left="1440" w:hanging="360"/>
      </w:pPr>
      <w:rPr>
        <w:rFonts w:ascii="Wingdings" w:hAnsi="Wingdings" w:hint="default"/>
        <w:bCs w:val="0"/>
        <w:iCs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EFC3F9E"/>
    <w:multiLevelType w:val="hybridMultilevel"/>
    <w:tmpl w:val="89D2DF18"/>
    <w:lvl w:ilvl="0" w:tplc="FFC26416">
      <w:start w:val="1"/>
      <w:numFmt w:val="bullet"/>
      <w:lvlText w:val=""/>
      <w:lvlJc w:val="left"/>
      <w:pPr>
        <w:tabs>
          <w:tab w:val="num" w:pos="1530"/>
        </w:tabs>
        <w:ind w:left="1530" w:right="1530" w:hanging="360"/>
      </w:pPr>
      <w:rPr>
        <w:rFonts w:ascii="Symbol" w:hAnsi="Symbol" w:hint="default"/>
        <w:b/>
        <w:bCs w:val="0"/>
        <w:i w:val="0"/>
        <w:iCs w:val="0"/>
        <w:color w:val="auto"/>
        <w:sz w:val="24"/>
        <w:szCs w:val="24"/>
      </w:rPr>
    </w:lvl>
    <w:lvl w:ilvl="1" w:tplc="803AA32A">
      <w:start w:val="1"/>
      <w:numFmt w:val="bullet"/>
      <w:lvlText w:val=""/>
      <w:lvlJc w:val="left"/>
      <w:pPr>
        <w:tabs>
          <w:tab w:val="num" w:pos="1363"/>
        </w:tabs>
        <w:ind w:left="1363" w:right="510" w:hanging="283"/>
      </w:pPr>
      <w:rPr>
        <w:rFonts w:ascii="Wingdings" w:hAnsi="Wingdings" w:hint="default"/>
        <w:b/>
        <w:bCs w:val="0"/>
        <w:i w:val="0"/>
        <w:iCs w:val="0"/>
        <w:color w:val="auto"/>
        <w:sz w:val="24"/>
        <w:szCs w:val="24"/>
      </w:rPr>
    </w:lvl>
    <w:lvl w:ilvl="2" w:tplc="04090003">
      <w:start w:val="1"/>
      <w:numFmt w:val="bullet"/>
      <w:lvlText w:val="o"/>
      <w:lvlJc w:val="left"/>
      <w:pPr>
        <w:tabs>
          <w:tab w:val="num" w:pos="2160"/>
        </w:tabs>
        <w:ind w:left="2160" w:right="2160" w:hanging="360"/>
      </w:pPr>
      <w:rPr>
        <w:rFonts w:ascii="Courier New" w:hAnsi="Courier New" w:cs="Courier New" w:hint="default"/>
        <w:b/>
        <w:bCs w:val="0"/>
        <w:i w:val="0"/>
        <w:iCs w:val="0"/>
        <w:color w:val="auto"/>
        <w:sz w:val="24"/>
        <w:szCs w:val="24"/>
      </w:rPr>
    </w:lvl>
    <w:lvl w:ilvl="3" w:tplc="803AA32A">
      <w:start w:val="1"/>
      <w:numFmt w:val="bullet"/>
      <w:lvlText w:val=""/>
      <w:lvlJc w:val="left"/>
      <w:pPr>
        <w:tabs>
          <w:tab w:val="num" w:pos="2803"/>
        </w:tabs>
        <w:ind w:left="2803" w:right="510" w:hanging="283"/>
      </w:pPr>
      <w:rPr>
        <w:rFonts w:ascii="Wingdings" w:hAnsi="Wingdings" w:hint="default"/>
        <w:b/>
        <w:bCs w:val="0"/>
        <w:i w:val="0"/>
        <w:iCs w:val="0"/>
        <w:color w:val="auto"/>
        <w:sz w:val="24"/>
        <w:szCs w:val="24"/>
      </w:rPr>
    </w:lvl>
    <w:lvl w:ilvl="4" w:tplc="FFC26416">
      <w:start w:val="1"/>
      <w:numFmt w:val="bullet"/>
      <w:lvlText w:val=""/>
      <w:lvlJc w:val="left"/>
      <w:pPr>
        <w:tabs>
          <w:tab w:val="num" w:pos="3600"/>
        </w:tabs>
        <w:ind w:left="3600" w:right="3600" w:hanging="360"/>
      </w:pPr>
      <w:rPr>
        <w:rFonts w:ascii="Symbol" w:hAnsi="Symbol" w:hint="default"/>
        <w:b/>
        <w:bCs w:val="0"/>
        <w:i w:val="0"/>
        <w:iCs w:val="0"/>
        <w:color w:val="auto"/>
        <w:sz w:val="24"/>
        <w:szCs w:val="24"/>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7" w15:restartNumberingAfterBreak="0">
    <w:nsid w:val="608174C1"/>
    <w:multiLevelType w:val="hybridMultilevel"/>
    <w:tmpl w:val="B8508B6A"/>
    <w:lvl w:ilvl="0" w:tplc="41142F9C">
      <w:start w:val="1"/>
      <w:numFmt w:val="decimal"/>
      <w:lvlText w:val="%1."/>
      <w:lvlJc w:val="left"/>
      <w:pPr>
        <w:tabs>
          <w:tab w:val="num" w:pos="360"/>
        </w:tabs>
        <w:ind w:left="360" w:hanging="360"/>
      </w:pPr>
      <w:rPr>
        <w:rFonts w:cs="Arial" w:hint="default"/>
        <w:bCs w:val="0"/>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0F14A30"/>
    <w:multiLevelType w:val="hybridMultilevel"/>
    <w:tmpl w:val="B298271E"/>
    <w:lvl w:ilvl="0" w:tplc="2A764AA0">
      <w:start w:val="3"/>
      <w:numFmt w:val="bullet"/>
      <w:lvlText w:val="-"/>
      <w:lvlJc w:val="left"/>
      <w:pPr>
        <w:tabs>
          <w:tab w:val="num" w:pos="587"/>
        </w:tabs>
        <w:ind w:left="587" w:right="587" w:hanging="360"/>
      </w:pPr>
      <w:rPr>
        <w:rFonts w:ascii="Calibri" w:eastAsiaTheme="minorHAnsi" w:hAnsi="Calibri" w:cs="David" w:hint="default"/>
        <w:b/>
        <w:bCs w:val="0"/>
        <w:i w:val="0"/>
        <w:iCs w:val="0"/>
        <w:color w:val="auto"/>
        <w:sz w:val="24"/>
        <w:szCs w:val="24"/>
      </w:rPr>
    </w:lvl>
    <w:lvl w:ilvl="1" w:tplc="FFC26416">
      <w:start w:val="1"/>
      <w:numFmt w:val="bullet"/>
      <w:lvlText w:val=""/>
      <w:lvlJc w:val="left"/>
      <w:pPr>
        <w:tabs>
          <w:tab w:val="num" w:pos="1440"/>
        </w:tabs>
        <w:ind w:left="1440" w:right="1440" w:hanging="360"/>
      </w:pPr>
      <w:rPr>
        <w:rFonts w:ascii="Symbol" w:hAnsi="Symbol" w:hint="default"/>
        <w:b/>
        <w:bCs w:val="0"/>
        <w:i w:val="0"/>
        <w:iCs w:val="0"/>
        <w:color w:val="auto"/>
        <w:sz w:val="24"/>
        <w:szCs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9" w15:restartNumberingAfterBreak="0">
    <w:nsid w:val="61A5453B"/>
    <w:multiLevelType w:val="hybridMultilevel"/>
    <w:tmpl w:val="4D2A9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FC3DC4"/>
    <w:multiLevelType w:val="hybridMultilevel"/>
    <w:tmpl w:val="9FFACB86"/>
    <w:lvl w:ilvl="0" w:tplc="B88205CC">
      <w:start w:val="1"/>
      <w:numFmt w:val="decimal"/>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1" w15:restartNumberingAfterBreak="0">
    <w:nsid w:val="63772663"/>
    <w:multiLevelType w:val="hybridMultilevel"/>
    <w:tmpl w:val="D7CE9A7E"/>
    <w:lvl w:ilvl="0" w:tplc="0409000F">
      <w:start w:val="1"/>
      <w:numFmt w:val="decimal"/>
      <w:lvlText w:val="%1."/>
      <w:lvlJc w:val="left"/>
      <w:pPr>
        <w:tabs>
          <w:tab w:val="num" w:pos="363"/>
        </w:tabs>
        <w:ind w:left="363" w:right="720" w:hanging="360"/>
      </w:pPr>
    </w:lvl>
    <w:lvl w:ilvl="1" w:tplc="04090019" w:tentative="1">
      <w:start w:val="1"/>
      <w:numFmt w:val="lowerLetter"/>
      <w:lvlText w:val="%2."/>
      <w:lvlJc w:val="left"/>
      <w:pPr>
        <w:tabs>
          <w:tab w:val="num" w:pos="1083"/>
        </w:tabs>
        <w:ind w:left="1083" w:right="1440" w:hanging="360"/>
      </w:pPr>
    </w:lvl>
    <w:lvl w:ilvl="2" w:tplc="0409001B" w:tentative="1">
      <w:start w:val="1"/>
      <w:numFmt w:val="lowerRoman"/>
      <w:lvlText w:val="%3."/>
      <w:lvlJc w:val="right"/>
      <w:pPr>
        <w:tabs>
          <w:tab w:val="num" w:pos="1803"/>
        </w:tabs>
        <w:ind w:left="1803" w:right="2160" w:hanging="180"/>
      </w:pPr>
    </w:lvl>
    <w:lvl w:ilvl="3" w:tplc="0409000F" w:tentative="1">
      <w:start w:val="1"/>
      <w:numFmt w:val="decimal"/>
      <w:lvlText w:val="%4."/>
      <w:lvlJc w:val="left"/>
      <w:pPr>
        <w:tabs>
          <w:tab w:val="num" w:pos="2523"/>
        </w:tabs>
        <w:ind w:left="2523" w:right="2880" w:hanging="360"/>
      </w:pPr>
    </w:lvl>
    <w:lvl w:ilvl="4" w:tplc="04090019" w:tentative="1">
      <w:start w:val="1"/>
      <w:numFmt w:val="lowerLetter"/>
      <w:lvlText w:val="%5."/>
      <w:lvlJc w:val="left"/>
      <w:pPr>
        <w:tabs>
          <w:tab w:val="num" w:pos="3243"/>
        </w:tabs>
        <w:ind w:left="3243" w:right="3600" w:hanging="360"/>
      </w:pPr>
    </w:lvl>
    <w:lvl w:ilvl="5" w:tplc="0409001B" w:tentative="1">
      <w:start w:val="1"/>
      <w:numFmt w:val="lowerRoman"/>
      <w:lvlText w:val="%6."/>
      <w:lvlJc w:val="right"/>
      <w:pPr>
        <w:tabs>
          <w:tab w:val="num" w:pos="3963"/>
        </w:tabs>
        <w:ind w:left="3963" w:right="4320" w:hanging="180"/>
      </w:pPr>
    </w:lvl>
    <w:lvl w:ilvl="6" w:tplc="0409000F" w:tentative="1">
      <w:start w:val="1"/>
      <w:numFmt w:val="decimal"/>
      <w:lvlText w:val="%7."/>
      <w:lvlJc w:val="left"/>
      <w:pPr>
        <w:tabs>
          <w:tab w:val="num" w:pos="4683"/>
        </w:tabs>
        <w:ind w:left="4683" w:right="5040" w:hanging="360"/>
      </w:pPr>
    </w:lvl>
    <w:lvl w:ilvl="7" w:tplc="04090019" w:tentative="1">
      <w:start w:val="1"/>
      <w:numFmt w:val="lowerLetter"/>
      <w:lvlText w:val="%8."/>
      <w:lvlJc w:val="left"/>
      <w:pPr>
        <w:tabs>
          <w:tab w:val="num" w:pos="5403"/>
        </w:tabs>
        <w:ind w:left="5403" w:right="5760" w:hanging="360"/>
      </w:pPr>
    </w:lvl>
    <w:lvl w:ilvl="8" w:tplc="0409001B" w:tentative="1">
      <w:start w:val="1"/>
      <w:numFmt w:val="lowerRoman"/>
      <w:lvlText w:val="%9."/>
      <w:lvlJc w:val="right"/>
      <w:pPr>
        <w:tabs>
          <w:tab w:val="num" w:pos="6123"/>
        </w:tabs>
        <w:ind w:left="6123" w:right="6480" w:hanging="180"/>
      </w:pPr>
    </w:lvl>
  </w:abstractNum>
  <w:abstractNum w:abstractNumId="102" w15:restartNumberingAfterBreak="0">
    <w:nsid w:val="63783D54"/>
    <w:multiLevelType w:val="hybridMultilevel"/>
    <w:tmpl w:val="0B80A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4270B3A"/>
    <w:multiLevelType w:val="hybridMultilevel"/>
    <w:tmpl w:val="99A83DC4"/>
    <w:lvl w:ilvl="0" w:tplc="6A12CC6E">
      <w:start w:val="1"/>
      <w:numFmt w:val="bullet"/>
      <w:lvlText w:val="-"/>
      <w:lvlJc w:val="left"/>
      <w:pPr>
        <w:tabs>
          <w:tab w:val="num" w:pos="0"/>
        </w:tabs>
      </w:pPr>
      <w:rPr>
        <w:rFonts w:ascii="Times New Roman" w:eastAsia="Times New Roman" w:hAnsi="Times New Roman" w:hint="default"/>
      </w:rPr>
    </w:lvl>
    <w:lvl w:ilvl="1" w:tplc="1A2A367E">
      <w:start w:val="3"/>
      <w:numFmt w:val="bullet"/>
      <w:lvlText w:val="-"/>
      <w:lvlJc w:val="left"/>
      <w:pPr>
        <w:tabs>
          <w:tab w:val="num" w:pos="360"/>
        </w:tabs>
        <w:ind w:left="360" w:right="360" w:hanging="360"/>
      </w:pPr>
      <w:rPr>
        <w:rFonts w:ascii="Calibri" w:eastAsiaTheme="minorHAnsi" w:hAnsi="Calibri" w:cs="David" w:hint="default"/>
        <w:b/>
        <w:bCs w:val="0"/>
        <w:color w:val="auto"/>
        <w:sz w:val="24"/>
      </w:rPr>
    </w:lvl>
    <w:lvl w:ilvl="2" w:tplc="2D7C577E">
      <w:start w:val="1"/>
      <w:numFmt w:val="bullet"/>
      <w:lvlText w:val=""/>
      <w:lvlJc w:val="left"/>
      <w:pPr>
        <w:tabs>
          <w:tab w:val="num" w:pos="2160"/>
        </w:tabs>
        <w:ind w:left="2160" w:right="2160" w:hanging="360"/>
      </w:pPr>
      <w:rPr>
        <w:rFonts w:ascii="Symbol" w:hAnsi="Symbol" w:hint="default"/>
        <w:color w:val="auto"/>
        <w:sz w:val="24"/>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4" w15:restartNumberingAfterBreak="0">
    <w:nsid w:val="64DE52ED"/>
    <w:multiLevelType w:val="hybridMultilevel"/>
    <w:tmpl w:val="D7661772"/>
    <w:lvl w:ilvl="0" w:tplc="2A764AA0">
      <w:start w:val="3"/>
      <w:numFmt w:val="bullet"/>
      <w:lvlText w:val="-"/>
      <w:lvlJc w:val="left"/>
      <w:pPr>
        <w:ind w:left="720" w:hanging="360"/>
      </w:pPr>
      <w:rPr>
        <w:rFonts w:ascii="Calibri" w:eastAsiaTheme="minorHAnsi" w:hAnsi="Calibri" w:cs="David" w:hint="default"/>
        <w:bCs w:val="0"/>
        <w:iCs w:val="0"/>
        <w:color w:val="auto"/>
        <w:sz w:val="24"/>
        <w:szCs w:val="24"/>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74A4785"/>
    <w:multiLevelType w:val="hybridMultilevel"/>
    <w:tmpl w:val="37EA6818"/>
    <w:lvl w:ilvl="0" w:tplc="04090005">
      <w:start w:val="1"/>
      <w:numFmt w:val="bullet"/>
      <w:lvlText w:val=""/>
      <w:lvlJc w:val="left"/>
      <w:pPr>
        <w:tabs>
          <w:tab w:val="num" w:pos="720"/>
        </w:tabs>
        <w:ind w:left="720" w:right="720" w:hanging="360"/>
      </w:pPr>
      <w:rPr>
        <w:rFonts w:ascii="Wingdings" w:hAnsi="Wingdings" w:hint="default"/>
      </w:rPr>
    </w:lvl>
    <w:lvl w:ilvl="1" w:tplc="2D7C577E">
      <w:start w:val="1"/>
      <w:numFmt w:val="bullet"/>
      <w:lvlText w:val=""/>
      <w:lvlJc w:val="left"/>
      <w:pPr>
        <w:tabs>
          <w:tab w:val="num" w:pos="1440"/>
        </w:tabs>
        <w:ind w:left="1440" w:right="1440" w:hanging="360"/>
      </w:pPr>
      <w:rPr>
        <w:rFonts w:ascii="Symbol" w:hAnsi="Symbol" w:hint="default"/>
        <w:color w:val="auto"/>
        <w:sz w:val="24"/>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6" w15:restartNumberingAfterBreak="0">
    <w:nsid w:val="67BD146C"/>
    <w:multiLevelType w:val="hybridMultilevel"/>
    <w:tmpl w:val="65BEC21C"/>
    <w:lvl w:ilvl="0" w:tplc="04090003">
      <w:start w:val="1"/>
      <w:numFmt w:val="bullet"/>
      <w:lvlText w:val="o"/>
      <w:lvlJc w:val="left"/>
      <w:pPr>
        <w:ind w:left="720" w:hanging="360"/>
      </w:pPr>
      <w:rPr>
        <w:rFonts w:ascii="Courier New" w:hAnsi="Courier New" w:cs="Courier New"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95C4AAD"/>
    <w:multiLevelType w:val="hybridMultilevel"/>
    <w:tmpl w:val="3EDCE528"/>
    <w:lvl w:ilvl="0" w:tplc="702E0E46">
      <w:start w:val="1"/>
      <w:numFmt w:val="decimal"/>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8" w15:restartNumberingAfterBreak="0">
    <w:nsid w:val="6CF96BBB"/>
    <w:multiLevelType w:val="hybridMultilevel"/>
    <w:tmpl w:val="3EE40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F9507E3"/>
    <w:multiLevelType w:val="hybridMultilevel"/>
    <w:tmpl w:val="669E3816"/>
    <w:lvl w:ilvl="0" w:tplc="BA76E610">
      <w:start w:val="1"/>
      <w:numFmt w:val="bullet"/>
      <w:lvlText w:val=""/>
      <w:lvlJc w:val="left"/>
      <w:pPr>
        <w:tabs>
          <w:tab w:val="num" w:pos="1667"/>
        </w:tabs>
        <w:ind w:left="1667" w:right="1667" w:hanging="360"/>
      </w:pPr>
      <w:rPr>
        <w:rFonts w:ascii="Wingdings" w:hAnsi="Wingdings" w:hint="default"/>
      </w:rPr>
    </w:lvl>
    <w:lvl w:ilvl="1" w:tplc="04090003" w:tentative="1">
      <w:start w:val="1"/>
      <w:numFmt w:val="bullet"/>
      <w:lvlText w:val="o"/>
      <w:lvlJc w:val="left"/>
      <w:pPr>
        <w:tabs>
          <w:tab w:val="num" w:pos="1667"/>
        </w:tabs>
        <w:ind w:left="1667" w:right="1667" w:hanging="360"/>
      </w:pPr>
      <w:rPr>
        <w:rFonts w:ascii="Courier New" w:hAnsi="Courier New" w:hint="default"/>
      </w:rPr>
    </w:lvl>
    <w:lvl w:ilvl="2" w:tplc="04090005" w:tentative="1">
      <w:start w:val="1"/>
      <w:numFmt w:val="bullet"/>
      <w:lvlText w:val=""/>
      <w:lvlJc w:val="left"/>
      <w:pPr>
        <w:tabs>
          <w:tab w:val="num" w:pos="2387"/>
        </w:tabs>
        <w:ind w:left="2387" w:right="2387" w:hanging="360"/>
      </w:pPr>
      <w:rPr>
        <w:rFonts w:ascii="Wingdings" w:hAnsi="Wingdings" w:hint="default"/>
      </w:rPr>
    </w:lvl>
    <w:lvl w:ilvl="3" w:tplc="04090001" w:tentative="1">
      <w:start w:val="1"/>
      <w:numFmt w:val="bullet"/>
      <w:lvlText w:val=""/>
      <w:lvlJc w:val="left"/>
      <w:pPr>
        <w:tabs>
          <w:tab w:val="num" w:pos="3107"/>
        </w:tabs>
        <w:ind w:left="3107" w:right="3107" w:hanging="360"/>
      </w:pPr>
      <w:rPr>
        <w:rFonts w:ascii="Symbol" w:hAnsi="Symbol" w:hint="default"/>
      </w:rPr>
    </w:lvl>
    <w:lvl w:ilvl="4" w:tplc="04090003" w:tentative="1">
      <w:start w:val="1"/>
      <w:numFmt w:val="bullet"/>
      <w:lvlText w:val="o"/>
      <w:lvlJc w:val="left"/>
      <w:pPr>
        <w:tabs>
          <w:tab w:val="num" w:pos="3827"/>
        </w:tabs>
        <w:ind w:left="3827" w:right="3827" w:hanging="360"/>
      </w:pPr>
      <w:rPr>
        <w:rFonts w:ascii="Courier New" w:hAnsi="Courier New" w:hint="default"/>
      </w:rPr>
    </w:lvl>
    <w:lvl w:ilvl="5" w:tplc="04090005" w:tentative="1">
      <w:start w:val="1"/>
      <w:numFmt w:val="bullet"/>
      <w:lvlText w:val=""/>
      <w:lvlJc w:val="left"/>
      <w:pPr>
        <w:tabs>
          <w:tab w:val="num" w:pos="4547"/>
        </w:tabs>
        <w:ind w:left="4547" w:right="4547" w:hanging="360"/>
      </w:pPr>
      <w:rPr>
        <w:rFonts w:ascii="Wingdings" w:hAnsi="Wingdings" w:hint="default"/>
      </w:rPr>
    </w:lvl>
    <w:lvl w:ilvl="6" w:tplc="04090001" w:tentative="1">
      <w:start w:val="1"/>
      <w:numFmt w:val="bullet"/>
      <w:lvlText w:val=""/>
      <w:lvlJc w:val="left"/>
      <w:pPr>
        <w:tabs>
          <w:tab w:val="num" w:pos="5267"/>
        </w:tabs>
        <w:ind w:left="5267" w:right="5267" w:hanging="360"/>
      </w:pPr>
      <w:rPr>
        <w:rFonts w:ascii="Symbol" w:hAnsi="Symbol" w:hint="default"/>
      </w:rPr>
    </w:lvl>
    <w:lvl w:ilvl="7" w:tplc="04090003" w:tentative="1">
      <w:start w:val="1"/>
      <w:numFmt w:val="bullet"/>
      <w:lvlText w:val="o"/>
      <w:lvlJc w:val="left"/>
      <w:pPr>
        <w:tabs>
          <w:tab w:val="num" w:pos="5987"/>
        </w:tabs>
        <w:ind w:left="5987" w:right="5987" w:hanging="360"/>
      </w:pPr>
      <w:rPr>
        <w:rFonts w:ascii="Courier New" w:hAnsi="Courier New" w:hint="default"/>
      </w:rPr>
    </w:lvl>
    <w:lvl w:ilvl="8" w:tplc="04090005" w:tentative="1">
      <w:start w:val="1"/>
      <w:numFmt w:val="bullet"/>
      <w:lvlText w:val=""/>
      <w:lvlJc w:val="left"/>
      <w:pPr>
        <w:tabs>
          <w:tab w:val="num" w:pos="6707"/>
        </w:tabs>
        <w:ind w:left="6707" w:right="6707" w:hanging="360"/>
      </w:pPr>
      <w:rPr>
        <w:rFonts w:ascii="Wingdings" w:hAnsi="Wingdings" w:hint="default"/>
      </w:rPr>
    </w:lvl>
  </w:abstractNum>
  <w:abstractNum w:abstractNumId="110" w15:restartNumberingAfterBreak="0">
    <w:nsid w:val="70BD4E93"/>
    <w:multiLevelType w:val="hybridMultilevel"/>
    <w:tmpl w:val="8AD0E850"/>
    <w:lvl w:ilvl="0" w:tplc="2A764AA0">
      <w:start w:val="3"/>
      <w:numFmt w:val="bullet"/>
      <w:lvlText w:val="-"/>
      <w:lvlJc w:val="left"/>
      <w:pPr>
        <w:ind w:left="1037" w:hanging="360"/>
      </w:pPr>
      <w:rPr>
        <w:rFonts w:ascii="Calibri" w:eastAsiaTheme="minorHAnsi" w:hAnsi="Calibri" w:cs="David" w:hint="default"/>
        <w:bCs w:val="0"/>
        <w:iCs w:val="0"/>
        <w:color w:val="auto"/>
        <w:sz w:val="24"/>
        <w:szCs w:val="24"/>
        <w:lang w:bidi="he-IL"/>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11" w15:restartNumberingAfterBreak="0">
    <w:nsid w:val="72127B9C"/>
    <w:multiLevelType w:val="hybridMultilevel"/>
    <w:tmpl w:val="9FB6950E"/>
    <w:lvl w:ilvl="0" w:tplc="B3D4742A">
      <w:start w:val="1"/>
      <w:numFmt w:val="bullet"/>
      <w:lvlText w:val=""/>
      <w:lvlJc w:val="left"/>
      <w:pPr>
        <w:tabs>
          <w:tab w:val="num" w:pos="420"/>
        </w:tabs>
        <w:ind w:left="420" w:right="420" w:hanging="360"/>
      </w:pPr>
      <w:rPr>
        <w:rFonts w:ascii="Symbol" w:hAnsi="Symbol" w:hint="default"/>
        <w:bCs w:val="0"/>
        <w:iCs w:val="0"/>
        <w:color w:val="auto"/>
        <w:sz w:val="24"/>
        <w:szCs w:val="24"/>
        <w:lang w:bidi="he-IL"/>
      </w:rPr>
    </w:lvl>
    <w:lvl w:ilvl="1" w:tplc="2A764AA0">
      <w:start w:val="3"/>
      <w:numFmt w:val="bullet"/>
      <w:lvlText w:val="-"/>
      <w:lvlJc w:val="left"/>
      <w:pPr>
        <w:tabs>
          <w:tab w:val="num" w:pos="1080"/>
        </w:tabs>
        <w:ind w:left="1080" w:right="1080" w:hanging="360"/>
      </w:pPr>
      <w:rPr>
        <w:rFonts w:ascii="Calibri" w:eastAsiaTheme="minorHAnsi" w:hAnsi="Calibri" w:cs="David" w:hint="default"/>
        <w:bCs w:val="0"/>
        <w:iCs w:val="0"/>
        <w:color w:val="auto"/>
        <w:sz w:val="20"/>
        <w:szCs w:val="20"/>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2" w15:restartNumberingAfterBreak="0">
    <w:nsid w:val="74AD6067"/>
    <w:multiLevelType w:val="hybridMultilevel"/>
    <w:tmpl w:val="CC16DDDA"/>
    <w:lvl w:ilvl="0" w:tplc="A9385ED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59E7528"/>
    <w:multiLevelType w:val="hybridMultilevel"/>
    <w:tmpl w:val="EC6C7B90"/>
    <w:lvl w:ilvl="0" w:tplc="2A764AA0">
      <w:start w:val="3"/>
      <w:numFmt w:val="bullet"/>
      <w:lvlText w:val="-"/>
      <w:lvlJc w:val="left"/>
      <w:pPr>
        <w:ind w:left="360" w:hanging="360"/>
      </w:pPr>
      <w:rPr>
        <w:rFonts w:ascii="Calibri" w:eastAsiaTheme="minorHAnsi" w:hAnsi="Calibri" w:cs="David" w:hint="default"/>
        <w:bCs w:val="0"/>
        <w:iCs w:val="0"/>
        <w:color w:val="auto"/>
        <w:sz w:val="24"/>
        <w:szCs w:val="24"/>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6711D28"/>
    <w:multiLevelType w:val="hybridMultilevel"/>
    <w:tmpl w:val="F61ADABE"/>
    <w:lvl w:ilvl="0" w:tplc="04090005">
      <w:start w:val="1"/>
      <w:numFmt w:val="bullet"/>
      <w:lvlText w:val=""/>
      <w:lvlJc w:val="left"/>
      <w:pPr>
        <w:tabs>
          <w:tab w:val="num" w:pos="420"/>
        </w:tabs>
        <w:ind w:left="420" w:right="420" w:hanging="360"/>
      </w:pPr>
      <w:rPr>
        <w:rFonts w:ascii="Wingdings" w:hAnsi="Wingdings" w:hint="default"/>
        <w:bCs w:val="0"/>
        <w:iCs w:val="0"/>
        <w:color w:val="auto"/>
        <w:sz w:val="20"/>
        <w:szCs w:val="20"/>
      </w:rPr>
    </w:lvl>
    <w:lvl w:ilvl="1" w:tplc="04090001">
      <w:start w:val="1"/>
      <w:numFmt w:val="bullet"/>
      <w:lvlText w:val=""/>
      <w:lvlJc w:val="left"/>
      <w:pPr>
        <w:tabs>
          <w:tab w:val="num" w:pos="360"/>
        </w:tabs>
        <w:ind w:left="360" w:right="360" w:hanging="360"/>
      </w:pPr>
      <w:rPr>
        <w:rFonts w:ascii="Symbol" w:hAnsi="Symbol" w:hint="default"/>
        <w:bCs w:val="0"/>
        <w:iCs w:val="0"/>
        <w:color w:val="auto"/>
        <w:sz w:val="24"/>
        <w:szCs w:val="24"/>
        <w:lang w:val="en-US"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5" w15:restartNumberingAfterBreak="0">
    <w:nsid w:val="781F0C12"/>
    <w:multiLevelType w:val="hybridMultilevel"/>
    <w:tmpl w:val="1FD8FBFE"/>
    <w:lvl w:ilvl="0" w:tplc="F7B81ABA">
      <w:start w:val="3"/>
      <w:numFmt w:val="bullet"/>
      <w:lvlText w:val="-"/>
      <w:lvlJc w:val="left"/>
      <w:pPr>
        <w:ind w:left="360" w:right="360" w:hanging="360"/>
      </w:pPr>
      <w:rPr>
        <w:rFonts w:ascii="Calibri" w:eastAsiaTheme="minorHAnsi" w:hAnsi="Calibri" w:cs="David" w:hint="default"/>
        <w:b w:val="0"/>
        <w:bCs w:val="0"/>
        <w:i w:val="0"/>
        <w:iCs w:val="0"/>
        <w:color w:val="auto"/>
        <w:sz w:val="24"/>
        <w:szCs w:val="24"/>
      </w:rPr>
    </w:lvl>
    <w:lvl w:ilvl="1" w:tplc="04090003" w:tentative="1">
      <w:start w:val="1"/>
      <w:numFmt w:val="bullet"/>
      <w:lvlText w:val="o"/>
      <w:lvlJc w:val="left"/>
      <w:pPr>
        <w:ind w:left="1080" w:right="1080" w:hanging="360"/>
      </w:pPr>
      <w:rPr>
        <w:rFonts w:ascii="Courier New" w:hAnsi="Courier New" w:cs="Courier New" w:hint="default"/>
      </w:rPr>
    </w:lvl>
    <w:lvl w:ilvl="2" w:tplc="04090005" w:tentative="1">
      <w:start w:val="1"/>
      <w:numFmt w:val="bullet"/>
      <w:lvlText w:val=""/>
      <w:lvlJc w:val="left"/>
      <w:pPr>
        <w:ind w:left="1800" w:right="1800" w:hanging="360"/>
      </w:pPr>
      <w:rPr>
        <w:rFonts w:ascii="Wingdings" w:hAnsi="Wingdings" w:hint="default"/>
      </w:rPr>
    </w:lvl>
    <w:lvl w:ilvl="3" w:tplc="04090001" w:tentative="1">
      <w:start w:val="1"/>
      <w:numFmt w:val="bullet"/>
      <w:lvlText w:val=""/>
      <w:lvlJc w:val="left"/>
      <w:pPr>
        <w:ind w:left="2520" w:right="2520" w:hanging="360"/>
      </w:pPr>
      <w:rPr>
        <w:rFonts w:ascii="Symbol" w:hAnsi="Symbol" w:hint="default"/>
      </w:rPr>
    </w:lvl>
    <w:lvl w:ilvl="4" w:tplc="04090003" w:tentative="1">
      <w:start w:val="1"/>
      <w:numFmt w:val="bullet"/>
      <w:lvlText w:val="o"/>
      <w:lvlJc w:val="left"/>
      <w:pPr>
        <w:ind w:left="3240" w:right="3240" w:hanging="360"/>
      </w:pPr>
      <w:rPr>
        <w:rFonts w:ascii="Courier New" w:hAnsi="Courier New" w:cs="Courier New" w:hint="default"/>
      </w:rPr>
    </w:lvl>
    <w:lvl w:ilvl="5" w:tplc="04090005" w:tentative="1">
      <w:start w:val="1"/>
      <w:numFmt w:val="bullet"/>
      <w:lvlText w:val=""/>
      <w:lvlJc w:val="left"/>
      <w:pPr>
        <w:ind w:left="3960" w:right="3960" w:hanging="360"/>
      </w:pPr>
      <w:rPr>
        <w:rFonts w:ascii="Wingdings" w:hAnsi="Wingdings" w:hint="default"/>
      </w:rPr>
    </w:lvl>
    <w:lvl w:ilvl="6" w:tplc="04090001" w:tentative="1">
      <w:start w:val="1"/>
      <w:numFmt w:val="bullet"/>
      <w:lvlText w:val=""/>
      <w:lvlJc w:val="left"/>
      <w:pPr>
        <w:ind w:left="4680" w:right="4680" w:hanging="360"/>
      </w:pPr>
      <w:rPr>
        <w:rFonts w:ascii="Symbol" w:hAnsi="Symbol" w:hint="default"/>
      </w:rPr>
    </w:lvl>
    <w:lvl w:ilvl="7" w:tplc="04090003" w:tentative="1">
      <w:start w:val="1"/>
      <w:numFmt w:val="bullet"/>
      <w:lvlText w:val="o"/>
      <w:lvlJc w:val="left"/>
      <w:pPr>
        <w:ind w:left="5400" w:right="5400" w:hanging="360"/>
      </w:pPr>
      <w:rPr>
        <w:rFonts w:ascii="Courier New" w:hAnsi="Courier New" w:cs="Courier New" w:hint="default"/>
      </w:rPr>
    </w:lvl>
    <w:lvl w:ilvl="8" w:tplc="04090005" w:tentative="1">
      <w:start w:val="1"/>
      <w:numFmt w:val="bullet"/>
      <w:lvlText w:val=""/>
      <w:lvlJc w:val="left"/>
      <w:pPr>
        <w:ind w:left="6120" w:right="6120" w:hanging="360"/>
      </w:pPr>
      <w:rPr>
        <w:rFonts w:ascii="Wingdings" w:hAnsi="Wingdings" w:hint="default"/>
      </w:rPr>
    </w:lvl>
  </w:abstractNum>
  <w:abstractNum w:abstractNumId="116" w15:restartNumberingAfterBreak="0">
    <w:nsid w:val="79D66361"/>
    <w:multiLevelType w:val="hybridMultilevel"/>
    <w:tmpl w:val="59FEE3EE"/>
    <w:lvl w:ilvl="0" w:tplc="6A302D22">
      <w:start w:val="6"/>
      <w:numFmt w:val="decimal"/>
      <w:lvlText w:val="%1."/>
      <w:lvlJc w:val="left"/>
      <w:pPr>
        <w:tabs>
          <w:tab w:val="num" w:pos="360"/>
        </w:tabs>
        <w:ind w:left="360" w:right="360" w:hanging="360"/>
      </w:pPr>
      <w:rPr>
        <w:rFonts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7" w15:restartNumberingAfterBreak="0">
    <w:nsid w:val="7A590982"/>
    <w:multiLevelType w:val="hybridMultilevel"/>
    <w:tmpl w:val="0082C72E"/>
    <w:lvl w:ilvl="0" w:tplc="B31CD9E8">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7AD10745"/>
    <w:multiLevelType w:val="hybridMultilevel"/>
    <w:tmpl w:val="71C6220E"/>
    <w:lvl w:ilvl="0" w:tplc="BB74E554">
      <w:start w:val="1"/>
      <w:numFmt w:val="bullet"/>
      <w:lvlText w:val=""/>
      <w:lvlJc w:val="left"/>
      <w:pPr>
        <w:ind w:left="360" w:hanging="360"/>
      </w:pPr>
      <w:rPr>
        <w:rFonts w:ascii="Symbol" w:hAnsi="Symbol" w:hint="default"/>
        <w:color w:val="385623" w:themeColor="accent6" w:themeShade="8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7B8B49C3"/>
    <w:multiLevelType w:val="hybridMultilevel"/>
    <w:tmpl w:val="16EEFE40"/>
    <w:lvl w:ilvl="0" w:tplc="04090005">
      <w:start w:val="1"/>
      <w:numFmt w:val="bullet"/>
      <w:lvlText w:val=""/>
      <w:lvlJc w:val="left"/>
      <w:pPr>
        <w:tabs>
          <w:tab w:val="num" w:pos="720"/>
        </w:tabs>
        <w:ind w:left="720" w:right="720" w:hanging="360"/>
      </w:pPr>
      <w:rPr>
        <w:rFonts w:ascii="Wingdings" w:hAnsi="Wingdings" w:hint="default"/>
        <w:color w:val="auto"/>
        <w:sz w:val="24"/>
      </w:rPr>
    </w:lvl>
    <w:lvl w:ilvl="1" w:tplc="2A764AA0">
      <w:start w:val="3"/>
      <w:numFmt w:val="bullet"/>
      <w:lvlText w:val="-"/>
      <w:lvlJc w:val="left"/>
      <w:pPr>
        <w:tabs>
          <w:tab w:val="num" w:pos="1440"/>
        </w:tabs>
        <w:ind w:left="1440" w:right="1440" w:hanging="360"/>
      </w:pPr>
      <w:rPr>
        <w:rFonts w:ascii="Calibri" w:eastAsiaTheme="minorHAnsi" w:hAnsi="Calibri" w:cs="David" w:hint="default"/>
        <w:color w:val="auto"/>
        <w:sz w:val="24"/>
      </w:rPr>
    </w:lvl>
    <w:lvl w:ilvl="2" w:tplc="04090005">
      <w:start w:val="1"/>
      <w:numFmt w:val="bullet"/>
      <w:lvlText w:val=""/>
      <w:lvlJc w:val="left"/>
      <w:pPr>
        <w:tabs>
          <w:tab w:val="num" w:pos="2160"/>
        </w:tabs>
        <w:ind w:left="2160" w:right="2160" w:hanging="360"/>
      </w:pPr>
      <w:rPr>
        <w:rFonts w:ascii="Wingdings" w:hAnsi="Wingdings" w:hint="default"/>
      </w:rPr>
    </w:lvl>
    <w:lvl w:ilvl="3" w:tplc="2D7C577E">
      <w:start w:val="1"/>
      <w:numFmt w:val="bullet"/>
      <w:lvlText w:val=""/>
      <w:lvlJc w:val="left"/>
      <w:pPr>
        <w:tabs>
          <w:tab w:val="num" w:pos="2880"/>
        </w:tabs>
        <w:ind w:left="2880" w:right="2880" w:hanging="360"/>
      </w:pPr>
      <w:rPr>
        <w:rFonts w:ascii="Symbol" w:hAnsi="Symbol" w:hint="default"/>
        <w:color w:val="auto"/>
        <w:sz w:val="24"/>
      </w:rPr>
    </w:lvl>
    <w:lvl w:ilvl="4" w:tplc="04090005">
      <w:start w:val="1"/>
      <w:numFmt w:val="bullet"/>
      <w:lvlText w:val=""/>
      <w:lvlJc w:val="left"/>
      <w:pPr>
        <w:tabs>
          <w:tab w:val="num" w:pos="3600"/>
        </w:tabs>
        <w:ind w:left="3600" w:right="3600" w:hanging="360"/>
      </w:pPr>
      <w:rPr>
        <w:rFonts w:ascii="Wingdings" w:hAnsi="Wingdings"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0" w15:restartNumberingAfterBreak="0">
    <w:nsid w:val="7BA11955"/>
    <w:multiLevelType w:val="hybridMultilevel"/>
    <w:tmpl w:val="3DAA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CF34A62"/>
    <w:multiLevelType w:val="hybridMultilevel"/>
    <w:tmpl w:val="2FD69540"/>
    <w:lvl w:ilvl="0" w:tplc="30CECDF6">
      <w:start w:val="3"/>
      <w:numFmt w:val="bullet"/>
      <w:lvlText w:val="-"/>
      <w:lvlJc w:val="left"/>
      <w:pPr>
        <w:tabs>
          <w:tab w:val="num" w:pos="1080"/>
        </w:tabs>
        <w:ind w:left="1080" w:right="1080" w:hanging="360"/>
      </w:pPr>
      <w:rPr>
        <w:rFonts w:ascii="Calibri" w:eastAsiaTheme="minorHAnsi" w:hAnsi="Calibri" w:cs="David" w:hint="default"/>
        <w:b/>
        <w:bCs w:val="0"/>
        <w:color w:val="auto"/>
        <w:sz w:val="24"/>
      </w:rPr>
    </w:lvl>
    <w:lvl w:ilvl="1" w:tplc="04090005">
      <w:start w:val="1"/>
      <w:numFmt w:val="bullet"/>
      <w:lvlText w:val=""/>
      <w:lvlJc w:val="left"/>
      <w:pPr>
        <w:tabs>
          <w:tab w:val="num" w:pos="1440"/>
        </w:tabs>
        <w:ind w:left="1440" w:right="1440" w:hanging="360"/>
      </w:pPr>
      <w:rPr>
        <w:rFonts w:ascii="Wingdings" w:hAnsi="Wingdings" w:hint="default"/>
        <w:color w:val="auto"/>
        <w:sz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num w:numId="1" w16cid:durableId="195967550">
    <w:abstractNumId w:val="75"/>
  </w:num>
  <w:num w:numId="2" w16cid:durableId="12729818">
    <w:abstractNumId w:val="24"/>
  </w:num>
  <w:num w:numId="3" w16cid:durableId="1170221922">
    <w:abstractNumId w:val="114"/>
  </w:num>
  <w:num w:numId="4" w16cid:durableId="464349733">
    <w:abstractNumId w:val="32"/>
  </w:num>
  <w:num w:numId="5" w16cid:durableId="1881430866">
    <w:abstractNumId w:val="74"/>
  </w:num>
  <w:num w:numId="6" w16cid:durableId="1510100398">
    <w:abstractNumId w:val="95"/>
  </w:num>
  <w:num w:numId="7" w16cid:durableId="1218857399">
    <w:abstractNumId w:val="103"/>
  </w:num>
  <w:num w:numId="8" w16cid:durableId="208221984">
    <w:abstractNumId w:val="48"/>
  </w:num>
  <w:num w:numId="9" w16cid:durableId="1052071762">
    <w:abstractNumId w:val="111"/>
  </w:num>
  <w:num w:numId="10" w16cid:durableId="1918318109">
    <w:abstractNumId w:val="53"/>
  </w:num>
  <w:num w:numId="11" w16cid:durableId="88308566">
    <w:abstractNumId w:val="85"/>
  </w:num>
  <w:num w:numId="12" w16cid:durableId="2018917859">
    <w:abstractNumId w:val="105"/>
  </w:num>
  <w:num w:numId="13" w16cid:durableId="883250527">
    <w:abstractNumId w:val="6"/>
  </w:num>
  <w:num w:numId="14" w16cid:durableId="1893272219">
    <w:abstractNumId w:val="16"/>
  </w:num>
  <w:num w:numId="15" w16cid:durableId="719674575">
    <w:abstractNumId w:val="49"/>
  </w:num>
  <w:num w:numId="16" w16cid:durableId="374547109">
    <w:abstractNumId w:val="109"/>
  </w:num>
  <w:num w:numId="17" w16cid:durableId="579876805">
    <w:abstractNumId w:val="37"/>
  </w:num>
  <w:num w:numId="18" w16cid:durableId="1869365100">
    <w:abstractNumId w:val="64"/>
  </w:num>
  <w:num w:numId="19" w16cid:durableId="1956911887">
    <w:abstractNumId w:val="121"/>
  </w:num>
  <w:num w:numId="20" w16cid:durableId="225840060">
    <w:abstractNumId w:val="119"/>
  </w:num>
  <w:num w:numId="21" w16cid:durableId="1652565804">
    <w:abstractNumId w:val="81"/>
  </w:num>
  <w:num w:numId="22" w16cid:durableId="1065420276">
    <w:abstractNumId w:val="18"/>
  </w:num>
  <w:num w:numId="23" w16cid:durableId="169224621">
    <w:abstractNumId w:val="62"/>
  </w:num>
  <w:num w:numId="24" w16cid:durableId="356195211">
    <w:abstractNumId w:val="54"/>
  </w:num>
  <w:num w:numId="25" w16cid:durableId="1840658070">
    <w:abstractNumId w:val="2"/>
  </w:num>
  <w:num w:numId="26" w16cid:durableId="1854221332">
    <w:abstractNumId w:val="14"/>
  </w:num>
  <w:num w:numId="27" w16cid:durableId="2090225730">
    <w:abstractNumId w:val="92"/>
  </w:num>
  <w:num w:numId="28" w16cid:durableId="364524680">
    <w:abstractNumId w:val="55"/>
  </w:num>
  <w:num w:numId="29" w16cid:durableId="417478958">
    <w:abstractNumId w:val="12"/>
  </w:num>
  <w:num w:numId="30" w16cid:durableId="883365463">
    <w:abstractNumId w:val="33"/>
  </w:num>
  <w:num w:numId="31" w16cid:durableId="1006984864">
    <w:abstractNumId w:val="66"/>
  </w:num>
  <w:num w:numId="32" w16cid:durableId="426341342">
    <w:abstractNumId w:val="39"/>
  </w:num>
  <w:num w:numId="33" w16cid:durableId="375397853">
    <w:abstractNumId w:val="3"/>
  </w:num>
  <w:num w:numId="34" w16cid:durableId="729226574">
    <w:abstractNumId w:val="83"/>
  </w:num>
  <w:num w:numId="35" w16cid:durableId="1953122150">
    <w:abstractNumId w:val="98"/>
  </w:num>
  <w:num w:numId="36" w16cid:durableId="1698775461">
    <w:abstractNumId w:val="82"/>
  </w:num>
  <w:num w:numId="37" w16cid:durableId="1517228625">
    <w:abstractNumId w:val="26"/>
  </w:num>
  <w:num w:numId="38" w16cid:durableId="1568494282">
    <w:abstractNumId w:val="86"/>
  </w:num>
  <w:num w:numId="39" w16cid:durableId="1856573878">
    <w:abstractNumId w:val="65"/>
  </w:num>
  <w:num w:numId="40" w16cid:durableId="525484603">
    <w:abstractNumId w:val="45"/>
  </w:num>
  <w:num w:numId="41" w16cid:durableId="1605379326">
    <w:abstractNumId w:val="100"/>
  </w:num>
  <w:num w:numId="42" w16cid:durableId="1731808196">
    <w:abstractNumId w:val="107"/>
  </w:num>
  <w:num w:numId="43" w16cid:durableId="1463885419">
    <w:abstractNumId w:val="40"/>
  </w:num>
  <w:num w:numId="44" w16cid:durableId="1393504658">
    <w:abstractNumId w:val="116"/>
  </w:num>
  <w:num w:numId="45" w16cid:durableId="1809782959">
    <w:abstractNumId w:val="101"/>
  </w:num>
  <w:num w:numId="46" w16cid:durableId="1530873384">
    <w:abstractNumId w:val="76"/>
  </w:num>
  <w:num w:numId="47" w16cid:durableId="1561940864">
    <w:abstractNumId w:val="4"/>
  </w:num>
  <w:num w:numId="48" w16cid:durableId="2005667054">
    <w:abstractNumId w:val="31"/>
  </w:num>
  <w:num w:numId="49" w16cid:durableId="295374634">
    <w:abstractNumId w:val="94"/>
  </w:num>
  <w:num w:numId="50" w16cid:durableId="17239940">
    <w:abstractNumId w:val="87"/>
  </w:num>
  <w:num w:numId="51" w16cid:durableId="42825939">
    <w:abstractNumId w:val="58"/>
  </w:num>
  <w:num w:numId="52" w16cid:durableId="875194905">
    <w:abstractNumId w:val="19"/>
  </w:num>
  <w:num w:numId="53" w16cid:durableId="1954550993">
    <w:abstractNumId w:val="41"/>
  </w:num>
  <w:num w:numId="54" w16cid:durableId="1317143941">
    <w:abstractNumId w:val="72"/>
  </w:num>
  <w:num w:numId="55" w16cid:durableId="1572427713">
    <w:abstractNumId w:val="8"/>
  </w:num>
  <w:num w:numId="56" w16cid:durableId="757752993">
    <w:abstractNumId w:val="117"/>
  </w:num>
  <w:num w:numId="57" w16cid:durableId="1052509005">
    <w:abstractNumId w:val="80"/>
  </w:num>
  <w:num w:numId="58" w16cid:durableId="707606995">
    <w:abstractNumId w:val="7"/>
  </w:num>
  <w:num w:numId="59" w16cid:durableId="156768195">
    <w:abstractNumId w:val="60"/>
  </w:num>
  <w:num w:numId="60" w16cid:durableId="1768967146">
    <w:abstractNumId w:val="113"/>
  </w:num>
  <w:num w:numId="61" w16cid:durableId="1270625679">
    <w:abstractNumId w:val="79"/>
  </w:num>
  <w:num w:numId="62" w16cid:durableId="564296862">
    <w:abstractNumId w:val="96"/>
  </w:num>
  <w:num w:numId="63" w16cid:durableId="1238251898">
    <w:abstractNumId w:val="90"/>
  </w:num>
  <w:num w:numId="64" w16cid:durableId="53163354">
    <w:abstractNumId w:val="20"/>
  </w:num>
  <w:num w:numId="65" w16cid:durableId="810174389">
    <w:abstractNumId w:val="25"/>
  </w:num>
  <w:num w:numId="66" w16cid:durableId="659819280">
    <w:abstractNumId w:val="15"/>
  </w:num>
  <w:num w:numId="67" w16cid:durableId="1005859707">
    <w:abstractNumId w:val="104"/>
  </w:num>
  <w:num w:numId="68" w16cid:durableId="271134907">
    <w:abstractNumId w:val="36"/>
  </w:num>
  <w:num w:numId="69" w16cid:durableId="1388987474">
    <w:abstractNumId w:val="108"/>
  </w:num>
  <w:num w:numId="70" w16cid:durableId="1995140163">
    <w:abstractNumId w:val="70"/>
  </w:num>
  <w:num w:numId="71" w16cid:durableId="843596172">
    <w:abstractNumId w:val="78"/>
  </w:num>
  <w:num w:numId="72" w16cid:durableId="177279881">
    <w:abstractNumId w:val="42"/>
  </w:num>
  <w:num w:numId="73" w16cid:durableId="157617187">
    <w:abstractNumId w:val="9"/>
  </w:num>
  <w:num w:numId="74" w16cid:durableId="1608390516">
    <w:abstractNumId w:val="110"/>
  </w:num>
  <w:num w:numId="75" w16cid:durableId="1434126708">
    <w:abstractNumId w:val="89"/>
  </w:num>
  <w:num w:numId="76" w16cid:durableId="1402873980">
    <w:abstractNumId w:val="30"/>
  </w:num>
  <w:num w:numId="77" w16cid:durableId="285040322">
    <w:abstractNumId w:val="91"/>
  </w:num>
  <w:num w:numId="78" w16cid:durableId="2044624248">
    <w:abstractNumId w:val="88"/>
  </w:num>
  <w:num w:numId="79" w16cid:durableId="475992962">
    <w:abstractNumId w:val="57"/>
  </w:num>
  <w:num w:numId="80" w16cid:durableId="1552225287">
    <w:abstractNumId w:val="63"/>
  </w:num>
  <w:num w:numId="81" w16cid:durableId="2100906835">
    <w:abstractNumId w:val="73"/>
  </w:num>
  <w:num w:numId="82" w16cid:durableId="1143080389">
    <w:abstractNumId w:val="35"/>
  </w:num>
  <w:num w:numId="83" w16cid:durableId="1027147382">
    <w:abstractNumId w:val="0"/>
  </w:num>
  <w:num w:numId="84" w16cid:durableId="1338921581">
    <w:abstractNumId w:val="22"/>
  </w:num>
  <w:num w:numId="85" w16cid:durableId="758988486">
    <w:abstractNumId w:val="38"/>
  </w:num>
  <w:num w:numId="86" w16cid:durableId="763648681">
    <w:abstractNumId w:val="13"/>
  </w:num>
  <w:num w:numId="87" w16cid:durableId="1115294330">
    <w:abstractNumId w:val="68"/>
  </w:num>
  <w:num w:numId="88" w16cid:durableId="1411777546">
    <w:abstractNumId w:val="71"/>
  </w:num>
  <w:num w:numId="89" w16cid:durableId="138815506">
    <w:abstractNumId w:val="52"/>
  </w:num>
  <w:num w:numId="90" w16cid:durableId="1863124525">
    <w:abstractNumId w:val="51"/>
  </w:num>
  <w:num w:numId="91" w16cid:durableId="574172268">
    <w:abstractNumId w:val="93"/>
  </w:num>
  <w:num w:numId="92" w16cid:durableId="1810248637">
    <w:abstractNumId w:val="46"/>
  </w:num>
  <w:num w:numId="93" w16cid:durableId="687801847">
    <w:abstractNumId w:val="1"/>
  </w:num>
  <w:num w:numId="94" w16cid:durableId="44960612">
    <w:abstractNumId w:val="118"/>
  </w:num>
  <w:num w:numId="95" w16cid:durableId="1430813507">
    <w:abstractNumId w:val="11"/>
  </w:num>
  <w:num w:numId="96" w16cid:durableId="1822650349">
    <w:abstractNumId w:val="120"/>
  </w:num>
  <w:num w:numId="97" w16cid:durableId="762189449">
    <w:abstractNumId w:val="102"/>
  </w:num>
  <w:num w:numId="98" w16cid:durableId="32929677">
    <w:abstractNumId w:val="5"/>
  </w:num>
  <w:num w:numId="99" w16cid:durableId="1856992936">
    <w:abstractNumId w:val="59"/>
  </w:num>
  <w:num w:numId="100" w16cid:durableId="1333096457">
    <w:abstractNumId w:val="61"/>
  </w:num>
  <w:num w:numId="101" w16cid:durableId="1269193612">
    <w:abstractNumId w:val="69"/>
  </w:num>
  <w:num w:numId="102" w16cid:durableId="1295059399">
    <w:abstractNumId w:val="29"/>
  </w:num>
  <w:num w:numId="103" w16cid:durableId="1966495844">
    <w:abstractNumId w:val="97"/>
  </w:num>
  <w:num w:numId="104" w16cid:durableId="1713071965">
    <w:abstractNumId w:val="34"/>
  </w:num>
  <w:num w:numId="105" w16cid:durableId="909999979">
    <w:abstractNumId w:val="115"/>
  </w:num>
  <w:num w:numId="106" w16cid:durableId="2102099328">
    <w:abstractNumId w:val="56"/>
  </w:num>
  <w:num w:numId="107" w16cid:durableId="1967736491">
    <w:abstractNumId w:val="77"/>
  </w:num>
  <w:num w:numId="108" w16cid:durableId="1999455303">
    <w:abstractNumId w:val="43"/>
  </w:num>
  <w:num w:numId="109" w16cid:durableId="1400322770">
    <w:abstractNumId w:val="27"/>
  </w:num>
  <w:num w:numId="110" w16cid:durableId="562569420">
    <w:abstractNumId w:val="21"/>
  </w:num>
  <w:num w:numId="111" w16cid:durableId="655649314">
    <w:abstractNumId w:val="47"/>
  </w:num>
  <w:num w:numId="112" w16cid:durableId="10538921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94778357">
    <w:abstractNumId w:val="112"/>
  </w:num>
  <w:num w:numId="114" w16cid:durableId="467553119">
    <w:abstractNumId w:val="10"/>
  </w:num>
  <w:num w:numId="115" w16cid:durableId="533423345">
    <w:abstractNumId w:val="50"/>
  </w:num>
  <w:num w:numId="116" w16cid:durableId="326246234">
    <w:abstractNumId w:val="23"/>
  </w:num>
  <w:num w:numId="117" w16cid:durableId="5514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562404584">
    <w:abstractNumId w:val="99"/>
  </w:num>
  <w:num w:numId="119" w16cid:durableId="1018770225">
    <w:abstractNumId w:val="28"/>
  </w:num>
  <w:num w:numId="120" w16cid:durableId="1173883522">
    <w:abstractNumId w:val="17"/>
  </w:num>
  <w:num w:numId="121" w16cid:durableId="6836477">
    <w:abstractNumId w:val="84"/>
  </w:num>
  <w:num w:numId="122" w16cid:durableId="612133467">
    <w:abstractNumId w:val="106"/>
  </w:num>
  <w:num w:numId="123" w16cid:durableId="2098407065">
    <w:abstractNumId w:val="67"/>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תל">
    <w15:presenceInfo w15:providerId="None" w15:userId="ת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mailMerge>
    <w:mainDocumentType w:val="catalog"/>
    <w:dataType w:val="textFile"/>
    <w:activeRecord w:val="-1"/>
  </w:mailMerge>
  <w:defaultTabStop w:val="720"/>
  <w:characterSpacingControl w:val="doNotCompress"/>
  <w:hdrShapeDefaults>
    <o:shapedefaults v:ext="edit" spidmax="424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7B"/>
    <w:rsid w:val="000008E6"/>
    <w:rsid w:val="000011FF"/>
    <w:rsid w:val="000013E4"/>
    <w:rsid w:val="000046B7"/>
    <w:rsid w:val="00005B64"/>
    <w:rsid w:val="00005BF8"/>
    <w:rsid w:val="0000677F"/>
    <w:rsid w:val="000067E6"/>
    <w:rsid w:val="00007F43"/>
    <w:rsid w:val="0001059F"/>
    <w:rsid w:val="000110D1"/>
    <w:rsid w:val="0001241D"/>
    <w:rsid w:val="0001266A"/>
    <w:rsid w:val="00012A5F"/>
    <w:rsid w:val="00015444"/>
    <w:rsid w:val="0001592D"/>
    <w:rsid w:val="0001641E"/>
    <w:rsid w:val="000165A1"/>
    <w:rsid w:val="0001662D"/>
    <w:rsid w:val="000173C8"/>
    <w:rsid w:val="000179A2"/>
    <w:rsid w:val="00017E7C"/>
    <w:rsid w:val="000200F9"/>
    <w:rsid w:val="000201E4"/>
    <w:rsid w:val="00020A9C"/>
    <w:rsid w:val="000228C2"/>
    <w:rsid w:val="00022D6D"/>
    <w:rsid w:val="00023480"/>
    <w:rsid w:val="000235EE"/>
    <w:rsid w:val="00024875"/>
    <w:rsid w:val="00024EAC"/>
    <w:rsid w:val="000257EE"/>
    <w:rsid w:val="00025DAC"/>
    <w:rsid w:val="00025F30"/>
    <w:rsid w:val="00027119"/>
    <w:rsid w:val="00027911"/>
    <w:rsid w:val="00027D52"/>
    <w:rsid w:val="0003027C"/>
    <w:rsid w:val="00030446"/>
    <w:rsid w:val="000342FD"/>
    <w:rsid w:val="000356C8"/>
    <w:rsid w:val="00035BD0"/>
    <w:rsid w:val="00036448"/>
    <w:rsid w:val="000366AF"/>
    <w:rsid w:val="00036C1C"/>
    <w:rsid w:val="00036FEE"/>
    <w:rsid w:val="00037541"/>
    <w:rsid w:val="0003755F"/>
    <w:rsid w:val="00037B02"/>
    <w:rsid w:val="00037EB9"/>
    <w:rsid w:val="00037FDC"/>
    <w:rsid w:val="0004022C"/>
    <w:rsid w:val="000402A8"/>
    <w:rsid w:val="00040E1D"/>
    <w:rsid w:val="000416D4"/>
    <w:rsid w:val="000423B6"/>
    <w:rsid w:val="00042C4D"/>
    <w:rsid w:val="000436D0"/>
    <w:rsid w:val="00043CF6"/>
    <w:rsid w:val="00044C3D"/>
    <w:rsid w:val="00047AA2"/>
    <w:rsid w:val="00050902"/>
    <w:rsid w:val="00050FDB"/>
    <w:rsid w:val="00054DE4"/>
    <w:rsid w:val="000560BE"/>
    <w:rsid w:val="000561D1"/>
    <w:rsid w:val="00056A29"/>
    <w:rsid w:val="00057667"/>
    <w:rsid w:val="00057840"/>
    <w:rsid w:val="00057C38"/>
    <w:rsid w:val="0006050C"/>
    <w:rsid w:val="000619E4"/>
    <w:rsid w:val="0006226B"/>
    <w:rsid w:val="0006270D"/>
    <w:rsid w:val="00063078"/>
    <w:rsid w:val="00063A18"/>
    <w:rsid w:val="000652E4"/>
    <w:rsid w:val="0006546B"/>
    <w:rsid w:val="00066471"/>
    <w:rsid w:val="0006699E"/>
    <w:rsid w:val="00067F3E"/>
    <w:rsid w:val="000716A0"/>
    <w:rsid w:val="00073228"/>
    <w:rsid w:val="000739ED"/>
    <w:rsid w:val="00073F94"/>
    <w:rsid w:val="00074A2A"/>
    <w:rsid w:val="000762EF"/>
    <w:rsid w:val="00076548"/>
    <w:rsid w:val="00077DEC"/>
    <w:rsid w:val="000800F9"/>
    <w:rsid w:val="000820F2"/>
    <w:rsid w:val="000820F4"/>
    <w:rsid w:val="000825F6"/>
    <w:rsid w:val="00082DD3"/>
    <w:rsid w:val="00082E76"/>
    <w:rsid w:val="00083098"/>
    <w:rsid w:val="00083859"/>
    <w:rsid w:val="00083E6D"/>
    <w:rsid w:val="00084A7B"/>
    <w:rsid w:val="00084E82"/>
    <w:rsid w:val="000856C3"/>
    <w:rsid w:val="0008684C"/>
    <w:rsid w:val="000879E9"/>
    <w:rsid w:val="000904A9"/>
    <w:rsid w:val="00091334"/>
    <w:rsid w:val="000933C4"/>
    <w:rsid w:val="00093EC1"/>
    <w:rsid w:val="00094480"/>
    <w:rsid w:val="0009552E"/>
    <w:rsid w:val="00095F2B"/>
    <w:rsid w:val="000961C1"/>
    <w:rsid w:val="00096E9A"/>
    <w:rsid w:val="000A06D4"/>
    <w:rsid w:val="000A16D2"/>
    <w:rsid w:val="000A1923"/>
    <w:rsid w:val="000A20FA"/>
    <w:rsid w:val="000A29F6"/>
    <w:rsid w:val="000A408D"/>
    <w:rsid w:val="000A480C"/>
    <w:rsid w:val="000A4B5F"/>
    <w:rsid w:val="000A4D15"/>
    <w:rsid w:val="000A6A3F"/>
    <w:rsid w:val="000A781F"/>
    <w:rsid w:val="000A7D34"/>
    <w:rsid w:val="000B1844"/>
    <w:rsid w:val="000B1CCB"/>
    <w:rsid w:val="000B1D39"/>
    <w:rsid w:val="000B3423"/>
    <w:rsid w:val="000B348E"/>
    <w:rsid w:val="000B4E74"/>
    <w:rsid w:val="000B7114"/>
    <w:rsid w:val="000B740B"/>
    <w:rsid w:val="000B7740"/>
    <w:rsid w:val="000C05EA"/>
    <w:rsid w:val="000C070E"/>
    <w:rsid w:val="000C13D8"/>
    <w:rsid w:val="000C1542"/>
    <w:rsid w:val="000C4EEA"/>
    <w:rsid w:val="000C5755"/>
    <w:rsid w:val="000C5958"/>
    <w:rsid w:val="000C60D7"/>
    <w:rsid w:val="000C6F41"/>
    <w:rsid w:val="000C7294"/>
    <w:rsid w:val="000C7B22"/>
    <w:rsid w:val="000D0129"/>
    <w:rsid w:val="000D080C"/>
    <w:rsid w:val="000D1C57"/>
    <w:rsid w:val="000D301C"/>
    <w:rsid w:val="000D307E"/>
    <w:rsid w:val="000D31C0"/>
    <w:rsid w:val="000D3230"/>
    <w:rsid w:val="000D383F"/>
    <w:rsid w:val="000D3E55"/>
    <w:rsid w:val="000D45FF"/>
    <w:rsid w:val="000D469D"/>
    <w:rsid w:val="000D5791"/>
    <w:rsid w:val="000D593C"/>
    <w:rsid w:val="000E05A9"/>
    <w:rsid w:val="000E05AA"/>
    <w:rsid w:val="000E113A"/>
    <w:rsid w:val="000E1A7E"/>
    <w:rsid w:val="000E1BA1"/>
    <w:rsid w:val="000E3472"/>
    <w:rsid w:val="000E3667"/>
    <w:rsid w:val="000E3B19"/>
    <w:rsid w:val="000E71B2"/>
    <w:rsid w:val="000E75E7"/>
    <w:rsid w:val="000E76B6"/>
    <w:rsid w:val="000F178A"/>
    <w:rsid w:val="000F19A3"/>
    <w:rsid w:val="000F1D7C"/>
    <w:rsid w:val="000F2223"/>
    <w:rsid w:val="000F307A"/>
    <w:rsid w:val="000F3341"/>
    <w:rsid w:val="000F3DA2"/>
    <w:rsid w:val="000F3F87"/>
    <w:rsid w:val="000F4209"/>
    <w:rsid w:val="000F49EC"/>
    <w:rsid w:val="000F4B13"/>
    <w:rsid w:val="000F4E20"/>
    <w:rsid w:val="000F51FC"/>
    <w:rsid w:val="000F5F33"/>
    <w:rsid w:val="000F6643"/>
    <w:rsid w:val="000F69B1"/>
    <w:rsid w:val="001015E9"/>
    <w:rsid w:val="00101CF2"/>
    <w:rsid w:val="001042AA"/>
    <w:rsid w:val="00104E2F"/>
    <w:rsid w:val="001050C7"/>
    <w:rsid w:val="001068AF"/>
    <w:rsid w:val="00106968"/>
    <w:rsid w:val="00107634"/>
    <w:rsid w:val="00107DFA"/>
    <w:rsid w:val="00107E22"/>
    <w:rsid w:val="00107E48"/>
    <w:rsid w:val="001102CF"/>
    <w:rsid w:val="001108F3"/>
    <w:rsid w:val="00111105"/>
    <w:rsid w:val="00111158"/>
    <w:rsid w:val="00112181"/>
    <w:rsid w:val="001123F0"/>
    <w:rsid w:val="00112FD9"/>
    <w:rsid w:val="00113C07"/>
    <w:rsid w:val="00115E8D"/>
    <w:rsid w:val="00116CCC"/>
    <w:rsid w:val="00116EB9"/>
    <w:rsid w:val="0011717F"/>
    <w:rsid w:val="00120F80"/>
    <w:rsid w:val="00121B82"/>
    <w:rsid w:val="00121CB5"/>
    <w:rsid w:val="00121E3E"/>
    <w:rsid w:val="00123175"/>
    <w:rsid w:val="00123CE6"/>
    <w:rsid w:val="001240FE"/>
    <w:rsid w:val="0012454F"/>
    <w:rsid w:val="00124AA8"/>
    <w:rsid w:val="00124D36"/>
    <w:rsid w:val="00124ECA"/>
    <w:rsid w:val="00126724"/>
    <w:rsid w:val="00126730"/>
    <w:rsid w:val="00126FF0"/>
    <w:rsid w:val="00130186"/>
    <w:rsid w:val="0013178F"/>
    <w:rsid w:val="001319A9"/>
    <w:rsid w:val="00132119"/>
    <w:rsid w:val="001327E2"/>
    <w:rsid w:val="001351C7"/>
    <w:rsid w:val="00135753"/>
    <w:rsid w:val="00136329"/>
    <w:rsid w:val="00140679"/>
    <w:rsid w:val="001415C0"/>
    <w:rsid w:val="00141C85"/>
    <w:rsid w:val="00141E0B"/>
    <w:rsid w:val="00141E1D"/>
    <w:rsid w:val="00142973"/>
    <w:rsid w:val="0014299D"/>
    <w:rsid w:val="0014313A"/>
    <w:rsid w:val="0014326E"/>
    <w:rsid w:val="001432B0"/>
    <w:rsid w:val="00144586"/>
    <w:rsid w:val="001448E8"/>
    <w:rsid w:val="0014547A"/>
    <w:rsid w:val="00146AEA"/>
    <w:rsid w:val="00147492"/>
    <w:rsid w:val="001506AA"/>
    <w:rsid w:val="001507F4"/>
    <w:rsid w:val="00151B2D"/>
    <w:rsid w:val="0015244F"/>
    <w:rsid w:val="00152744"/>
    <w:rsid w:val="001536D8"/>
    <w:rsid w:val="00154B06"/>
    <w:rsid w:val="00154B7B"/>
    <w:rsid w:val="00154CB8"/>
    <w:rsid w:val="00155156"/>
    <w:rsid w:val="001556C5"/>
    <w:rsid w:val="00155AEE"/>
    <w:rsid w:val="00155B4F"/>
    <w:rsid w:val="0015605C"/>
    <w:rsid w:val="001568D1"/>
    <w:rsid w:val="001574C7"/>
    <w:rsid w:val="001629D5"/>
    <w:rsid w:val="0016371E"/>
    <w:rsid w:val="0016489A"/>
    <w:rsid w:val="0016573C"/>
    <w:rsid w:val="00171C25"/>
    <w:rsid w:val="00171CDA"/>
    <w:rsid w:val="00173539"/>
    <w:rsid w:val="0017357E"/>
    <w:rsid w:val="00173778"/>
    <w:rsid w:val="00173C60"/>
    <w:rsid w:val="00174BEA"/>
    <w:rsid w:val="0017534F"/>
    <w:rsid w:val="00177940"/>
    <w:rsid w:val="00177964"/>
    <w:rsid w:val="00177DD7"/>
    <w:rsid w:val="00177F6D"/>
    <w:rsid w:val="001800F6"/>
    <w:rsid w:val="00180176"/>
    <w:rsid w:val="00180A6E"/>
    <w:rsid w:val="00180B3B"/>
    <w:rsid w:val="001858BD"/>
    <w:rsid w:val="00186088"/>
    <w:rsid w:val="001868FE"/>
    <w:rsid w:val="00191A11"/>
    <w:rsid w:val="00191BD5"/>
    <w:rsid w:val="00191DED"/>
    <w:rsid w:val="001921AA"/>
    <w:rsid w:val="0019379B"/>
    <w:rsid w:val="0019584C"/>
    <w:rsid w:val="00195CBC"/>
    <w:rsid w:val="00196A9D"/>
    <w:rsid w:val="00196AC8"/>
    <w:rsid w:val="00196D84"/>
    <w:rsid w:val="001A033B"/>
    <w:rsid w:val="001A17B8"/>
    <w:rsid w:val="001A2795"/>
    <w:rsid w:val="001A314C"/>
    <w:rsid w:val="001A3367"/>
    <w:rsid w:val="001A3C06"/>
    <w:rsid w:val="001A59C5"/>
    <w:rsid w:val="001A6256"/>
    <w:rsid w:val="001A734A"/>
    <w:rsid w:val="001B0403"/>
    <w:rsid w:val="001B0FA3"/>
    <w:rsid w:val="001B145B"/>
    <w:rsid w:val="001B146D"/>
    <w:rsid w:val="001B1843"/>
    <w:rsid w:val="001B25BC"/>
    <w:rsid w:val="001B28A5"/>
    <w:rsid w:val="001B3225"/>
    <w:rsid w:val="001B3260"/>
    <w:rsid w:val="001B405D"/>
    <w:rsid w:val="001B41C6"/>
    <w:rsid w:val="001B4C52"/>
    <w:rsid w:val="001B6ADE"/>
    <w:rsid w:val="001B7E55"/>
    <w:rsid w:val="001C0635"/>
    <w:rsid w:val="001C06D2"/>
    <w:rsid w:val="001C1D4C"/>
    <w:rsid w:val="001C3375"/>
    <w:rsid w:val="001C36A0"/>
    <w:rsid w:val="001C5D5E"/>
    <w:rsid w:val="001C730D"/>
    <w:rsid w:val="001C7614"/>
    <w:rsid w:val="001D00AF"/>
    <w:rsid w:val="001D0440"/>
    <w:rsid w:val="001D084F"/>
    <w:rsid w:val="001D0A17"/>
    <w:rsid w:val="001D0B11"/>
    <w:rsid w:val="001D2C64"/>
    <w:rsid w:val="001D32CA"/>
    <w:rsid w:val="001D3D6C"/>
    <w:rsid w:val="001D3F62"/>
    <w:rsid w:val="001D4554"/>
    <w:rsid w:val="001D577E"/>
    <w:rsid w:val="001D5C65"/>
    <w:rsid w:val="001D5F2A"/>
    <w:rsid w:val="001E0BA4"/>
    <w:rsid w:val="001E0BD1"/>
    <w:rsid w:val="001E0BD9"/>
    <w:rsid w:val="001E11B3"/>
    <w:rsid w:val="001E15FC"/>
    <w:rsid w:val="001E166F"/>
    <w:rsid w:val="001E1862"/>
    <w:rsid w:val="001E24DE"/>
    <w:rsid w:val="001E3030"/>
    <w:rsid w:val="001E3D28"/>
    <w:rsid w:val="001E536E"/>
    <w:rsid w:val="001E6907"/>
    <w:rsid w:val="001E6D37"/>
    <w:rsid w:val="001E7D09"/>
    <w:rsid w:val="001E7E65"/>
    <w:rsid w:val="001F010F"/>
    <w:rsid w:val="001F0561"/>
    <w:rsid w:val="001F09EE"/>
    <w:rsid w:val="001F1CB4"/>
    <w:rsid w:val="001F207E"/>
    <w:rsid w:val="001F31FF"/>
    <w:rsid w:val="001F3BB6"/>
    <w:rsid w:val="001F3D94"/>
    <w:rsid w:val="001F3E9B"/>
    <w:rsid w:val="001F46D8"/>
    <w:rsid w:val="001F4AB4"/>
    <w:rsid w:val="001F51A9"/>
    <w:rsid w:val="001F5343"/>
    <w:rsid w:val="001F6508"/>
    <w:rsid w:val="001F6B13"/>
    <w:rsid w:val="001F777A"/>
    <w:rsid w:val="001F77BC"/>
    <w:rsid w:val="00200249"/>
    <w:rsid w:val="002004AA"/>
    <w:rsid w:val="00200853"/>
    <w:rsid w:val="002010BC"/>
    <w:rsid w:val="00201A7A"/>
    <w:rsid w:val="00201F1F"/>
    <w:rsid w:val="002047D6"/>
    <w:rsid w:val="002049DB"/>
    <w:rsid w:val="0020617F"/>
    <w:rsid w:val="00206289"/>
    <w:rsid w:val="002062C0"/>
    <w:rsid w:val="00207A62"/>
    <w:rsid w:val="00210925"/>
    <w:rsid w:val="00210E1D"/>
    <w:rsid w:val="00211D68"/>
    <w:rsid w:val="0021317B"/>
    <w:rsid w:val="00213356"/>
    <w:rsid w:val="002133C1"/>
    <w:rsid w:val="00214689"/>
    <w:rsid w:val="00214D07"/>
    <w:rsid w:val="00214DA5"/>
    <w:rsid w:val="00215DE1"/>
    <w:rsid w:val="00215F2B"/>
    <w:rsid w:val="002160CA"/>
    <w:rsid w:val="002176EA"/>
    <w:rsid w:val="00217CAF"/>
    <w:rsid w:val="00220836"/>
    <w:rsid w:val="00220894"/>
    <w:rsid w:val="00220D33"/>
    <w:rsid w:val="0022192E"/>
    <w:rsid w:val="0022193D"/>
    <w:rsid w:val="00222623"/>
    <w:rsid w:val="00222AC5"/>
    <w:rsid w:val="00223659"/>
    <w:rsid w:val="0022396F"/>
    <w:rsid w:val="0022435C"/>
    <w:rsid w:val="0022530A"/>
    <w:rsid w:val="00225A63"/>
    <w:rsid w:val="00225C14"/>
    <w:rsid w:val="00226176"/>
    <w:rsid w:val="002263E9"/>
    <w:rsid w:val="002307CD"/>
    <w:rsid w:val="00230A60"/>
    <w:rsid w:val="00230B21"/>
    <w:rsid w:val="00230F17"/>
    <w:rsid w:val="00230F9B"/>
    <w:rsid w:val="00231A14"/>
    <w:rsid w:val="002329EC"/>
    <w:rsid w:val="002330A3"/>
    <w:rsid w:val="00235D17"/>
    <w:rsid w:val="00236AC7"/>
    <w:rsid w:val="002377CF"/>
    <w:rsid w:val="0024018E"/>
    <w:rsid w:val="00240A00"/>
    <w:rsid w:val="002410ED"/>
    <w:rsid w:val="00241116"/>
    <w:rsid w:val="00241947"/>
    <w:rsid w:val="002421A6"/>
    <w:rsid w:val="002435BF"/>
    <w:rsid w:val="002440AF"/>
    <w:rsid w:val="00244562"/>
    <w:rsid w:val="00244EE7"/>
    <w:rsid w:val="00244FAA"/>
    <w:rsid w:val="00245DF7"/>
    <w:rsid w:val="00250404"/>
    <w:rsid w:val="002506B0"/>
    <w:rsid w:val="00252382"/>
    <w:rsid w:val="00253BBF"/>
    <w:rsid w:val="0025405C"/>
    <w:rsid w:val="0025456C"/>
    <w:rsid w:val="0025513F"/>
    <w:rsid w:val="0025585C"/>
    <w:rsid w:val="00255F7D"/>
    <w:rsid w:val="002573B3"/>
    <w:rsid w:val="00260274"/>
    <w:rsid w:val="00260C69"/>
    <w:rsid w:val="0026211D"/>
    <w:rsid w:val="00262159"/>
    <w:rsid w:val="00262A39"/>
    <w:rsid w:val="00263804"/>
    <w:rsid w:val="00263CAC"/>
    <w:rsid w:val="00265BC9"/>
    <w:rsid w:val="00266B1C"/>
    <w:rsid w:val="0026737D"/>
    <w:rsid w:val="00267776"/>
    <w:rsid w:val="002708CF"/>
    <w:rsid w:val="00270C52"/>
    <w:rsid w:val="00270E9E"/>
    <w:rsid w:val="002714A8"/>
    <w:rsid w:val="002715DC"/>
    <w:rsid w:val="002736A2"/>
    <w:rsid w:val="00273CE2"/>
    <w:rsid w:val="00274B95"/>
    <w:rsid w:val="002763CD"/>
    <w:rsid w:val="00280C85"/>
    <w:rsid w:val="002810AB"/>
    <w:rsid w:val="002810CC"/>
    <w:rsid w:val="00281F00"/>
    <w:rsid w:val="002826A3"/>
    <w:rsid w:val="00282DD3"/>
    <w:rsid w:val="00286583"/>
    <w:rsid w:val="00286917"/>
    <w:rsid w:val="0028755B"/>
    <w:rsid w:val="00290300"/>
    <w:rsid w:val="002918CA"/>
    <w:rsid w:val="002921D6"/>
    <w:rsid w:val="00292525"/>
    <w:rsid w:val="002932A3"/>
    <w:rsid w:val="002940DC"/>
    <w:rsid w:val="00294C2A"/>
    <w:rsid w:val="00294DFF"/>
    <w:rsid w:val="00294EEB"/>
    <w:rsid w:val="0029582A"/>
    <w:rsid w:val="00296037"/>
    <w:rsid w:val="00296946"/>
    <w:rsid w:val="00297563"/>
    <w:rsid w:val="00297EC3"/>
    <w:rsid w:val="002A0CB0"/>
    <w:rsid w:val="002A26ED"/>
    <w:rsid w:val="002A26EF"/>
    <w:rsid w:val="002A31A9"/>
    <w:rsid w:val="002A3607"/>
    <w:rsid w:val="002A5D97"/>
    <w:rsid w:val="002A62B8"/>
    <w:rsid w:val="002A69F5"/>
    <w:rsid w:val="002A6E4B"/>
    <w:rsid w:val="002B1024"/>
    <w:rsid w:val="002B153A"/>
    <w:rsid w:val="002B186A"/>
    <w:rsid w:val="002B2EE9"/>
    <w:rsid w:val="002B35C6"/>
    <w:rsid w:val="002B4333"/>
    <w:rsid w:val="002B46D9"/>
    <w:rsid w:val="002B4FE8"/>
    <w:rsid w:val="002B5441"/>
    <w:rsid w:val="002B57E1"/>
    <w:rsid w:val="002B6413"/>
    <w:rsid w:val="002B682E"/>
    <w:rsid w:val="002B700C"/>
    <w:rsid w:val="002B788E"/>
    <w:rsid w:val="002C0099"/>
    <w:rsid w:val="002C1B0E"/>
    <w:rsid w:val="002C1D2E"/>
    <w:rsid w:val="002C2AA5"/>
    <w:rsid w:val="002C2CF7"/>
    <w:rsid w:val="002C353E"/>
    <w:rsid w:val="002C414E"/>
    <w:rsid w:val="002C4B97"/>
    <w:rsid w:val="002C5115"/>
    <w:rsid w:val="002C55DC"/>
    <w:rsid w:val="002C586A"/>
    <w:rsid w:val="002C5AA5"/>
    <w:rsid w:val="002C5C0B"/>
    <w:rsid w:val="002C6CCC"/>
    <w:rsid w:val="002C7006"/>
    <w:rsid w:val="002C79DD"/>
    <w:rsid w:val="002C7FEE"/>
    <w:rsid w:val="002D00AE"/>
    <w:rsid w:val="002D16E3"/>
    <w:rsid w:val="002D2464"/>
    <w:rsid w:val="002D2FBD"/>
    <w:rsid w:val="002D3C3B"/>
    <w:rsid w:val="002D3E73"/>
    <w:rsid w:val="002D5ABD"/>
    <w:rsid w:val="002D5D0A"/>
    <w:rsid w:val="002D77D0"/>
    <w:rsid w:val="002D7FDA"/>
    <w:rsid w:val="002E056B"/>
    <w:rsid w:val="002E087B"/>
    <w:rsid w:val="002E29A5"/>
    <w:rsid w:val="002E2CBB"/>
    <w:rsid w:val="002E30E7"/>
    <w:rsid w:val="002E360A"/>
    <w:rsid w:val="002E373D"/>
    <w:rsid w:val="002E4C37"/>
    <w:rsid w:val="002E5161"/>
    <w:rsid w:val="002E52E8"/>
    <w:rsid w:val="002E61CB"/>
    <w:rsid w:val="002E638D"/>
    <w:rsid w:val="002E669A"/>
    <w:rsid w:val="002E7A90"/>
    <w:rsid w:val="002E7D1F"/>
    <w:rsid w:val="002F00C3"/>
    <w:rsid w:val="002F1142"/>
    <w:rsid w:val="002F123F"/>
    <w:rsid w:val="002F145F"/>
    <w:rsid w:val="002F40C6"/>
    <w:rsid w:val="002F7333"/>
    <w:rsid w:val="002F7768"/>
    <w:rsid w:val="00301C3F"/>
    <w:rsid w:val="0030207D"/>
    <w:rsid w:val="003027A9"/>
    <w:rsid w:val="00302A7A"/>
    <w:rsid w:val="00302D16"/>
    <w:rsid w:val="00304619"/>
    <w:rsid w:val="0030464A"/>
    <w:rsid w:val="003048A0"/>
    <w:rsid w:val="0030588D"/>
    <w:rsid w:val="003058D0"/>
    <w:rsid w:val="00306461"/>
    <w:rsid w:val="00306853"/>
    <w:rsid w:val="00306D74"/>
    <w:rsid w:val="00307B9D"/>
    <w:rsid w:val="00307E39"/>
    <w:rsid w:val="00307FA1"/>
    <w:rsid w:val="003109F3"/>
    <w:rsid w:val="003112FF"/>
    <w:rsid w:val="00312023"/>
    <w:rsid w:val="00312C11"/>
    <w:rsid w:val="00313320"/>
    <w:rsid w:val="003133A7"/>
    <w:rsid w:val="0031364E"/>
    <w:rsid w:val="003140FF"/>
    <w:rsid w:val="003148A6"/>
    <w:rsid w:val="00314A33"/>
    <w:rsid w:val="003152B6"/>
    <w:rsid w:val="00316387"/>
    <w:rsid w:val="00316550"/>
    <w:rsid w:val="003169C3"/>
    <w:rsid w:val="00316B25"/>
    <w:rsid w:val="00316BFE"/>
    <w:rsid w:val="00317957"/>
    <w:rsid w:val="00317A21"/>
    <w:rsid w:val="003230DF"/>
    <w:rsid w:val="003232FA"/>
    <w:rsid w:val="0032330F"/>
    <w:rsid w:val="0032402C"/>
    <w:rsid w:val="003245DC"/>
    <w:rsid w:val="003246EC"/>
    <w:rsid w:val="00325504"/>
    <w:rsid w:val="00326958"/>
    <w:rsid w:val="00327935"/>
    <w:rsid w:val="00330602"/>
    <w:rsid w:val="00330B8A"/>
    <w:rsid w:val="003315DB"/>
    <w:rsid w:val="00331A9F"/>
    <w:rsid w:val="00332479"/>
    <w:rsid w:val="00332A78"/>
    <w:rsid w:val="0033303E"/>
    <w:rsid w:val="00333251"/>
    <w:rsid w:val="00334388"/>
    <w:rsid w:val="0033465D"/>
    <w:rsid w:val="00334732"/>
    <w:rsid w:val="003361F3"/>
    <w:rsid w:val="003368E5"/>
    <w:rsid w:val="003372F4"/>
    <w:rsid w:val="00337436"/>
    <w:rsid w:val="00340D52"/>
    <w:rsid w:val="00340FFC"/>
    <w:rsid w:val="003414A7"/>
    <w:rsid w:val="00341A6A"/>
    <w:rsid w:val="00342F12"/>
    <w:rsid w:val="00344233"/>
    <w:rsid w:val="0034569B"/>
    <w:rsid w:val="00345D66"/>
    <w:rsid w:val="0034785D"/>
    <w:rsid w:val="00350E0C"/>
    <w:rsid w:val="00351488"/>
    <w:rsid w:val="00351660"/>
    <w:rsid w:val="003523C4"/>
    <w:rsid w:val="003526EA"/>
    <w:rsid w:val="00353983"/>
    <w:rsid w:val="003539E7"/>
    <w:rsid w:val="00353AE5"/>
    <w:rsid w:val="00353ED0"/>
    <w:rsid w:val="00354D60"/>
    <w:rsid w:val="0035540E"/>
    <w:rsid w:val="00355EDF"/>
    <w:rsid w:val="003562DB"/>
    <w:rsid w:val="00356815"/>
    <w:rsid w:val="00357D8C"/>
    <w:rsid w:val="003603D4"/>
    <w:rsid w:val="00360645"/>
    <w:rsid w:val="003609C7"/>
    <w:rsid w:val="00360CB1"/>
    <w:rsid w:val="00360EE4"/>
    <w:rsid w:val="00361EDE"/>
    <w:rsid w:val="00362062"/>
    <w:rsid w:val="00363211"/>
    <w:rsid w:val="00363463"/>
    <w:rsid w:val="00363C12"/>
    <w:rsid w:val="00363D8D"/>
    <w:rsid w:val="00363E02"/>
    <w:rsid w:val="0036412C"/>
    <w:rsid w:val="00364BC7"/>
    <w:rsid w:val="00365100"/>
    <w:rsid w:val="00365E07"/>
    <w:rsid w:val="0036657F"/>
    <w:rsid w:val="00366E15"/>
    <w:rsid w:val="00367138"/>
    <w:rsid w:val="0036798B"/>
    <w:rsid w:val="003700CE"/>
    <w:rsid w:val="0037171B"/>
    <w:rsid w:val="003730E7"/>
    <w:rsid w:val="0037332E"/>
    <w:rsid w:val="003737D3"/>
    <w:rsid w:val="00373E32"/>
    <w:rsid w:val="003743DB"/>
    <w:rsid w:val="00374811"/>
    <w:rsid w:val="00374DC2"/>
    <w:rsid w:val="0037550C"/>
    <w:rsid w:val="003759A9"/>
    <w:rsid w:val="003761F5"/>
    <w:rsid w:val="00376AD8"/>
    <w:rsid w:val="003776C4"/>
    <w:rsid w:val="003807A6"/>
    <w:rsid w:val="00381C5A"/>
    <w:rsid w:val="00381E15"/>
    <w:rsid w:val="00382946"/>
    <w:rsid w:val="00382C7D"/>
    <w:rsid w:val="003842AF"/>
    <w:rsid w:val="003844CE"/>
    <w:rsid w:val="00385256"/>
    <w:rsid w:val="003854B3"/>
    <w:rsid w:val="00385891"/>
    <w:rsid w:val="00386ABB"/>
    <w:rsid w:val="00387C1C"/>
    <w:rsid w:val="00387CE1"/>
    <w:rsid w:val="00390125"/>
    <w:rsid w:val="00392799"/>
    <w:rsid w:val="00392E89"/>
    <w:rsid w:val="0039384B"/>
    <w:rsid w:val="003938EC"/>
    <w:rsid w:val="00393A85"/>
    <w:rsid w:val="00393E03"/>
    <w:rsid w:val="003945A4"/>
    <w:rsid w:val="00394A08"/>
    <w:rsid w:val="00394CC5"/>
    <w:rsid w:val="00395166"/>
    <w:rsid w:val="003953CA"/>
    <w:rsid w:val="0039546A"/>
    <w:rsid w:val="00396598"/>
    <w:rsid w:val="003966E3"/>
    <w:rsid w:val="00397A75"/>
    <w:rsid w:val="00397F4C"/>
    <w:rsid w:val="003A018D"/>
    <w:rsid w:val="003A2674"/>
    <w:rsid w:val="003A27DC"/>
    <w:rsid w:val="003A4A2E"/>
    <w:rsid w:val="003A542D"/>
    <w:rsid w:val="003A6477"/>
    <w:rsid w:val="003A6523"/>
    <w:rsid w:val="003A7614"/>
    <w:rsid w:val="003B12CD"/>
    <w:rsid w:val="003B1E2B"/>
    <w:rsid w:val="003B252A"/>
    <w:rsid w:val="003B3605"/>
    <w:rsid w:val="003B4239"/>
    <w:rsid w:val="003B477F"/>
    <w:rsid w:val="003B52F9"/>
    <w:rsid w:val="003B584C"/>
    <w:rsid w:val="003B679A"/>
    <w:rsid w:val="003B6DB7"/>
    <w:rsid w:val="003B732E"/>
    <w:rsid w:val="003B7B95"/>
    <w:rsid w:val="003C06CB"/>
    <w:rsid w:val="003C4161"/>
    <w:rsid w:val="003C5305"/>
    <w:rsid w:val="003C60F2"/>
    <w:rsid w:val="003C6104"/>
    <w:rsid w:val="003C6926"/>
    <w:rsid w:val="003D48C7"/>
    <w:rsid w:val="003D4AAC"/>
    <w:rsid w:val="003D6265"/>
    <w:rsid w:val="003D725B"/>
    <w:rsid w:val="003D76E5"/>
    <w:rsid w:val="003E0860"/>
    <w:rsid w:val="003E0FBE"/>
    <w:rsid w:val="003E23C8"/>
    <w:rsid w:val="003E2ABA"/>
    <w:rsid w:val="003E2D2B"/>
    <w:rsid w:val="003E3A23"/>
    <w:rsid w:val="003E4DFD"/>
    <w:rsid w:val="003E57FF"/>
    <w:rsid w:val="003E58EC"/>
    <w:rsid w:val="003E5E6C"/>
    <w:rsid w:val="003E7457"/>
    <w:rsid w:val="003F02E6"/>
    <w:rsid w:val="003F0F11"/>
    <w:rsid w:val="003F1905"/>
    <w:rsid w:val="003F242D"/>
    <w:rsid w:val="003F3F3C"/>
    <w:rsid w:val="003F52AB"/>
    <w:rsid w:val="003F6960"/>
    <w:rsid w:val="003F7D45"/>
    <w:rsid w:val="00400458"/>
    <w:rsid w:val="004005FE"/>
    <w:rsid w:val="00400DB0"/>
    <w:rsid w:val="00401D88"/>
    <w:rsid w:val="00401EEE"/>
    <w:rsid w:val="00402D2D"/>
    <w:rsid w:val="00404161"/>
    <w:rsid w:val="00404B79"/>
    <w:rsid w:val="004053AC"/>
    <w:rsid w:val="00406167"/>
    <w:rsid w:val="00406D34"/>
    <w:rsid w:val="00407E23"/>
    <w:rsid w:val="00410001"/>
    <w:rsid w:val="00411498"/>
    <w:rsid w:val="004117C4"/>
    <w:rsid w:val="00411FAB"/>
    <w:rsid w:val="0041254D"/>
    <w:rsid w:val="00412777"/>
    <w:rsid w:val="00415A55"/>
    <w:rsid w:val="00416137"/>
    <w:rsid w:val="00416213"/>
    <w:rsid w:val="00416331"/>
    <w:rsid w:val="0041681C"/>
    <w:rsid w:val="00416993"/>
    <w:rsid w:val="0042050D"/>
    <w:rsid w:val="0042115B"/>
    <w:rsid w:val="004219AB"/>
    <w:rsid w:val="00421D04"/>
    <w:rsid w:val="00421E22"/>
    <w:rsid w:val="0042284C"/>
    <w:rsid w:val="00422DDA"/>
    <w:rsid w:val="00423221"/>
    <w:rsid w:val="004240C2"/>
    <w:rsid w:val="00424C2B"/>
    <w:rsid w:val="00425A2A"/>
    <w:rsid w:val="0042700C"/>
    <w:rsid w:val="0042749F"/>
    <w:rsid w:val="004278A0"/>
    <w:rsid w:val="0043005B"/>
    <w:rsid w:val="00430110"/>
    <w:rsid w:val="004301E3"/>
    <w:rsid w:val="00430E6C"/>
    <w:rsid w:val="00431F6C"/>
    <w:rsid w:val="00434CEA"/>
    <w:rsid w:val="0043672F"/>
    <w:rsid w:val="00437162"/>
    <w:rsid w:val="00437935"/>
    <w:rsid w:val="0044135E"/>
    <w:rsid w:val="00441402"/>
    <w:rsid w:val="004416B2"/>
    <w:rsid w:val="004419DA"/>
    <w:rsid w:val="00441A11"/>
    <w:rsid w:val="00442796"/>
    <w:rsid w:val="00442889"/>
    <w:rsid w:val="00442E0F"/>
    <w:rsid w:val="004430A2"/>
    <w:rsid w:val="0044403D"/>
    <w:rsid w:val="00444D49"/>
    <w:rsid w:val="004451C7"/>
    <w:rsid w:val="004464F2"/>
    <w:rsid w:val="00447D80"/>
    <w:rsid w:val="00447F79"/>
    <w:rsid w:val="00450737"/>
    <w:rsid w:val="0045104A"/>
    <w:rsid w:val="00451421"/>
    <w:rsid w:val="004514F4"/>
    <w:rsid w:val="00451E28"/>
    <w:rsid w:val="00452AA0"/>
    <w:rsid w:val="004530BD"/>
    <w:rsid w:val="0045311C"/>
    <w:rsid w:val="004539AF"/>
    <w:rsid w:val="00455205"/>
    <w:rsid w:val="0045636D"/>
    <w:rsid w:val="004607B1"/>
    <w:rsid w:val="00460B85"/>
    <w:rsid w:val="00460F8B"/>
    <w:rsid w:val="0046217F"/>
    <w:rsid w:val="00463DDF"/>
    <w:rsid w:val="00464B5F"/>
    <w:rsid w:val="004658EF"/>
    <w:rsid w:val="0046640B"/>
    <w:rsid w:val="00466479"/>
    <w:rsid w:val="00470180"/>
    <w:rsid w:val="00470CAB"/>
    <w:rsid w:val="00470FE1"/>
    <w:rsid w:val="00471ABC"/>
    <w:rsid w:val="00475CF2"/>
    <w:rsid w:val="00475D6C"/>
    <w:rsid w:val="00475E0D"/>
    <w:rsid w:val="00476222"/>
    <w:rsid w:val="0047712C"/>
    <w:rsid w:val="0048133D"/>
    <w:rsid w:val="00481C62"/>
    <w:rsid w:val="00484047"/>
    <w:rsid w:val="004840F1"/>
    <w:rsid w:val="00484783"/>
    <w:rsid w:val="00484CE2"/>
    <w:rsid w:val="00485D12"/>
    <w:rsid w:val="00486BD3"/>
    <w:rsid w:val="00486EB2"/>
    <w:rsid w:val="00487993"/>
    <w:rsid w:val="004910A4"/>
    <w:rsid w:val="0049140F"/>
    <w:rsid w:val="0049205D"/>
    <w:rsid w:val="004928AD"/>
    <w:rsid w:val="00493F80"/>
    <w:rsid w:val="0049522B"/>
    <w:rsid w:val="00495722"/>
    <w:rsid w:val="00496266"/>
    <w:rsid w:val="00496BEF"/>
    <w:rsid w:val="00497D8C"/>
    <w:rsid w:val="004A0AD2"/>
    <w:rsid w:val="004A0C7C"/>
    <w:rsid w:val="004A2205"/>
    <w:rsid w:val="004A2B59"/>
    <w:rsid w:val="004A3996"/>
    <w:rsid w:val="004A3AAD"/>
    <w:rsid w:val="004A3D38"/>
    <w:rsid w:val="004A4263"/>
    <w:rsid w:val="004A4975"/>
    <w:rsid w:val="004A5811"/>
    <w:rsid w:val="004A6474"/>
    <w:rsid w:val="004A6C29"/>
    <w:rsid w:val="004A6FF8"/>
    <w:rsid w:val="004A78DA"/>
    <w:rsid w:val="004A7DA5"/>
    <w:rsid w:val="004B0981"/>
    <w:rsid w:val="004B1AD1"/>
    <w:rsid w:val="004B1FD4"/>
    <w:rsid w:val="004B6374"/>
    <w:rsid w:val="004B67F2"/>
    <w:rsid w:val="004B6B50"/>
    <w:rsid w:val="004B6BDF"/>
    <w:rsid w:val="004B734F"/>
    <w:rsid w:val="004B78E2"/>
    <w:rsid w:val="004C0E0C"/>
    <w:rsid w:val="004C1B7A"/>
    <w:rsid w:val="004C1E08"/>
    <w:rsid w:val="004C2735"/>
    <w:rsid w:val="004C3904"/>
    <w:rsid w:val="004C486A"/>
    <w:rsid w:val="004C4BA8"/>
    <w:rsid w:val="004C4CB7"/>
    <w:rsid w:val="004C520D"/>
    <w:rsid w:val="004C540E"/>
    <w:rsid w:val="004C58A2"/>
    <w:rsid w:val="004C59AC"/>
    <w:rsid w:val="004C5BE8"/>
    <w:rsid w:val="004C5C60"/>
    <w:rsid w:val="004C6064"/>
    <w:rsid w:val="004C666E"/>
    <w:rsid w:val="004C71C4"/>
    <w:rsid w:val="004D0D36"/>
    <w:rsid w:val="004D1E08"/>
    <w:rsid w:val="004D4DAC"/>
    <w:rsid w:val="004D5006"/>
    <w:rsid w:val="004D51AD"/>
    <w:rsid w:val="004D5C50"/>
    <w:rsid w:val="004D6714"/>
    <w:rsid w:val="004E065B"/>
    <w:rsid w:val="004E081F"/>
    <w:rsid w:val="004E36E6"/>
    <w:rsid w:val="004E3794"/>
    <w:rsid w:val="004E3B93"/>
    <w:rsid w:val="004E3C84"/>
    <w:rsid w:val="004E3EB2"/>
    <w:rsid w:val="004E4308"/>
    <w:rsid w:val="004E44A4"/>
    <w:rsid w:val="004E4783"/>
    <w:rsid w:val="004E492E"/>
    <w:rsid w:val="004E595A"/>
    <w:rsid w:val="004E631C"/>
    <w:rsid w:val="004E70BC"/>
    <w:rsid w:val="004F072C"/>
    <w:rsid w:val="004F0E70"/>
    <w:rsid w:val="004F1D0A"/>
    <w:rsid w:val="004F222B"/>
    <w:rsid w:val="004F22BF"/>
    <w:rsid w:val="004F2FFB"/>
    <w:rsid w:val="004F3578"/>
    <w:rsid w:val="004F3EE2"/>
    <w:rsid w:val="004F4478"/>
    <w:rsid w:val="004F44CC"/>
    <w:rsid w:val="004F4BE1"/>
    <w:rsid w:val="004F5142"/>
    <w:rsid w:val="004F5747"/>
    <w:rsid w:val="004F5F7E"/>
    <w:rsid w:val="004F6402"/>
    <w:rsid w:val="004F72DF"/>
    <w:rsid w:val="004F7360"/>
    <w:rsid w:val="00501597"/>
    <w:rsid w:val="005018ED"/>
    <w:rsid w:val="00502838"/>
    <w:rsid w:val="00502A3F"/>
    <w:rsid w:val="005041D1"/>
    <w:rsid w:val="00504E58"/>
    <w:rsid w:val="005057C4"/>
    <w:rsid w:val="00505E7F"/>
    <w:rsid w:val="00506884"/>
    <w:rsid w:val="00506BF9"/>
    <w:rsid w:val="00506EDA"/>
    <w:rsid w:val="00507681"/>
    <w:rsid w:val="00507CD8"/>
    <w:rsid w:val="00507EB7"/>
    <w:rsid w:val="005101AF"/>
    <w:rsid w:val="00510E47"/>
    <w:rsid w:val="0051250C"/>
    <w:rsid w:val="0051481E"/>
    <w:rsid w:val="00515BBE"/>
    <w:rsid w:val="005169D8"/>
    <w:rsid w:val="00516A4F"/>
    <w:rsid w:val="00516A57"/>
    <w:rsid w:val="005175D5"/>
    <w:rsid w:val="00520946"/>
    <w:rsid w:val="00522872"/>
    <w:rsid w:val="00522FCF"/>
    <w:rsid w:val="00523DD1"/>
    <w:rsid w:val="00524794"/>
    <w:rsid w:val="00525506"/>
    <w:rsid w:val="00526D75"/>
    <w:rsid w:val="00530134"/>
    <w:rsid w:val="005315BC"/>
    <w:rsid w:val="00531B5A"/>
    <w:rsid w:val="0053265A"/>
    <w:rsid w:val="005331B3"/>
    <w:rsid w:val="00533651"/>
    <w:rsid w:val="00537590"/>
    <w:rsid w:val="00540946"/>
    <w:rsid w:val="00541179"/>
    <w:rsid w:val="00541AFE"/>
    <w:rsid w:val="00542337"/>
    <w:rsid w:val="00542489"/>
    <w:rsid w:val="00542AD2"/>
    <w:rsid w:val="00542C1B"/>
    <w:rsid w:val="00543241"/>
    <w:rsid w:val="00544694"/>
    <w:rsid w:val="0054577D"/>
    <w:rsid w:val="00545C8A"/>
    <w:rsid w:val="00547B7E"/>
    <w:rsid w:val="00547C58"/>
    <w:rsid w:val="0055127B"/>
    <w:rsid w:val="0055165E"/>
    <w:rsid w:val="005526F0"/>
    <w:rsid w:val="00552CDB"/>
    <w:rsid w:val="005533C5"/>
    <w:rsid w:val="00553F84"/>
    <w:rsid w:val="0055464A"/>
    <w:rsid w:val="00554787"/>
    <w:rsid w:val="005552CF"/>
    <w:rsid w:val="005570C1"/>
    <w:rsid w:val="00557FFB"/>
    <w:rsid w:val="005607A2"/>
    <w:rsid w:val="00561674"/>
    <w:rsid w:val="00561FB9"/>
    <w:rsid w:val="00562E27"/>
    <w:rsid w:val="00562F9D"/>
    <w:rsid w:val="00563305"/>
    <w:rsid w:val="005641C4"/>
    <w:rsid w:val="0056589D"/>
    <w:rsid w:val="0056656D"/>
    <w:rsid w:val="00570553"/>
    <w:rsid w:val="0057067C"/>
    <w:rsid w:val="00572262"/>
    <w:rsid w:val="005727CB"/>
    <w:rsid w:val="005727F9"/>
    <w:rsid w:val="0057287B"/>
    <w:rsid w:val="00572A29"/>
    <w:rsid w:val="00572B1A"/>
    <w:rsid w:val="00573422"/>
    <w:rsid w:val="005740DB"/>
    <w:rsid w:val="005740EA"/>
    <w:rsid w:val="00575438"/>
    <w:rsid w:val="00580EF2"/>
    <w:rsid w:val="005825A6"/>
    <w:rsid w:val="00582C88"/>
    <w:rsid w:val="00582F6E"/>
    <w:rsid w:val="005831D1"/>
    <w:rsid w:val="0058383A"/>
    <w:rsid w:val="00584063"/>
    <w:rsid w:val="00584799"/>
    <w:rsid w:val="00585337"/>
    <w:rsid w:val="005854D5"/>
    <w:rsid w:val="005878B1"/>
    <w:rsid w:val="005909FE"/>
    <w:rsid w:val="00591A2D"/>
    <w:rsid w:val="00593F52"/>
    <w:rsid w:val="00594F3E"/>
    <w:rsid w:val="005959AE"/>
    <w:rsid w:val="0059639A"/>
    <w:rsid w:val="00597FDF"/>
    <w:rsid w:val="005A0375"/>
    <w:rsid w:val="005A0814"/>
    <w:rsid w:val="005A1999"/>
    <w:rsid w:val="005A29F8"/>
    <w:rsid w:val="005A2E2A"/>
    <w:rsid w:val="005A3CB0"/>
    <w:rsid w:val="005A6128"/>
    <w:rsid w:val="005A6A6C"/>
    <w:rsid w:val="005A7C28"/>
    <w:rsid w:val="005A7F22"/>
    <w:rsid w:val="005B3226"/>
    <w:rsid w:val="005B38E5"/>
    <w:rsid w:val="005B3E7D"/>
    <w:rsid w:val="005B4586"/>
    <w:rsid w:val="005B58C6"/>
    <w:rsid w:val="005B65CC"/>
    <w:rsid w:val="005B68B2"/>
    <w:rsid w:val="005B6BFC"/>
    <w:rsid w:val="005B759F"/>
    <w:rsid w:val="005C1455"/>
    <w:rsid w:val="005C2111"/>
    <w:rsid w:val="005C250F"/>
    <w:rsid w:val="005C337B"/>
    <w:rsid w:val="005C3931"/>
    <w:rsid w:val="005C49BD"/>
    <w:rsid w:val="005C4F37"/>
    <w:rsid w:val="005C55B7"/>
    <w:rsid w:val="005C59F0"/>
    <w:rsid w:val="005C61A3"/>
    <w:rsid w:val="005C639A"/>
    <w:rsid w:val="005C648A"/>
    <w:rsid w:val="005C65AA"/>
    <w:rsid w:val="005C6947"/>
    <w:rsid w:val="005C701A"/>
    <w:rsid w:val="005C70D9"/>
    <w:rsid w:val="005C7DBD"/>
    <w:rsid w:val="005D0E31"/>
    <w:rsid w:val="005D0FBA"/>
    <w:rsid w:val="005D109A"/>
    <w:rsid w:val="005D3109"/>
    <w:rsid w:val="005D3940"/>
    <w:rsid w:val="005D4602"/>
    <w:rsid w:val="005D4F7B"/>
    <w:rsid w:val="005D5C73"/>
    <w:rsid w:val="005D5C9F"/>
    <w:rsid w:val="005D5FAD"/>
    <w:rsid w:val="005D70D3"/>
    <w:rsid w:val="005D7E7F"/>
    <w:rsid w:val="005E0307"/>
    <w:rsid w:val="005E03BF"/>
    <w:rsid w:val="005E055E"/>
    <w:rsid w:val="005E0695"/>
    <w:rsid w:val="005E0B72"/>
    <w:rsid w:val="005E1157"/>
    <w:rsid w:val="005E17F1"/>
    <w:rsid w:val="005E207F"/>
    <w:rsid w:val="005E211B"/>
    <w:rsid w:val="005E2A0D"/>
    <w:rsid w:val="005E2C42"/>
    <w:rsid w:val="005E34D3"/>
    <w:rsid w:val="005E3B99"/>
    <w:rsid w:val="005E3BEB"/>
    <w:rsid w:val="005E4236"/>
    <w:rsid w:val="005E69A0"/>
    <w:rsid w:val="005E6FA4"/>
    <w:rsid w:val="005E76B3"/>
    <w:rsid w:val="005E771F"/>
    <w:rsid w:val="005F0C7E"/>
    <w:rsid w:val="005F0D31"/>
    <w:rsid w:val="005F1006"/>
    <w:rsid w:val="005F1139"/>
    <w:rsid w:val="005F17FC"/>
    <w:rsid w:val="005F1BDA"/>
    <w:rsid w:val="005F1C5F"/>
    <w:rsid w:val="005F2DBA"/>
    <w:rsid w:val="005F397D"/>
    <w:rsid w:val="005F51CA"/>
    <w:rsid w:val="005F52A1"/>
    <w:rsid w:val="005F5813"/>
    <w:rsid w:val="005F66A4"/>
    <w:rsid w:val="005F7974"/>
    <w:rsid w:val="00600074"/>
    <w:rsid w:val="00600944"/>
    <w:rsid w:val="00600DFD"/>
    <w:rsid w:val="00600E8D"/>
    <w:rsid w:val="006010FF"/>
    <w:rsid w:val="00601B81"/>
    <w:rsid w:val="0060386C"/>
    <w:rsid w:val="00603888"/>
    <w:rsid w:val="00604166"/>
    <w:rsid w:val="00604678"/>
    <w:rsid w:val="00604F22"/>
    <w:rsid w:val="00605238"/>
    <w:rsid w:val="006056E2"/>
    <w:rsid w:val="00605933"/>
    <w:rsid w:val="00605DE2"/>
    <w:rsid w:val="006064FE"/>
    <w:rsid w:val="0060755C"/>
    <w:rsid w:val="0060764E"/>
    <w:rsid w:val="00610147"/>
    <w:rsid w:val="00610FBF"/>
    <w:rsid w:val="0061274D"/>
    <w:rsid w:val="00613965"/>
    <w:rsid w:val="0061401C"/>
    <w:rsid w:val="00614081"/>
    <w:rsid w:val="006148B3"/>
    <w:rsid w:val="00614F83"/>
    <w:rsid w:val="0061533F"/>
    <w:rsid w:val="006153E0"/>
    <w:rsid w:val="00615A90"/>
    <w:rsid w:val="006164B2"/>
    <w:rsid w:val="00616866"/>
    <w:rsid w:val="00617581"/>
    <w:rsid w:val="006176AE"/>
    <w:rsid w:val="006202E7"/>
    <w:rsid w:val="006205C3"/>
    <w:rsid w:val="0062200F"/>
    <w:rsid w:val="00624E53"/>
    <w:rsid w:val="00626229"/>
    <w:rsid w:val="00626A59"/>
    <w:rsid w:val="006271A2"/>
    <w:rsid w:val="00627787"/>
    <w:rsid w:val="00627B87"/>
    <w:rsid w:val="00627BF5"/>
    <w:rsid w:val="00630980"/>
    <w:rsid w:val="00631131"/>
    <w:rsid w:val="0063146A"/>
    <w:rsid w:val="006316DD"/>
    <w:rsid w:val="00631791"/>
    <w:rsid w:val="00631949"/>
    <w:rsid w:val="00631B06"/>
    <w:rsid w:val="00633102"/>
    <w:rsid w:val="006347A9"/>
    <w:rsid w:val="006352BA"/>
    <w:rsid w:val="00635686"/>
    <w:rsid w:val="00636B55"/>
    <w:rsid w:val="00636E20"/>
    <w:rsid w:val="00637491"/>
    <w:rsid w:val="006375AE"/>
    <w:rsid w:val="0063760B"/>
    <w:rsid w:val="00637628"/>
    <w:rsid w:val="0064081F"/>
    <w:rsid w:val="00640D9E"/>
    <w:rsid w:val="0064134E"/>
    <w:rsid w:val="00641F49"/>
    <w:rsid w:val="006421A3"/>
    <w:rsid w:val="00642CF7"/>
    <w:rsid w:val="00643153"/>
    <w:rsid w:val="0064407D"/>
    <w:rsid w:val="0064450D"/>
    <w:rsid w:val="006473E9"/>
    <w:rsid w:val="0064778C"/>
    <w:rsid w:val="00650D8F"/>
    <w:rsid w:val="0065358F"/>
    <w:rsid w:val="0065467D"/>
    <w:rsid w:val="00656D1B"/>
    <w:rsid w:val="00656E5E"/>
    <w:rsid w:val="00656E8B"/>
    <w:rsid w:val="006573AC"/>
    <w:rsid w:val="00657754"/>
    <w:rsid w:val="00657C0B"/>
    <w:rsid w:val="00660877"/>
    <w:rsid w:val="006608BB"/>
    <w:rsid w:val="00660A95"/>
    <w:rsid w:val="00660F14"/>
    <w:rsid w:val="0066144D"/>
    <w:rsid w:val="006628C1"/>
    <w:rsid w:val="00662C6E"/>
    <w:rsid w:val="00662FCC"/>
    <w:rsid w:val="006641C3"/>
    <w:rsid w:val="00665E07"/>
    <w:rsid w:val="00666F3D"/>
    <w:rsid w:val="00667D1E"/>
    <w:rsid w:val="00671029"/>
    <w:rsid w:val="00672C15"/>
    <w:rsid w:val="00672C53"/>
    <w:rsid w:val="006742F1"/>
    <w:rsid w:val="006743DD"/>
    <w:rsid w:val="00674A0B"/>
    <w:rsid w:val="00675B96"/>
    <w:rsid w:val="006760AF"/>
    <w:rsid w:val="00676682"/>
    <w:rsid w:val="00676FF2"/>
    <w:rsid w:val="00677083"/>
    <w:rsid w:val="00677456"/>
    <w:rsid w:val="006776A4"/>
    <w:rsid w:val="00680809"/>
    <w:rsid w:val="00682F26"/>
    <w:rsid w:val="00683C15"/>
    <w:rsid w:val="00684405"/>
    <w:rsid w:val="00685F47"/>
    <w:rsid w:val="006867AA"/>
    <w:rsid w:val="006870E8"/>
    <w:rsid w:val="00690D74"/>
    <w:rsid w:val="00690E2D"/>
    <w:rsid w:val="00690F1F"/>
    <w:rsid w:val="00691F5B"/>
    <w:rsid w:val="00693256"/>
    <w:rsid w:val="00693806"/>
    <w:rsid w:val="00693EE1"/>
    <w:rsid w:val="00693F0C"/>
    <w:rsid w:val="00696969"/>
    <w:rsid w:val="0069789C"/>
    <w:rsid w:val="006A077D"/>
    <w:rsid w:val="006A221E"/>
    <w:rsid w:val="006A292F"/>
    <w:rsid w:val="006A2F32"/>
    <w:rsid w:val="006A346A"/>
    <w:rsid w:val="006A3FE7"/>
    <w:rsid w:val="006A492F"/>
    <w:rsid w:val="006A5108"/>
    <w:rsid w:val="006B2337"/>
    <w:rsid w:val="006B2766"/>
    <w:rsid w:val="006B2AE9"/>
    <w:rsid w:val="006B2DF7"/>
    <w:rsid w:val="006B4963"/>
    <w:rsid w:val="006B6C71"/>
    <w:rsid w:val="006B762E"/>
    <w:rsid w:val="006C0811"/>
    <w:rsid w:val="006C08E4"/>
    <w:rsid w:val="006C0B0B"/>
    <w:rsid w:val="006C168C"/>
    <w:rsid w:val="006C23DC"/>
    <w:rsid w:val="006C363E"/>
    <w:rsid w:val="006C4646"/>
    <w:rsid w:val="006C5A82"/>
    <w:rsid w:val="006C6830"/>
    <w:rsid w:val="006C6DB1"/>
    <w:rsid w:val="006C7C61"/>
    <w:rsid w:val="006D00BE"/>
    <w:rsid w:val="006D0C78"/>
    <w:rsid w:val="006D0EC9"/>
    <w:rsid w:val="006D1896"/>
    <w:rsid w:val="006D19A4"/>
    <w:rsid w:val="006D264C"/>
    <w:rsid w:val="006D2C05"/>
    <w:rsid w:val="006D35FD"/>
    <w:rsid w:val="006D3AA4"/>
    <w:rsid w:val="006D3E80"/>
    <w:rsid w:val="006D47D0"/>
    <w:rsid w:val="006D47E8"/>
    <w:rsid w:val="006D4991"/>
    <w:rsid w:val="006D64D6"/>
    <w:rsid w:val="006D678B"/>
    <w:rsid w:val="006D6884"/>
    <w:rsid w:val="006E04B3"/>
    <w:rsid w:val="006E1E7C"/>
    <w:rsid w:val="006E3C0A"/>
    <w:rsid w:val="006E3E91"/>
    <w:rsid w:val="006E40F2"/>
    <w:rsid w:val="006E46C5"/>
    <w:rsid w:val="006E4C3E"/>
    <w:rsid w:val="006E54A7"/>
    <w:rsid w:val="006E60CC"/>
    <w:rsid w:val="006E63AF"/>
    <w:rsid w:val="006E7EF8"/>
    <w:rsid w:val="006F081A"/>
    <w:rsid w:val="006F0B55"/>
    <w:rsid w:val="006F1205"/>
    <w:rsid w:val="006F1303"/>
    <w:rsid w:val="006F146E"/>
    <w:rsid w:val="006F150F"/>
    <w:rsid w:val="006F2074"/>
    <w:rsid w:val="006F212A"/>
    <w:rsid w:val="006F30DC"/>
    <w:rsid w:val="006F3503"/>
    <w:rsid w:val="006F38F2"/>
    <w:rsid w:val="006F4AED"/>
    <w:rsid w:val="006F5A6B"/>
    <w:rsid w:val="006F5F4C"/>
    <w:rsid w:val="006F6396"/>
    <w:rsid w:val="006F68EB"/>
    <w:rsid w:val="006F6927"/>
    <w:rsid w:val="006F773F"/>
    <w:rsid w:val="006F78D8"/>
    <w:rsid w:val="00700162"/>
    <w:rsid w:val="0070073E"/>
    <w:rsid w:val="00700F83"/>
    <w:rsid w:val="007014A5"/>
    <w:rsid w:val="00701639"/>
    <w:rsid w:val="00701939"/>
    <w:rsid w:val="00701D97"/>
    <w:rsid w:val="0070208E"/>
    <w:rsid w:val="007022CA"/>
    <w:rsid w:val="00702DD6"/>
    <w:rsid w:val="007037D7"/>
    <w:rsid w:val="00703BC3"/>
    <w:rsid w:val="00703F51"/>
    <w:rsid w:val="00704BA0"/>
    <w:rsid w:val="00704E95"/>
    <w:rsid w:val="00705081"/>
    <w:rsid w:val="00705657"/>
    <w:rsid w:val="007056D5"/>
    <w:rsid w:val="00706B3B"/>
    <w:rsid w:val="00707A53"/>
    <w:rsid w:val="007101A2"/>
    <w:rsid w:val="00710F35"/>
    <w:rsid w:val="00711309"/>
    <w:rsid w:val="00712668"/>
    <w:rsid w:val="007127A7"/>
    <w:rsid w:val="0071293A"/>
    <w:rsid w:val="0071371F"/>
    <w:rsid w:val="00713C08"/>
    <w:rsid w:val="00713CAB"/>
    <w:rsid w:val="00714990"/>
    <w:rsid w:val="007162AE"/>
    <w:rsid w:val="00716B38"/>
    <w:rsid w:val="00716F6E"/>
    <w:rsid w:val="007171E6"/>
    <w:rsid w:val="007177CF"/>
    <w:rsid w:val="00717DE7"/>
    <w:rsid w:val="00720310"/>
    <w:rsid w:val="00721372"/>
    <w:rsid w:val="007221A4"/>
    <w:rsid w:val="007229FD"/>
    <w:rsid w:val="00722F46"/>
    <w:rsid w:val="00730D25"/>
    <w:rsid w:val="00730EED"/>
    <w:rsid w:val="0073113A"/>
    <w:rsid w:val="00732879"/>
    <w:rsid w:val="00732D48"/>
    <w:rsid w:val="00733921"/>
    <w:rsid w:val="0073473F"/>
    <w:rsid w:val="00735285"/>
    <w:rsid w:val="007352BB"/>
    <w:rsid w:val="0073554F"/>
    <w:rsid w:val="00735A26"/>
    <w:rsid w:val="0073649B"/>
    <w:rsid w:val="0073661B"/>
    <w:rsid w:val="0073699A"/>
    <w:rsid w:val="0074012B"/>
    <w:rsid w:val="00742129"/>
    <w:rsid w:val="007423AA"/>
    <w:rsid w:val="0074266F"/>
    <w:rsid w:val="00742938"/>
    <w:rsid w:val="00743131"/>
    <w:rsid w:val="007433DB"/>
    <w:rsid w:val="00744CF5"/>
    <w:rsid w:val="00744E9B"/>
    <w:rsid w:val="0074524E"/>
    <w:rsid w:val="00745E08"/>
    <w:rsid w:val="00745FD6"/>
    <w:rsid w:val="007462F8"/>
    <w:rsid w:val="007478E9"/>
    <w:rsid w:val="00750122"/>
    <w:rsid w:val="00750A6B"/>
    <w:rsid w:val="00750B6C"/>
    <w:rsid w:val="007516A3"/>
    <w:rsid w:val="00751DC8"/>
    <w:rsid w:val="00751EA0"/>
    <w:rsid w:val="007522D1"/>
    <w:rsid w:val="00752413"/>
    <w:rsid w:val="0075375A"/>
    <w:rsid w:val="00755751"/>
    <w:rsid w:val="00757780"/>
    <w:rsid w:val="00757C5A"/>
    <w:rsid w:val="00761AAB"/>
    <w:rsid w:val="00762E00"/>
    <w:rsid w:val="0076342D"/>
    <w:rsid w:val="00764C0B"/>
    <w:rsid w:val="00765FB2"/>
    <w:rsid w:val="0076632C"/>
    <w:rsid w:val="007668D7"/>
    <w:rsid w:val="007671A5"/>
    <w:rsid w:val="0077031E"/>
    <w:rsid w:val="007714BC"/>
    <w:rsid w:val="00772447"/>
    <w:rsid w:val="007724D5"/>
    <w:rsid w:val="00772777"/>
    <w:rsid w:val="007727CA"/>
    <w:rsid w:val="00772A61"/>
    <w:rsid w:val="00773034"/>
    <w:rsid w:val="00773402"/>
    <w:rsid w:val="00773601"/>
    <w:rsid w:val="00773C71"/>
    <w:rsid w:val="00773FAA"/>
    <w:rsid w:val="0077562D"/>
    <w:rsid w:val="007760DB"/>
    <w:rsid w:val="00777112"/>
    <w:rsid w:val="007775FA"/>
    <w:rsid w:val="0078034A"/>
    <w:rsid w:val="007814A9"/>
    <w:rsid w:val="00781E46"/>
    <w:rsid w:val="00782160"/>
    <w:rsid w:val="007822BD"/>
    <w:rsid w:val="007822FE"/>
    <w:rsid w:val="0078236C"/>
    <w:rsid w:val="00782A3D"/>
    <w:rsid w:val="00783C3E"/>
    <w:rsid w:val="0078758C"/>
    <w:rsid w:val="00787778"/>
    <w:rsid w:val="007900A1"/>
    <w:rsid w:val="007905C3"/>
    <w:rsid w:val="007913BA"/>
    <w:rsid w:val="007917F6"/>
    <w:rsid w:val="00792283"/>
    <w:rsid w:val="007934D4"/>
    <w:rsid w:val="00793FFA"/>
    <w:rsid w:val="00794168"/>
    <w:rsid w:val="00794FE3"/>
    <w:rsid w:val="00795427"/>
    <w:rsid w:val="00795C35"/>
    <w:rsid w:val="0079739C"/>
    <w:rsid w:val="007A13A3"/>
    <w:rsid w:val="007A1E3E"/>
    <w:rsid w:val="007A214A"/>
    <w:rsid w:val="007A26E6"/>
    <w:rsid w:val="007A28A1"/>
    <w:rsid w:val="007A4460"/>
    <w:rsid w:val="007A59DB"/>
    <w:rsid w:val="007A5B8C"/>
    <w:rsid w:val="007A5BD3"/>
    <w:rsid w:val="007A6856"/>
    <w:rsid w:val="007B222F"/>
    <w:rsid w:val="007B3893"/>
    <w:rsid w:val="007B4C65"/>
    <w:rsid w:val="007B5C93"/>
    <w:rsid w:val="007B72E3"/>
    <w:rsid w:val="007C03F9"/>
    <w:rsid w:val="007C0CA1"/>
    <w:rsid w:val="007C1386"/>
    <w:rsid w:val="007C2B24"/>
    <w:rsid w:val="007C32C9"/>
    <w:rsid w:val="007C407E"/>
    <w:rsid w:val="007C5A77"/>
    <w:rsid w:val="007D033A"/>
    <w:rsid w:val="007D08D6"/>
    <w:rsid w:val="007D14FC"/>
    <w:rsid w:val="007D18D3"/>
    <w:rsid w:val="007D1D56"/>
    <w:rsid w:val="007D24A6"/>
    <w:rsid w:val="007D2D19"/>
    <w:rsid w:val="007D45B3"/>
    <w:rsid w:val="007D48FD"/>
    <w:rsid w:val="007D52CE"/>
    <w:rsid w:val="007D58C0"/>
    <w:rsid w:val="007D62A9"/>
    <w:rsid w:val="007D713F"/>
    <w:rsid w:val="007E2558"/>
    <w:rsid w:val="007E2581"/>
    <w:rsid w:val="007E4BBC"/>
    <w:rsid w:val="007E50D5"/>
    <w:rsid w:val="007E5A4D"/>
    <w:rsid w:val="007E6270"/>
    <w:rsid w:val="007E682F"/>
    <w:rsid w:val="007F02EA"/>
    <w:rsid w:val="007F0D15"/>
    <w:rsid w:val="007F1816"/>
    <w:rsid w:val="007F1A60"/>
    <w:rsid w:val="007F32E6"/>
    <w:rsid w:val="007F3B6A"/>
    <w:rsid w:val="007F4AE7"/>
    <w:rsid w:val="007F4E73"/>
    <w:rsid w:val="007F5578"/>
    <w:rsid w:val="007F5CA1"/>
    <w:rsid w:val="007F6401"/>
    <w:rsid w:val="007F6BAB"/>
    <w:rsid w:val="007F6EF3"/>
    <w:rsid w:val="007F755D"/>
    <w:rsid w:val="00800987"/>
    <w:rsid w:val="00801286"/>
    <w:rsid w:val="00801611"/>
    <w:rsid w:val="0080342A"/>
    <w:rsid w:val="00804397"/>
    <w:rsid w:val="00804C05"/>
    <w:rsid w:val="00804F85"/>
    <w:rsid w:val="00805515"/>
    <w:rsid w:val="008063FF"/>
    <w:rsid w:val="008071A7"/>
    <w:rsid w:val="008073E6"/>
    <w:rsid w:val="008127FB"/>
    <w:rsid w:val="00813018"/>
    <w:rsid w:val="008134F4"/>
    <w:rsid w:val="00814544"/>
    <w:rsid w:val="00815121"/>
    <w:rsid w:val="0081573F"/>
    <w:rsid w:val="00816173"/>
    <w:rsid w:val="008162D7"/>
    <w:rsid w:val="008164A7"/>
    <w:rsid w:val="00816653"/>
    <w:rsid w:val="00816B7B"/>
    <w:rsid w:val="00817F41"/>
    <w:rsid w:val="00817FBE"/>
    <w:rsid w:val="008202EE"/>
    <w:rsid w:val="00821304"/>
    <w:rsid w:val="00822356"/>
    <w:rsid w:val="0082247E"/>
    <w:rsid w:val="008227AC"/>
    <w:rsid w:val="0082358C"/>
    <w:rsid w:val="0082377D"/>
    <w:rsid w:val="00823A76"/>
    <w:rsid w:val="008254F9"/>
    <w:rsid w:val="00825FDC"/>
    <w:rsid w:val="008274CF"/>
    <w:rsid w:val="008277CC"/>
    <w:rsid w:val="00830549"/>
    <w:rsid w:val="008311B8"/>
    <w:rsid w:val="008311FC"/>
    <w:rsid w:val="008314D7"/>
    <w:rsid w:val="00831C5A"/>
    <w:rsid w:val="0083266E"/>
    <w:rsid w:val="0083446D"/>
    <w:rsid w:val="0083492E"/>
    <w:rsid w:val="00834C36"/>
    <w:rsid w:val="00836423"/>
    <w:rsid w:val="0083664E"/>
    <w:rsid w:val="00836C34"/>
    <w:rsid w:val="00836D99"/>
    <w:rsid w:val="008379A1"/>
    <w:rsid w:val="00837D96"/>
    <w:rsid w:val="0084058D"/>
    <w:rsid w:val="00841E11"/>
    <w:rsid w:val="00841ED1"/>
    <w:rsid w:val="008421AA"/>
    <w:rsid w:val="008423BA"/>
    <w:rsid w:val="00843335"/>
    <w:rsid w:val="008436EA"/>
    <w:rsid w:val="0084488F"/>
    <w:rsid w:val="00846795"/>
    <w:rsid w:val="00846A2C"/>
    <w:rsid w:val="008476AE"/>
    <w:rsid w:val="00847890"/>
    <w:rsid w:val="00851014"/>
    <w:rsid w:val="00851B31"/>
    <w:rsid w:val="00851D37"/>
    <w:rsid w:val="00851FFC"/>
    <w:rsid w:val="008535EC"/>
    <w:rsid w:val="00854A04"/>
    <w:rsid w:val="00855EF3"/>
    <w:rsid w:val="00856A1C"/>
    <w:rsid w:val="00856A91"/>
    <w:rsid w:val="00860A97"/>
    <w:rsid w:val="00860C53"/>
    <w:rsid w:val="00862702"/>
    <w:rsid w:val="00862925"/>
    <w:rsid w:val="00862A26"/>
    <w:rsid w:val="00864961"/>
    <w:rsid w:val="00864B8D"/>
    <w:rsid w:val="008656D0"/>
    <w:rsid w:val="00865AA6"/>
    <w:rsid w:val="00865DAD"/>
    <w:rsid w:val="00866AEF"/>
    <w:rsid w:val="00866F44"/>
    <w:rsid w:val="00867161"/>
    <w:rsid w:val="008676EE"/>
    <w:rsid w:val="008705CC"/>
    <w:rsid w:val="00871907"/>
    <w:rsid w:val="00871A18"/>
    <w:rsid w:val="00871DF0"/>
    <w:rsid w:val="00871E38"/>
    <w:rsid w:val="0087359E"/>
    <w:rsid w:val="008746C5"/>
    <w:rsid w:val="00874721"/>
    <w:rsid w:val="00874C1C"/>
    <w:rsid w:val="00874E20"/>
    <w:rsid w:val="008759ED"/>
    <w:rsid w:val="00876905"/>
    <w:rsid w:val="008771CE"/>
    <w:rsid w:val="0087723E"/>
    <w:rsid w:val="0088004E"/>
    <w:rsid w:val="00880924"/>
    <w:rsid w:val="008816EA"/>
    <w:rsid w:val="00882CB9"/>
    <w:rsid w:val="00883037"/>
    <w:rsid w:val="008831D4"/>
    <w:rsid w:val="008836E1"/>
    <w:rsid w:val="00884785"/>
    <w:rsid w:val="00884A0F"/>
    <w:rsid w:val="00885832"/>
    <w:rsid w:val="008858F9"/>
    <w:rsid w:val="0088688E"/>
    <w:rsid w:val="00890439"/>
    <w:rsid w:val="00890639"/>
    <w:rsid w:val="00891FAF"/>
    <w:rsid w:val="00894121"/>
    <w:rsid w:val="00894C2E"/>
    <w:rsid w:val="00895269"/>
    <w:rsid w:val="00895826"/>
    <w:rsid w:val="0089661F"/>
    <w:rsid w:val="008968F0"/>
    <w:rsid w:val="00897E0D"/>
    <w:rsid w:val="00897EE5"/>
    <w:rsid w:val="008A05DA"/>
    <w:rsid w:val="008A1A9D"/>
    <w:rsid w:val="008A1AD7"/>
    <w:rsid w:val="008A3A5E"/>
    <w:rsid w:val="008A3A7B"/>
    <w:rsid w:val="008A3EE6"/>
    <w:rsid w:val="008A40D0"/>
    <w:rsid w:val="008A4439"/>
    <w:rsid w:val="008A4640"/>
    <w:rsid w:val="008A5FEE"/>
    <w:rsid w:val="008A7B17"/>
    <w:rsid w:val="008B0096"/>
    <w:rsid w:val="008B11FC"/>
    <w:rsid w:val="008B1778"/>
    <w:rsid w:val="008B1985"/>
    <w:rsid w:val="008B2E9C"/>
    <w:rsid w:val="008B30BD"/>
    <w:rsid w:val="008B3C8B"/>
    <w:rsid w:val="008B4173"/>
    <w:rsid w:val="008B56BB"/>
    <w:rsid w:val="008B67D8"/>
    <w:rsid w:val="008B6C16"/>
    <w:rsid w:val="008B7318"/>
    <w:rsid w:val="008C04B4"/>
    <w:rsid w:val="008C05DF"/>
    <w:rsid w:val="008C06E1"/>
    <w:rsid w:val="008C089F"/>
    <w:rsid w:val="008C0AF6"/>
    <w:rsid w:val="008C0EF5"/>
    <w:rsid w:val="008C12CE"/>
    <w:rsid w:val="008C1B00"/>
    <w:rsid w:val="008C1BBA"/>
    <w:rsid w:val="008C2449"/>
    <w:rsid w:val="008C24EA"/>
    <w:rsid w:val="008C28EF"/>
    <w:rsid w:val="008C2D62"/>
    <w:rsid w:val="008C41BA"/>
    <w:rsid w:val="008C6B19"/>
    <w:rsid w:val="008C7C11"/>
    <w:rsid w:val="008D0DE2"/>
    <w:rsid w:val="008D1D33"/>
    <w:rsid w:val="008D20C0"/>
    <w:rsid w:val="008D2625"/>
    <w:rsid w:val="008D2BFA"/>
    <w:rsid w:val="008D3353"/>
    <w:rsid w:val="008D434B"/>
    <w:rsid w:val="008D4547"/>
    <w:rsid w:val="008D48C6"/>
    <w:rsid w:val="008D49CA"/>
    <w:rsid w:val="008D4FAB"/>
    <w:rsid w:val="008D5909"/>
    <w:rsid w:val="008D7B7B"/>
    <w:rsid w:val="008E069D"/>
    <w:rsid w:val="008E0A58"/>
    <w:rsid w:val="008E1997"/>
    <w:rsid w:val="008E23F5"/>
    <w:rsid w:val="008E40EE"/>
    <w:rsid w:val="008E571C"/>
    <w:rsid w:val="008E5CA3"/>
    <w:rsid w:val="008E6AA6"/>
    <w:rsid w:val="008E6F5B"/>
    <w:rsid w:val="008F07D5"/>
    <w:rsid w:val="008F1200"/>
    <w:rsid w:val="008F1266"/>
    <w:rsid w:val="008F1D2B"/>
    <w:rsid w:val="008F1FEB"/>
    <w:rsid w:val="008F2464"/>
    <w:rsid w:val="008F3770"/>
    <w:rsid w:val="008F3CBA"/>
    <w:rsid w:val="008F4A6B"/>
    <w:rsid w:val="008F5089"/>
    <w:rsid w:val="008F673A"/>
    <w:rsid w:val="008F6E85"/>
    <w:rsid w:val="008F795F"/>
    <w:rsid w:val="00900556"/>
    <w:rsid w:val="00901DD0"/>
    <w:rsid w:val="00902868"/>
    <w:rsid w:val="00902872"/>
    <w:rsid w:val="009030B9"/>
    <w:rsid w:val="009030C0"/>
    <w:rsid w:val="00903B66"/>
    <w:rsid w:val="00903BE6"/>
    <w:rsid w:val="0090436B"/>
    <w:rsid w:val="00904D82"/>
    <w:rsid w:val="0090530A"/>
    <w:rsid w:val="00905AE1"/>
    <w:rsid w:val="009060BE"/>
    <w:rsid w:val="00906DD4"/>
    <w:rsid w:val="009074AA"/>
    <w:rsid w:val="00907D40"/>
    <w:rsid w:val="00910843"/>
    <w:rsid w:val="009114CF"/>
    <w:rsid w:val="00911998"/>
    <w:rsid w:val="00912E10"/>
    <w:rsid w:val="0091339F"/>
    <w:rsid w:val="00913550"/>
    <w:rsid w:val="009160EC"/>
    <w:rsid w:val="00917DD6"/>
    <w:rsid w:val="00920B4E"/>
    <w:rsid w:val="00921286"/>
    <w:rsid w:val="009215F2"/>
    <w:rsid w:val="00921726"/>
    <w:rsid w:val="0092194C"/>
    <w:rsid w:val="00923719"/>
    <w:rsid w:val="009241BD"/>
    <w:rsid w:val="0092434C"/>
    <w:rsid w:val="0092501F"/>
    <w:rsid w:val="00925541"/>
    <w:rsid w:val="009268C7"/>
    <w:rsid w:val="00926A5D"/>
    <w:rsid w:val="00930F1E"/>
    <w:rsid w:val="0093139F"/>
    <w:rsid w:val="00931F16"/>
    <w:rsid w:val="00933BFB"/>
    <w:rsid w:val="009341EE"/>
    <w:rsid w:val="00934FF2"/>
    <w:rsid w:val="009354F6"/>
    <w:rsid w:val="00935C29"/>
    <w:rsid w:val="0094017A"/>
    <w:rsid w:val="00940193"/>
    <w:rsid w:val="009403CB"/>
    <w:rsid w:val="009406C5"/>
    <w:rsid w:val="00940F2A"/>
    <w:rsid w:val="009420AB"/>
    <w:rsid w:val="0094221D"/>
    <w:rsid w:val="00944C15"/>
    <w:rsid w:val="009450F4"/>
    <w:rsid w:val="0094548D"/>
    <w:rsid w:val="00945FE0"/>
    <w:rsid w:val="00946B6F"/>
    <w:rsid w:val="009471AE"/>
    <w:rsid w:val="009479EF"/>
    <w:rsid w:val="00947A1B"/>
    <w:rsid w:val="00947C08"/>
    <w:rsid w:val="00950BD3"/>
    <w:rsid w:val="0095131B"/>
    <w:rsid w:val="0095322C"/>
    <w:rsid w:val="009533AF"/>
    <w:rsid w:val="00953462"/>
    <w:rsid w:val="00953AEB"/>
    <w:rsid w:val="00954D47"/>
    <w:rsid w:val="00954ED6"/>
    <w:rsid w:val="009556E6"/>
    <w:rsid w:val="00955F48"/>
    <w:rsid w:val="009562A9"/>
    <w:rsid w:val="00960D22"/>
    <w:rsid w:val="0096172E"/>
    <w:rsid w:val="00961BFD"/>
    <w:rsid w:val="00961DA6"/>
    <w:rsid w:val="0096210F"/>
    <w:rsid w:val="009627FA"/>
    <w:rsid w:val="0096330E"/>
    <w:rsid w:val="00963CFE"/>
    <w:rsid w:val="0096512E"/>
    <w:rsid w:val="00966EFC"/>
    <w:rsid w:val="0096732E"/>
    <w:rsid w:val="00967514"/>
    <w:rsid w:val="009676C8"/>
    <w:rsid w:val="00967776"/>
    <w:rsid w:val="00967DA1"/>
    <w:rsid w:val="00970080"/>
    <w:rsid w:val="00970A97"/>
    <w:rsid w:val="00970CF1"/>
    <w:rsid w:val="00970EF5"/>
    <w:rsid w:val="009710F6"/>
    <w:rsid w:val="009717FA"/>
    <w:rsid w:val="00972E39"/>
    <w:rsid w:val="00972FAF"/>
    <w:rsid w:val="0097307C"/>
    <w:rsid w:val="009731FC"/>
    <w:rsid w:val="009738F3"/>
    <w:rsid w:val="00975426"/>
    <w:rsid w:val="00977763"/>
    <w:rsid w:val="0098348E"/>
    <w:rsid w:val="009836BA"/>
    <w:rsid w:val="00985ACC"/>
    <w:rsid w:val="00986566"/>
    <w:rsid w:val="00986DC0"/>
    <w:rsid w:val="00987733"/>
    <w:rsid w:val="009902FC"/>
    <w:rsid w:val="00990E9E"/>
    <w:rsid w:val="00991314"/>
    <w:rsid w:val="00991AD3"/>
    <w:rsid w:val="00991E4B"/>
    <w:rsid w:val="00992316"/>
    <w:rsid w:val="0099370C"/>
    <w:rsid w:val="00993A0C"/>
    <w:rsid w:val="00994158"/>
    <w:rsid w:val="00994BA5"/>
    <w:rsid w:val="009950AA"/>
    <w:rsid w:val="0099570E"/>
    <w:rsid w:val="0099678C"/>
    <w:rsid w:val="00997805"/>
    <w:rsid w:val="00997ACA"/>
    <w:rsid w:val="009A035B"/>
    <w:rsid w:val="009A1093"/>
    <w:rsid w:val="009A1780"/>
    <w:rsid w:val="009A3298"/>
    <w:rsid w:val="009A347C"/>
    <w:rsid w:val="009A362F"/>
    <w:rsid w:val="009A3F2D"/>
    <w:rsid w:val="009A4AB5"/>
    <w:rsid w:val="009A4CD5"/>
    <w:rsid w:val="009A540D"/>
    <w:rsid w:val="009A5877"/>
    <w:rsid w:val="009A724F"/>
    <w:rsid w:val="009A7A78"/>
    <w:rsid w:val="009B0781"/>
    <w:rsid w:val="009B0C7D"/>
    <w:rsid w:val="009B0E83"/>
    <w:rsid w:val="009B1A12"/>
    <w:rsid w:val="009B1BB8"/>
    <w:rsid w:val="009B1F82"/>
    <w:rsid w:val="009B2A10"/>
    <w:rsid w:val="009B31CA"/>
    <w:rsid w:val="009B35F0"/>
    <w:rsid w:val="009B4C28"/>
    <w:rsid w:val="009B4FED"/>
    <w:rsid w:val="009B532D"/>
    <w:rsid w:val="009B59EB"/>
    <w:rsid w:val="009B5A93"/>
    <w:rsid w:val="009B688F"/>
    <w:rsid w:val="009B73EB"/>
    <w:rsid w:val="009B7856"/>
    <w:rsid w:val="009B7BCD"/>
    <w:rsid w:val="009C048F"/>
    <w:rsid w:val="009C05C0"/>
    <w:rsid w:val="009C0703"/>
    <w:rsid w:val="009C085D"/>
    <w:rsid w:val="009C1313"/>
    <w:rsid w:val="009C2F1D"/>
    <w:rsid w:val="009C364D"/>
    <w:rsid w:val="009C3D38"/>
    <w:rsid w:val="009C405B"/>
    <w:rsid w:val="009C4168"/>
    <w:rsid w:val="009C529C"/>
    <w:rsid w:val="009C683E"/>
    <w:rsid w:val="009D2D1F"/>
    <w:rsid w:val="009D3D05"/>
    <w:rsid w:val="009D42DF"/>
    <w:rsid w:val="009D5EFA"/>
    <w:rsid w:val="009D7091"/>
    <w:rsid w:val="009D7357"/>
    <w:rsid w:val="009D762B"/>
    <w:rsid w:val="009D7802"/>
    <w:rsid w:val="009E05DB"/>
    <w:rsid w:val="009E0872"/>
    <w:rsid w:val="009E08F7"/>
    <w:rsid w:val="009E1EA9"/>
    <w:rsid w:val="009E23CA"/>
    <w:rsid w:val="009E2887"/>
    <w:rsid w:val="009E2A52"/>
    <w:rsid w:val="009E3E85"/>
    <w:rsid w:val="009E3F3C"/>
    <w:rsid w:val="009E4518"/>
    <w:rsid w:val="009E4945"/>
    <w:rsid w:val="009E4D6D"/>
    <w:rsid w:val="009E5E93"/>
    <w:rsid w:val="009E6644"/>
    <w:rsid w:val="009E6C90"/>
    <w:rsid w:val="009E7DB8"/>
    <w:rsid w:val="009F17D8"/>
    <w:rsid w:val="009F1FD6"/>
    <w:rsid w:val="009F247E"/>
    <w:rsid w:val="009F4C92"/>
    <w:rsid w:val="009F5EA5"/>
    <w:rsid w:val="009F6E98"/>
    <w:rsid w:val="00A01AAD"/>
    <w:rsid w:val="00A01C21"/>
    <w:rsid w:val="00A020DA"/>
    <w:rsid w:val="00A02F50"/>
    <w:rsid w:val="00A042E9"/>
    <w:rsid w:val="00A046B5"/>
    <w:rsid w:val="00A047F4"/>
    <w:rsid w:val="00A0589C"/>
    <w:rsid w:val="00A06C3E"/>
    <w:rsid w:val="00A07413"/>
    <w:rsid w:val="00A07E0B"/>
    <w:rsid w:val="00A07E9A"/>
    <w:rsid w:val="00A108C9"/>
    <w:rsid w:val="00A10EF3"/>
    <w:rsid w:val="00A113BC"/>
    <w:rsid w:val="00A11459"/>
    <w:rsid w:val="00A117FF"/>
    <w:rsid w:val="00A1308D"/>
    <w:rsid w:val="00A137B0"/>
    <w:rsid w:val="00A13C24"/>
    <w:rsid w:val="00A13CDC"/>
    <w:rsid w:val="00A13E2B"/>
    <w:rsid w:val="00A14224"/>
    <w:rsid w:val="00A14C93"/>
    <w:rsid w:val="00A16E3D"/>
    <w:rsid w:val="00A170D2"/>
    <w:rsid w:val="00A200C3"/>
    <w:rsid w:val="00A20559"/>
    <w:rsid w:val="00A21779"/>
    <w:rsid w:val="00A219AB"/>
    <w:rsid w:val="00A24D43"/>
    <w:rsid w:val="00A25261"/>
    <w:rsid w:val="00A25506"/>
    <w:rsid w:val="00A25D79"/>
    <w:rsid w:val="00A263D8"/>
    <w:rsid w:val="00A2648C"/>
    <w:rsid w:val="00A27A45"/>
    <w:rsid w:val="00A27ED3"/>
    <w:rsid w:val="00A300A3"/>
    <w:rsid w:val="00A3030B"/>
    <w:rsid w:val="00A31BAD"/>
    <w:rsid w:val="00A31EF7"/>
    <w:rsid w:val="00A3287C"/>
    <w:rsid w:val="00A33449"/>
    <w:rsid w:val="00A34EF9"/>
    <w:rsid w:val="00A3708B"/>
    <w:rsid w:val="00A37378"/>
    <w:rsid w:val="00A3755A"/>
    <w:rsid w:val="00A400BF"/>
    <w:rsid w:val="00A4096C"/>
    <w:rsid w:val="00A410FC"/>
    <w:rsid w:val="00A4255F"/>
    <w:rsid w:val="00A42B96"/>
    <w:rsid w:val="00A43441"/>
    <w:rsid w:val="00A44020"/>
    <w:rsid w:val="00A45C48"/>
    <w:rsid w:val="00A470B2"/>
    <w:rsid w:val="00A51E3A"/>
    <w:rsid w:val="00A52BEC"/>
    <w:rsid w:val="00A52D3C"/>
    <w:rsid w:val="00A545C6"/>
    <w:rsid w:val="00A5494D"/>
    <w:rsid w:val="00A54A51"/>
    <w:rsid w:val="00A54EE2"/>
    <w:rsid w:val="00A56721"/>
    <w:rsid w:val="00A567AC"/>
    <w:rsid w:val="00A57F58"/>
    <w:rsid w:val="00A606F9"/>
    <w:rsid w:val="00A60F7E"/>
    <w:rsid w:val="00A62674"/>
    <w:rsid w:val="00A62999"/>
    <w:rsid w:val="00A6346D"/>
    <w:rsid w:val="00A63850"/>
    <w:rsid w:val="00A63D17"/>
    <w:rsid w:val="00A65546"/>
    <w:rsid w:val="00A656F8"/>
    <w:rsid w:val="00A66233"/>
    <w:rsid w:val="00A66F23"/>
    <w:rsid w:val="00A67032"/>
    <w:rsid w:val="00A6750E"/>
    <w:rsid w:val="00A67A71"/>
    <w:rsid w:val="00A67B23"/>
    <w:rsid w:val="00A72728"/>
    <w:rsid w:val="00A72DA1"/>
    <w:rsid w:val="00A7300C"/>
    <w:rsid w:val="00A7377E"/>
    <w:rsid w:val="00A75150"/>
    <w:rsid w:val="00A7616F"/>
    <w:rsid w:val="00A7624B"/>
    <w:rsid w:val="00A77C9E"/>
    <w:rsid w:val="00A807B1"/>
    <w:rsid w:val="00A816B7"/>
    <w:rsid w:val="00A84330"/>
    <w:rsid w:val="00A84CFD"/>
    <w:rsid w:val="00A86241"/>
    <w:rsid w:val="00A86751"/>
    <w:rsid w:val="00A869EF"/>
    <w:rsid w:val="00A86F18"/>
    <w:rsid w:val="00A87CC0"/>
    <w:rsid w:val="00A87FCA"/>
    <w:rsid w:val="00A901C3"/>
    <w:rsid w:val="00A9037B"/>
    <w:rsid w:val="00A907F3"/>
    <w:rsid w:val="00A90E1D"/>
    <w:rsid w:val="00A91505"/>
    <w:rsid w:val="00A933BE"/>
    <w:rsid w:val="00A93494"/>
    <w:rsid w:val="00A944DC"/>
    <w:rsid w:val="00A97069"/>
    <w:rsid w:val="00A970CD"/>
    <w:rsid w:val="00A975C7"/>
    <w:rsid w:val="00AA1258"/>
    <w:rsid w:val="00AA2333"/>
    <w:rsid w:val="00AA2487"/>
    <w:rsid w:val="00AA2B11"/>
    <w:rsid w:val="00AA3075"/>
    <w:rsid w:val="00AA3660"/>
    <w:rsid w:val="00AA3F97"/>
    <w:rsid w:val="00AA4479"/>
    <w:rsid w:val="00AA44D0"/>
    <w:rsid w:val="00AA4E56"/>
    <w:rsid w:val="00AA504C"/>
    <w:rsid w:val="00AA5E36"/>
    <w:rsid w:val="00AA5F67"/>
    <w:rsid w:val="00AA6976"/>
    <w:rsid w:val="00AA74E5"/>
    <w:rsid w:val="00AA7BA1"/>
    <w:rsid w:val="00AA7CCA"/>
    <w:rsid w:val="00AB0B23"/>
    <w:rsid w:val="00AB0F51"/>
    <w:rsid w:val="00AB13CA"/>
    <w:rsid w:val="00AB1B24"/>
    <w:rsid w:val="00AB2897"/>
    <w:rsid w:val="00AB3269"/>
    <w:rsid w:val="00AB3437"/>
    <w:rsid w:val="00AB34B4"/>
    <w:rsid w:val="00AB3784"/>
    <w:rsid w:val="00AB4BCE"/>
    <w:rsid w:val="00AB4F6B"/>
    <w:rsid w:val="00AB50A8"/>
    <w:rsid w:val="00AB5FC7"/>
    <w:rsid w:val="00AB6744"/>
    <w:rsid w:val="00AB68BE"/>
    <w:rsid w:val="00AC0229"/>
    <w:rsid w:val="00AC16B4"/>
    <w:rsid w:val="00AC1A4F"/>
    <w:rsid w:val="00AC1F70"/>
    <w:rsid w:val="00AC20B0"/>
    <w:rsid w:val="00AC21B7"/>
    <w:rsid w:val="00AC24D9"/>
    <w:rsid w:val="00AC27E6"/>
    <w:rsid w:val="00AC2D3A"/>
    <w:rsid w:val="00AC39B6"/>
    <w:rsid w:val="00AC3DBE"/>
    <w:rsid w:val="00AC4978"/>
    <w:rsid w:val="00AC56CA"/>
    <w:rsid w:val="00AC5B17"/>
    <w:rsid w:val="00AC7384"/>
    <w:rsid w:val="00AD159F"/>
    <w:rsid w:val="00AD1B36"/>
    <w:rsid w:val="00AD2ACD"/>
    <w:rsid w:val="00AD35DD"/>
    <w:rsid w:val="00AD3BA4"/>
    <w:rsid w:val="00AD3CBA"/>
    <w:rsid w:val="00AD429C"/>
    <w:rsid w:val="00AD6FDA"/>
    <w:rsid w:val="00AD782E"/>
    <w:rsid w:val="00AD7912"/>
    <w:rsid w:val="00AE06DD"/>
    <w:rsid w:val="00AE49D3"/>
    <w:rsid w:val="00AE523C"/>
    <w:rsid w:val="00AE5AA0"/>
    <w:rsid w:val="00AE797F"/>
    <w:rsid w:val="00AE7E17"/>
    <w:rsid w:val="00AE7E4C"/>
    <w:rsid w:val="00AF02AC"/>
    <w:rsid w:val="00AF0509"/>
    <w:rsid w:val="00AF0A95"/>
    <w:rsid w:val="00AF0F70"/>
    <w:rsid w:val="00AF1C35"/>
    <w:rsid w:val="00AF78F1"/>
    <w:rsid w:val="00AF79A2"/>
    <w:rsid w:val="00AF7A38"/>
    <w:rsid w:val="00B003BD"/>
    <w:rsid w:val="00B02012"/>
    <w:rsid w:val="00B02A23"/>
    <w:rsid w:val="00B0300D"/>
    <w:rsid w:val="00B040FD"/>
    <w:rsid w:val="00B04833"/>
    <w:rsid w:val="00B04E48"/>
    <w:rsid w:val="00B053DF"/>
    <w:rsid w:val="00B05D68"/>
    <w:rsid w:val="00B06ABD"/>
    <w:rsid w:val="00B07490"/>
    <w:rsid w:val="00B115D5"/>
    <w:rsid w:val="00B11C83"/>
    <w:rsid w:val="00B1389B"/>
    <w:rsid w:val="00B13921"/>
    <w:rsid w:val="00B13B52"/>
    <w:rsid w:val="00B15F1C"/>
    <w:rsid w:val="00B172CA"/>
    <w:rsid w:val="00B17522"/>
    <w:rsid w:val="00B17609"/>
    <w:rsid w:val="00B212D6"/>
    <w:rsid w:val="00B21974"/>
    <w:rsid w:val="00B21E9C"/>
    <w:rsid w:val="00B22759"/>
    <w:rsid w:val="00B22D98"/>
    <w:rsid w:val="00B23237"/>
    <w:rsid w:val="00B2332A"/>
    <w:rsid w:val="00B23919"/>
    <w:rsid w:val="00B27D33"/>
    <w:rsid w:val="00B31C68"/>
    <w:rsid w:val="00B323EE"/>
    <w:rsid w:val="00B32D4F"/>
    <w:rsid w:val="00B33148"/>
    <w:rsid w:val="00B3374C"/>
    <w:rsid w:val="00B34564"/>
    <w:rsid w:val="00B34AAB"/>
    <w:rsid w:val="00B3653C"/>
    <w:rsid w:val="00B3689E"/>
    <w:rsid w:val="00B369BA"/>
    <w:rsid w:val="00B37158"/>
    <w:rsid w:val="00B40422"/>
    <w:rsid w:val="00B41EF4"/>
    <w:rsid w:val="00B41F09"/>
    <w:rsid w:val="00B4377B"/>
    <w:rsid w:val="00B445B1"/>
    <w:rsid w:val="00B44849"/>
    <w:rsid w:val="00B448C5"/>
    <w:rsid w:val="00B451DD"/>
    <w:rsid w:val="00B45B81"/>
    <w:rsid w:val="00B464D2"/>
    <w:rsid w:val="00B468F7"/>
    <w:rsid w:val="00B47D0B"/>
    <w:rsid w:val="00B47ED6"/>
    <w:rsid w:val="00B503C0"/>
    <w:rsid w:val="00B51303"/>
    <w:rsid w:val="00B5397E"/>
    <w:rsid w:val="00B54098"/>
    <w:rsid w:val="00B54743"/>
    <w:rsid w:val="00B54A9C"/>
    <w:rsid w:val="00B557E6"/>
    <w:rsid w:val="00B55833"/>
    <w:rsid w:val="00B57631"/>
    <w:rsid w:val="00B60941"/>
    <w:rsid w:val="00B6151E"/>
    <w:rsid w:val="00B61F32"/>
    <w:rsid w:val="00B6208F"/>
    <w:rsid w:val="00B622A1"/>
    <w:rsid w:val="00B626FE"/>
    <w:rsid w:val="00B62ED7"/>
    <w:rsid w:val="00B645E7"/>
    <w:rsid w:val="00B6470E"/>
    <w:rsid w:val="00B64D83"/>
    <w:rsid w:val="00B655D4"/>
    <w:rsid w:val="00B6622A"/>
    <w:rsid w:val="00B66533"/>
    <w:rsid w:val="00B66A53"/>
    <w:rsid w:val="00B66FBE"/>
    <w:rsid w:val="00B67669"/>
    <w:rsid w:val="00B70689"/>
    <w:rsid w:val="00B71870"/>
    <w:rsid w:val="00B718DC"/>
    <w:rsid w:val="00B719F8"/>
    <w:rsid w:val="00B74047"/>
    <w:rsid w:val="00B755F3"/>
    <w:rsid w:val="00B76488"/>
    <w:rsid w:val="00B7725B"/>
    <w:rsid w:val="00B77444"/>
    <w:rsid w:val="00B80084"/>
    <w:rsid w:val="00B80A24"/>
    <w:rsid w:val="00B817F8"/>
    <w:rsid w:val="00B81899"/>
    <w:rsid w:val="00B82781"/>
    <w:rsid w:val="00B829E2"/>
    <w:rsid w:val="00B830FD"/>
    <w:rsid w:val="00B83C27"/>
    <w:rsid w:val="00B83C73"/>
    <w:rsid w:val="00B83D65"/>
    <w:rsid w:val="00B841EC"/>
    <w:rsid w:val="00B84A19"/>
    <w:rsid w:val="00B84EA4"/>
    <w:rsid w:val="00B85084"/>
    <w:rsid w:val="00B85959"/>
    <w:rsid w:val="00B87AB2"/>
    <w:rsid w:val="00B90F10"/>
    <w:rsid w:val="00B91A2B"/>
    <w:rsid w:val="00B923FF"/>
    <w:rsid w:val="00B93CDE"/>
    <w:rsid w:val="00B9426B"/>
    <w:rsid w:val="00B943FE"/>
    <w:rsid w:val="00B944CC"/>
    <w:rsid w:val="00B96BCB"/>
    <w:rsid w:val="00BA00EE"/>
    <w:rsid w:val="00BA0E79"/>
    <w:rsid w:val="00BA1244"/>
    <w:rsid w:val="00BA1631"/>
    <w:rsid w:val="00BA2CBE"/>
    <w:rsid w:val="00BA4280"/>
    <w:rsid w:val="00BA5004"/>
    <w:rsid w:val="00BA5255"/>
    <w:rsid w:val="00BA6AE5"/>
    <w:rsid w:val="00BA7132"/>
    <w:rsid w:val="00BB0180"/>
    <w:rsid w:val="00BB02D7"/>
    <w:rsid w:val="00BB1384"/>
    <w:rsid w:val="00BB2E29"/>
    <w:rsid w:val="00BB4257"/>
    <w:rsid w:val="00BB4DED"/>
    <w:rsid w:val="00BB4F1E"/>
    <w:rsid w:val="00BB685D"/>
    <w:rsid w:val="00BB6D1E"/>
    <w:rsid w:val="00BB7358"/>
    <w:rsid w:val="00BB78D0"/>
    <w:rsid w:val="00BB7E3B"/>
    <w:rsid w:val="00BC0139"/>
    <w:rsid w:val="00BC05F7"/>
    <w:rsid w:val="00BC0C5C"/>
    <w:rsid w:val="00BC2907"/>
    <w:rsid w:val="00BC2F56"/>
    <w:rsid w:val="00BC35B2"/>
    <w:rsid w:val="00BC3DBA"/>
    <w:rsid w:val="00BC3F52"/>
    <w:rsid w:val="00BC41B0"/>
    <w:rsid w:val="00BC4AD2"/>
    <w:rsid w:val="00BC528F"/>
    <w:rsid w:val="00BC58C3"/>
    <w:rsid w:val="00BC6A08"/>
    <w:rsid w:val="00BC7374"/>
    <w:rsid w:val="00BC74D9"/>
    <w:rsid w:val="00BC7879"/>
    <w:rsid w:val="00BD0AD0"/>
    <w:rsid w:val="00BD12A6"/>
    <w:rsid w:val="00BD1345"/>
    <w:rsid w:val="00BD1791"/>
    <w:rsid w:val="00BD1A72"/>
    <w:rsid w:val="00BD22F9"/>
    <w:rsid w:val="00BD255A"/>
    <w:rsid w:val="00BD35CC"/>
    <w:rsid w:val="00BD390E"/>
    <w:rsid w:val="00BD3A31"/>
    <w:rsid w:val="00BD48B3"/>
    <w:rsid w:val="00BD5843"/>
    <w:rsid w:val="00BD6A9B"/>
    <w:rsid w:val="00BD7BB7"/>
    <w:rsid w:val="00BD7E3B"/>
    <w:rsid w:val="00BD7F34"/>
    <w:rsid w:val="00BE1519"/>
    <w:rsid w:val="00BE1FFC"/>
    <w:rsid w:val="00BE241B"/>
    <w:rsid w:val="00BE35B2"/>
    <w:rsid w:val="00BE377E"/>
    <w:rsid w:val="00BE43C8"/>
    <w:rsid w:val="00BE4759"/>
    <w:rsid w:val="00BE58C2"/>
    <w:rsid w:val="00BE5B84"/>
    <w:rsid w:val="00BF06C3"/>
    <w:rsid w:val="00BF146B"/>
    <w:rsid w:val="00BF1E29"/>
    <w:rsid w:val="00BF3AB1"/>
    <w:rsid w:val="00BF4D01"/>
    <w:rsid w:val="00BF64CD"/>
    <w:rsid w:val="00BF7273"/>
    <w:rsid w:val="00C001FB"/>
    <w:rsid w:val="00C00715"/>
    <w:rsid w:val="00C01119"/>
    <w:rsid w:val="00C02924"/>
    <w:rsid w:val="00C0309A"/>
    <w:rsid w:val="00C035B4"/>
    <w:rsid w:val="00C03A65"/>
    <w:rsid w:val="00C03AAC"/>
    <w:rsid w:val="00C059F3"/>
    <w:rsid w:val="00C06B1A"/>
    <w:rsid w:val="00C07754"/>
    <w:rsid w:val="00C10B90"/>
    <w:rsid w:val="00C11F14"/>
    <w:rsid w:val="00C153D7"/>
    <w:rsid w:val="00C15E69"/>
    <w:rsid w:val="00C201BD"/>
    <w:rsid w:val="00C20D23"/>
    <w:rsid w:val="00C20EA0"/>
    <w:rsid w:val="00C211FC"/>
    <w:rsid w:val="00C21B66"/>
    <w:rsid w:val="00C22603"/>
    <w:rsid w:val="00C241CE"/>
    <w:rsid w:val="00C24283"/>
    <w:rsid w:val="00C265DB"/>
    <w:rsid w:val="00C266FD"/>
    <w:rsid w:val="00C26C1A"/>
    <w:rsid w:val="00C26D99"/>
    <w:rsid w:val="00C271BC"/>
    <w:rsid w:val="00C279EB"/>
    <w:rsid w:val="00C319DF"/>
    <w:rsid w:val="00C31DD9"/>
    <w:rsid w:val="00C32064"/>
    <w:rsid w:val="00C322B3"/>
    <w:rsid w:val="00C325AA"/>
    <w:rsid w:val="00C325B8"/>
    <w:rsid w:val="00C33093"/>
    <w:rsid w:val="00C3309A"/>
    <w:rsid w:val="00C33139"/>
    <w:rsid w:val="00C33259"/>
    <w:rsid w:val="00C33C48"/>
    <w:rsid w:val="00C3469C"/>
    <w:rsid w:val="00C35067"/>
    <w:rsid w:val="00C35ACB"/>
    <w:rsid w:val="00C360B6"/>
    <w:rsid w:val="00C40DC8"/>
    <w:rsid w:val="00C40ECC"/>
    <w:rsid w:val="00C411AF"/>
    <w:rsid w:val="00C416C5"/>
    <w:rsid w:val="00C41718"/>
    <w:rsid w:val="00C41B27"/>
    <w:rsid w:val="00C41F85"/>
    <w:rsid w:val="00C422C1"/>
    <w:rsid w:val="00C42C4D"/>
    <w:rsid w:val="00C42F32"/>
    <w:rsid w:val="00C437C6"/>
    <w:rsid w:val="00C43BF5"/>
    <w:rsid w:val="00C43F19"/>
    <w:rsid w:val="00C45901"/>
    <w:rsid w:val="00C4592F"/>
    <w:rsid w:val="00C45A86"/>
    <w:rsid w:val="00C45B70"/>
    <w:rsid w:val="00C45E1A"/>
    <w:rsid w:val="00C47177"/>
    <w:rsid w:val="00C47E9D"/>
    <w:rsid w:val="00C5097B"/>
    <w:rsid w:val="00C50CE6"/>
    <w:rsid w:val="00C51D29"/>
    <w:rsid w:val="00C5262F"/>
    <w:rsid w:val="00C538CF"/>
    <w:rsid w:val="00C5468D"/>
    <w:rsid w:val="00C54CE4"/>
    <w:rsid w:val="00C54D6C"/>
    <w:rsid w:val="00C56A21"/>
    <w:rsid w:val="00C6046B"/>
    <w:rsid w:val="00C608F2"/>
    <w:rsid w:val="00C60BE8"/>
    <w:rsid w:val="00C61620"/>
    <w:rsid w:val="00C63D0F"/>
    <w:rsid w:val="00C64AF2"/>
    <w:rsid w:val="00C66284"/>
    <w:rsid w:val="00C665B6"/>
    <w:rsid w:val="00C66A76"/>
    <w:rsid w:val="00C67305"/>
    <w:rsid w:val="00C70E9D"/>
    <w:rsid w:val="00C71B09"/>
    <w:rsid w:val="00C739A0"/>
    <w:rsid w:val="00C73A15"/>
    <w:rsid w:val="00C73CF9"/>
    <w:rsid w:val="00C74143"/>
    <w:rsid w:val="00C74669"/>
    <w:rsid w:val="00C74D97"/>
    <w:rsid w:val="00C7527B"/>
    <w:rsid w:val="00C75B1C"/>
    <w:rsid w:val="00C75DD1"/>
    <w:rsid w:val="00C765C5"/>
    <w:rsid w:val="00C7678C"/>
    <w:rsid w:val="00C8087D"/>
    <w:rsid w:val="00C80DFE"/>
    <w:rsid w:val="00C822B4"/>
    <w:rsid w:val="00C82602"/>
    <w:rsid w:val="00C83396"/>
    <w:rsid w:val="00C83F67"/>
    <w:rsid w:val="00C84A23"/>
    <w:rsid w:val="00C864E6"/>
    <w:rsid w:val="00C86A7E"/>
    <w:rsid w:val="00C92100"/>
    <w:rsid w:val="00C92311"/>
    <w:rsid w:val="00C9286A"/>
    <w:rsid w:val="00C931D2"/>
    <w:rsid w:val="00C932BA"/>
    <w:rsid w:val="00C935FF"/>
    <w:rsid w:val="00C93C62"/>
    <w:rsid w:val="00C947F3"/>
    <w:rsid w:val="00C94B81"/>
    <w:rsid w:val="00C951D8"/>
    <w:rsid w:val="00C955A8"/>
    <w:rsid w:val="00C96404"/>
    <w:rsid w:val="00C96C77"/>
    <w:rsid w:val="00C9766F"/>
    <w:rsid w:val="00C97DCD"/>
    <w:rsid w:val="00CA0CF6"/>
    <w:rsid w:val="00CA1F45"/>
    <w:rsid w:val="00CA3476"/>
    <w:rsid w:val="00CA42D5"/>
    <w:rsid w:val="00CA4588"/>
    <w:rsid w:val="00CA4950"/>
    <w:rsid w:val="00CA5BD6"/>
    <w:rsid w:val="00CA68B5"/>
    <w:rsid w:val="00CA7060"/>
    <w:rsid w:val="00CA7C25"/>
    <w:rsid w:val="00CB0ABA"/>
    <w:rsid w:val="00CB0F4C"/>
    <w:rsid w:val="00CB0FEA"/>
    <w:rsid w:val="00CB110B"/>
    <w:rsid w:val="00CB1254"/>
    <w:rsid w:val="00CB147F"/>
    <w:rsid w:val="00CB162A"/>
    <w:rsid w:val="00CB1D5A"/>
    <w:rsid w:val="00CB23F4"/>
    <w:rsid w:val="00CB25AE"/>
    <w:rsid w:val="00CB2EFB"/>
    <w:rsid w:val="00CB3285"/>
    <w:rsid w:val="00CB3A51"/>
    <w:rsid w:val="00CB5CD6"/>
    <w:rsid w:val="00CB72E1"/>
    <w:rsid w:val="00CB7C53"/>
    <w:rsid w:val="00CC0244"/>
    <w:rsid w:val="00CC0420"/>
    <w:rsid w:val="00CC0F11"/>
    <w:rsid w:val="00CC2CC0"/>
    <w:rsid w:val="00CC2E5E"/>
    <w:rsid w:val="00CC35F1"/>
    <w:rsid w:val="00CC3E4C"/>
    <w:rsid w:val="00CC3F62"/>
    <w:rsid w:val="00CC407F"/>
    <w:rsid w:val="00CC4AEE"/>
    <w:rsid w:val="00CC52F5"/>
    <w:rsid w:val="00CC65AA"/>
    <w:rsid w:val="00CC786C"/>
    <w:rsid w:val="00CD0ACF"/>
    <w:rsid w:val="00CD29A0"/>
    <w:rsid w:val="00CD34CD"/>
    <w:rsid w:val="00CD48FF"/>
    <w:rsid w:val="00CD4B05"/>
    <w:rsid w:val="00CD4B75"/>
    <w:rsid w:val="00CD5573"/>
    <w:rsid w:val="00CD5DD5"/>
    <w:rsid w:val="00CE13D3"/>
    <w:rsid w:val="00CE13EF"/>
    <w:rsid w:val="00CE14A7"/>
    <w:rsid w:val="00CE1598"/>
    <w:rsid w:val="00CE265B"/>
    <w:rsid w:val="00CE2CA1"/>
    <w:rsid w:val="00CE2D31"/>
    <w:rsid w:val="00CE553A"/>
    <w:rsid w:val="00CE5BC8"/>
    <w:rsid w:val="00CE68FF"/>
    <w:rsid w:val="00CE729A"/>
    <w:rsid w:val="00CF0694"/>
    <w:rsid w:val="00CF2408"/>
    <w:rsid w:val="00CF2489"/>
    <w:rsid w:val="00CF3987"/>
    <w:rsid w:val="00CF4E7B"/>
    <w:rsid w:val="00CF5D7F"/>
    <w:rsid w:val="00CF645E"/>
    <w:rsid w:val="00CF731B"/>
    <w:rsid w:val="00D014C8"/>
    <w:rsid w:val="00D017E3"/>
    <w:rsid w:val="00D01B2A"/>
    <w:rsid w:val="00D02AE9"/>
    <w:rsid w:val="00D04A4E"/>
    <w:rsid w:val="00D055E2"/>
    <w:rsid w:val="00D061CA"/>
    <w:rsid w:val="00D067EB"/>
    <w:rsid w:val="00D06FE4"/>
    <w:rsid w:val="00D10174"/>
    <w:rsid w:val="00D10200"/>
    <w:rsid w:val="00D1063A"/>
    <w:rsid w:val="00D119C6"/>
    <w:rsid w:val="00D11EAD"/>
    <w:rsid w:val="00D121CF"/>
    <w:rsid w:val="00D12251"/>
    <w:rsid w:val="00D136F0"/>
    <w:rsid w:val="00D14343"/>
    <w:rsid w:val="00D1627A"/>
    <w:rsid w:val="00D1635E"/>
    <w:rsid w:val="00D169EC"/>
    <w:rsid w:val="00D2026A"/>
    <w:rsid w:val="00D21B62"/>
    <w:rsid w:val="00D22683"/>
    <w:rsid w:val="00D227FD"/>
    <w:rsid w:val="00D22E83"/>
    <w:rsid w:val="00D23561"/>
    <w:rsid w:val="00D24497"/>
    <w:rsid w:val="00D2472B"/>
    <w:rsid w:val="00D24889"/>
    <w:rsid w:val="00D24A96"/>
    <w:rsid w:val="00D2542E"/>
    <w:rsid w:val="00D2796C"/>
    <w:rsid w:val="00D304F8"/>
    <w:rsid w:val="00D30952"/>
    <w:rsid w:val="00D30C95"/>
    <w:rsid w:val="00D31EF5"/>
    <w:rsid w:val="00D32096"/>
    <w:rsid w:val="00D339F1"/>
    <w:rsid w:val="00D33BD6"/>
    <w:rsid w:val="00D35766"/>
    <w:rsid w:val="00D35FB1"/>
    <w:rsid w:val="00D3665C"/>
    <w:rsid w:val="00D36757"/>
    <w:rsid w:val="00D36A0D"/>
    <w:rsid w:val="00D37BEC"/>
    <w:rsid w:val="00D422FB"/>
    <w:rsid w:val="00D4447F"/>
    <w:rsid w:val="00D4526C"/>
    <w:rsid w:val="00D45E00"/>
    <w:rsid w:val="00D4798F"/>
    <w:rsid w:val="00D479EF"/>
    <w:rsid w:val="00D47B54"/>
    <w:rsid w:val="00D51883"/>
    <w:rsid w:val="00D52F0C"/>
    <w:rsid w:val="00D534D4"/>
    <w:rsid w:val="00D54A8F"/>
    <w:rsid w:val="00D54FA9"/>
    <w:rsid w:val="00D551F6"/>
    <w:rsid w:val="00D57340"/>
    <w:rsid w:val="00D602FE"/>
    <w:rsid w:val="00D603ED"/>
    <w:rsid w:val="00D617EB"/>
    <w:rsid w:val="00D61B3B"/>
    <w:rsid w:val="00D62809"/>
    <w:rsid w:val="00D632A8"/>
    <w:rsid w:val="00D63B70"/>
    <w:rsid w:val="00D6414E"/>
    <w:rsid w:val="00D64E4E"/>
    <w:rsid w:val="00D654CE"/>
    <w:rsid w:val="00D65E8C"/>
    <w:rsid w:val="00D66BCD"/>
    <w:rsid w:val="00D67248"/>
    <w:rsid w:val="00D7253C"/>
    <w:rsid w:val="00D72641"/>
    <w:rsid w:val="00D728FB"/>
    <w:rsid w:val="00D72CE4"/>
    <w:rsid w:val="00D739F8"/>
    <w:rsid w:val="00D741AD"/>
    <w:rsid w:val="00D744B9"/>
    <w:rsid w:val="00D74E66"/>
    <w:rsid w:val="00D74EF8"/>
    <w:rsid w:val="00D75281"/>
    <w:rsid w:val="00D75C84"/>
    <w:rsid w:val="00D7610B"/>
    <w:rsid w:val="00D7637B"/>
    <w:rsid w:val="00D76438"/>
    <w:rsid w:val="00D76FB3"/>
    <w:rsid w:val="00D82E55"/>
    <w:rsid w:val="00D83390"/>
    <w:rsid w:val="00D83D55"/>
    <w:rsid w:val="00D83FFE"/>
    <w:rsid w:val="00D8475F"/>
    <w:rsid w:val="00D849B0"/>
    <w:rsid w:val="00D8533A"/>
    <w:rsid w:val="00D855B2"/>
    <w:rsid w:val="00D857D8"/>
    <w:rsid w:val="00D868AF"/>
    <w:rsid w:val="00D86EEC"/>
    <w:rsid w:val="00D9017C"/>
    <w:rsid w:val="00D90A35"/>
    <w:rsid w:val="00D90B58"/>
    <w:rsid w:val="00D90FB0"/>
    <w:rsid w:val="00D91762"/>
    <w:rsid w:val="00D931DD"/>
    <w:rsid w:val="00D93C0C"/>
    <w:rsid w:val="00D93DAC"/>
    <w:rsid w:val="00D94060"/>
    <w:rsid w:val="00D942B9"/>
    <w:rsid w:val="00D94CB9"/>
    <w:rsid w:val="00D95287"/>
    <w:rsid w:val="00D957B1"/>
    <w:rsid w:val="00D95D12"/>
    <w:rsid w:val="00D970B4"/>
    <w:rsid w:val="00DA19D4"/>
    <w:rsid w:val="00DA2214"/>
    <w:rsid w:val="00DA24AC"/>
    <w:rsid w:val="00DA28FD"/>
    <w:rsid w:val="00DA2A14"/>
    <w:rsid w:val="00DA30C0"/>
    <w:rsid w:val="00DA524A"/>
    <w:rsid w:val="00DA55F4"/>
    <w:rsid w:val="00DA5737"/>
    <w:rsid w:val="00DA5964"/>
    <w:rsid w:val="00DB079B"/>
    <w:rsid w:val="00DB0EC0"/>
    <w:rsid w:val="00DB0EC8"/>
    <w:rsid w:val="00DB1E43"/>
    <w:rsid w:val="00DB2167"/>
    <w:rsid w:val="00DB21BC"/>
    <w:rsid w:val="00DB25C1"/>
    <w:rsid w:val="00DB2C61"/>
    <w:rsid w:val="00DB2F7C"/>
    <w:rsid w:val="00DB641F"/>
    <w:rsid w:val="00DB67CB"/>
    <w:rsid w:val="00DB713D"/>
    <w:rsid w:val="00DB7189"/>
    <w:rsid w:val="00DC0A6E"/>
    <w:rsid w:val="00DC1D28"/>
    <w:rsid w:val="00DC2393"/>
    <w:rsid w:val="00DC252F"/>
    <w:rsid w:val="00DC2672"/>
    <w:rsid w:val="00DC2C23"/>
    <w:rsid w:val="00DC2D92"/>
    <w:rsid w:val="00DC3E1D"/>
    <w:rsid w:val="00DC3EF3"/>
    <w:rsid w:val="00DC3F77"/>
    <w:rsid w:val="00DC432F"/>
    <w:rsid w:val="00DC46C6"/>
    <w:rsid w:val="00DC5CA6"/>
    <w:rsid w:val="00DC61A5"/>
    <w:rsid w:val="00DC7491"/>
    <w:rsid w:val="00DC759C"/>
    <w:rsid w:val="00DC7C79"/>
    <w:rsid w:val="00DD0175"/>
    <w:rsid w:val="00DD032F"/>
    <w:rsid w:val="00DD06C0"/>
    <w:rsid w:val="00DD1C34"/>
    <w:rsid w:val="00DD26F3"/>
    <w:rsid w:val="00DD2B00"/>
    <w:rsid w:val="00DD2D53"/>
    <w:rsid w:val="00DD33A8"/>
    <w:rsid w:val="00DD68BC"/>
    <w:rsid w:val="00DD6935"/>
    <w:rsid w:val="00DD6B90"/>
    <w:rsid w:val="00DD7E98"/>
    <w:rsid w:val="00DE134D"/>
    <w:rsid w:val="00DE2199"/>
    <w:rsid w:val="00DE2DF3"/>
    <w:rsid w:val="00DE2F71"/>
    <w:rsid w:val="00DE3002"/>
    <w:rsid w:val="00DE34DA"/>
    <w:rsid w:val="00DE3AFB"/>
    <w:rsid w:val="00DE3E08"/>
    <w:rsid w:val="00DE5495"/>
    <w:rsid w:val="00DE608B"/>
    <w:rsid w:val="00DE6741"/>
    <w:rsid w:val="00DE7B81"/>
    <w:rsid w:val="00DF029B"/>
    <w:rsid w:val="00DF0655"/>
    <w:rsid w:val="00DF15E0"/>
    <w:rsid w:val="00DF1819"/>
    <w:rsid w:val="00DF1937"/>
    <w:rsid w:val="00DF1AAE"/>
    <w:rsid w:val="00DF1DF7"/>
    <w:rsid w:val="00DF2676"/>
    <w:rsid w:val="00DF452C"/>
    <w:rsid w:val="00DF5C68"/>
    <w:rsid w:val="00DF6600"/>
    <w:rsid w:val="00DF7696"/>
    <w:rsid w:val="00DF7A36"/>
    <w:rsid w:val="00DF7DC9"/>
    <w:rsid w:val="00E0015C"/>
    <w:rsid w:val="00E00548"/>
    <w:rsid w:val="00E00D6D"/>
    <w:rsid w:val="00E01FAF"/>
    <w:rsid w:val="00E031FC"/>
    <w:rsid w:val="00E03281"/>
    <w:rsid w:val="00E0332A"/>
    <w:rsid w:val="00E03760"/>
    <w:rsid w:val="00E04857"/>
    <w:rsid w:val="00E04BF3"/>
    <w:rsid w:val="00E05902"/>
    <w:rsid w:val="00E059CB"/>
    <w:rsid w:val="00E06718"/>
    <w:rsid w:val="00E07C14"/>
    <w:rsid w:val="00E07E05"/>
    <w:rsid w:val="00E07F2A"/>
    <w:rsid w:val="00E100E3"/>
    <w:rsid w:val="00E12155"/>
    <w:rsid w:val="00E12ADE"/>
    <w:rsid w:val="00E13DF8"/>
    <w:rsid w:val="00E13F82"/>
    <w:rsid w:val="00E15246"/>
    <w:rsid w:val="00E15491"/>
    <w:rsid w:val="00E16305"/>
    <w:rsid w:val="00E16AED"/>
    <w:rsid w:val="00E172CE"/>
    <w:rsid w:val="00E20564"/>
    <w:rsid w:val="00E206EF"/>
    <w:rsid w:val="00E20BB7"/>
    <w:rsid w:val="00E219E2"/>
    <w:rsid w:val="00E22771"/>
    <w:rsid w:val="00E23B30"/>
    <w:rsid w:val="00E2434F"/>
    <w:rsid w:val="00E24FB6"/>
    <w:rsid w:val="00E2508B"/>
    <w:rsid w:val="00E269A4"/>
    <w:rsid w:val="00E26CD2"/>
    <w:rsid w:val="00E26FE6"/>
    <w:rsid w:val="00E319A4"/>
    <w:rsid w:val="00E31B32"/>
    <w:rsid w:val="00E33411"/>
    <w:rsid w:val="00E34244"/>
    <w:rsid w:val="00E345E0"/>
    <w:rsid w:val="00E355BE"/>
    <w:rsid w:val="00E362CF"/>
    <w:rsid w:val="00E36C81"/>
    <w:rsid w:val="00E401B1"/>
    <w:rsid w:val="00E40881"/>
    <w:rsid w:val="00E40EF3"/>
    <w:rsid w:val="00E41C71"/>
    <w:rsid w:val="00E41DF8"/>
    <w:rsid w:val="00E42342"/>
    <w:rsid w:val="00E43341"/>
    <w:rsid w:val="00E440E4"/>
    <w:rsid w:val="00E446D8"/>
    <w:rsid w:val="00E4483B"/>
    <w:rsid w:val="00E44C05"/>
    <w:rsid w:val="00E44FF7"/>
    <w:rsid w:val="00E4646F"/>
    <w:rsid w:val="00E47B7D"/>
    <w:rsid w:val="00E47E2C"/>
    <w:rsid w:val="00E47F30"/>
    <w:rsid w:val="00E510CF"/>
    <w:rsid w:val="00E5223A"/>
    <w:rsid w:val="00E52683"/>
    <w:rsid w:val="00E53319"/>
    <w:rsid w:val="00E533B8"/>
    <w:rsid w:val="00E541A3"/>
    <w:rsid w:val="00E55158"/>
    <w:rsid w:val="00E55629"/>
    <w:rsid w:val="00E55712"/>
    <w:rsid w:val="00E56FD0"/>
    <w:rsid w:val="00E5770B"/>
    <w:rsid w:val="00E57738"/>
    <w:rsid w:val="00E57D25"/>
    <w:rsid w:val="00E606CD"/>
    <w:rsid w:val="00E61465"/>
    <w:rsid w:val="00E6174A"/>
    <w:rsid w:val="00E6192D"/>
    <w:rsid w:val="00E627A0"/>
    <w:rsid w:val="00E63A56"/>
    <w:rsid w:val="00E63E39"/>
    <w:rsid w:val="00E64146"/>
    <w:rsid w:val="00E652EA"/>
    <w:rsid w:val="00E65E5A"/>
    <w:rsid w:val="00E65EB7"/>
    <w:rsid w:val="00E66C7F"/>
    <w:rsid w:val="00E703E4"/>
    <w:rsid w:val="00E7154D"/>
    <w:rsid w:val="00E725AF"/>
    <w:rsid w:val="00E72854"/>
    <w:rsid w:val="00E73229"/>
    <w:rsid w:val="00E736A1"/>
    <w:rsid w:val="00E7379A"/>
    <w:rsid w:val="00E73989"/>
    <w:rsid w:val="00E73BCD"/>
    <w:rsid w:val="00E73CC7"/>
    <w:rsid w:val="00E74454"/>
    <w:rsid w:val="00E75F0C"/>
    <w:rsid w:val="00E760E6"/>
    <w:rsid w:val="00E767CB"/>
    <w:rsid w:val="00E76A9E"/>
    <w:rsid w:val="00E76F03"/>
    <w:rsid w:val="00E77C6C"/>
    <w:rsid w:val="00E802DD"/>
    <w:rsid w:val="00E806C6"/>
    <w:rsid w:val="00E81C42"/>
    <w:rsid w:val="00E8339D"/>
    <w:rsid w:val="00E84856"/>
    <w:rsid w:val="00E8574F"/>
    <w:rsid w:val="00E85AC7"/>
    <w:rsid w:val="00E866ED"/>
    <w:rsid w:val="00E87AD3"/>
    <w:rsid w:val="00E90946"/>
    <w:rsid w:val="00E90A59"/>
    <w:rsid w:val="00E90B4A"/>
    <w:rsid w:val="00E90BFF"/>
    <w:rsid w:val="00E916CF"/>
    <w:rsid w:val="00E920C3"/>
    <w:rsid w:val="00E9262A"/>
    <w:rsid w:val="00E93476"/>
    <w:rsid w:val="00E9470D"/>
    <w:rsid w:val="00E94733"/>
    <w:rsid w:val="00E96269"/>
    <w:rsid w:val="00E966BE"/>
    <w:rsid w:val="00E96A91"/>
    <w:rsid w:val="00E97980"/>
    <w:rsid w:val="00EA0B19"/>
    <w:rsid w:val="00EA0EBE"/>
    <w:rsid w:val="00EA1570"/>
    <w:rsid w:val="00EA2EFA"/>
    <w:rsid w:val="00EA486F"/>
    <w:rsid w:val="00EA4BDD"/>
    <w:rsid w:val="00EA4E6E"/>
    <w:rsid w:val="00EA5211"/>
    <w:rsid w:val="00EA6555"/>
    <w:rsid w:val="00EA7B35"/>
    <w:rsid w:val="00EA7CFE"/>
    <w:rsid w:val="00EB01FA"/>
    <w:rsid w:val="00EB07DD"/>
    <w:rsid w:val="00EB0D9C"/>
    <w:rsid w:val="00EB14EE"/>
    <w:rsid w:val="00EB18CF"/>
    <w:rsid w:val="00EB21AF"/>
    <w:rsid w:val="00EB2410"/>
    <w:rsid w:val="00EB353A"/>
    <w:rsid w:val="00EB3664"/>
    <w:rsid w:val="00EB3EE2"/>
    <w:rsid w:val="00EB4AC2"/>
    <w:rsid w:val="00EB57FB"/>
    <w:rsid w:val="00EB589E"/>
    <w:rsid w:val="00EB5BC8"/>
    <w:rsid w:val="00EB7443"/>
    <w:rsid w:val="00EB7ABF"/>
    <w:rsid w:val="00EB7B4C"/>
    <w:rsid w:val="00EC16DD"/>
    <w:rsid w:val="00EC219D"/>
    <w:rsid w:val="00EC2657"/>
    <w:rsid w:val="00EC43BC"/>
    <w:rsid w:val="00EC44BE"/>
    <w:rsid w:val="00EC457A"/>
    <w:rsid w:val="00EC4E16"/>
    <w:rsid w:val="00EC5E70"/>
    <w:rsid w:val="00EC5FD5"/>
    <w:rsid w:val="00EC6FCD"/>
    <w:rsid w:val="00ED1F8C"/>
    <w:rsid w:val="00ED20FA"/>
    <w:rsid w:val="00ED5E21"/>
    <w:rsid w:val="00ED69AD"/>
    <w:rsid w:val="00ED712B"/>
    <w:rsid w:val="00ED79D7"/>
    <w:rsid w:val="00EE0493"/>
    <w:rsid w:val="00EE0916"/>
    <w:rsid w:val="00EE0C66"/>
    <w:rsid w:val="00EE17AF"/>
    <w:rsid w:val="00EE1AEE"/>
    <w:rsid w:val="00EE22D3"/>
    <w:rsid w:val="00EE263B"/>
    <w:rsid w:val="00EE2D7A"/>
    <w:rsid w:val="00EE36BF"/>
    <w:rsid w:val="00EE39B9"/>
    <w:rsid w:val="00EE3D3E"/>
    <w:rsid w:val="00EE3FD9"/>
    <w:rsid w:val="00EE4427"/>
    <w:rsid w:val="00EE4807"/>
    <w:rsid w:val="00EE4B1E"/>
    <w:rsid w:val="00EE4D6A"/>
    <w:rsid w:val="00EE4F93"/>
    <w:rsid w:val="00EE6BD0"/>
    <w:rsid w:val="00EE7BB8"/>
    <w:rsid w:val="00EE7E15"/>
    <w:rsid w:val="00EF03B6"/>
    <w:rsid w:val="00EF0E74"/>
    <w:rsid w:val="00EF12B6"/>
    <w:rsid w:val="00EF2226"/>
    <w:rsid w:val="00EF2D3F"/>
    <w:rsid w:val="00EF3440"/>
    <w:rsid w:val="00EF3A1D"/>
    <w:rsid w:val="00EF3F8C"/>
    <w:rsid w:val="00EF4C03"/>
    <w:rsid w:val="00EF554B"/>
    <w:rsid w:val="00EF57A7"/>
    <w:rsid w:val="00EF5E1D"/>
    <w:rsid w:val="00F0015E"/>
    <w:rsid w:val="00F02908"/>
    <w:rsid w:val="00F03594"/>
    <w:rsid w:val="00F06F06"/>
    <w:rsid w:val="00F06FEE"/>
    <w:rsid w:val="00F073D6"/>
    <w:rsid w:val="00F07AF3"/>
    <w:rsid w:val="00F104C3"/>
    <w:rsid w:val="00F1161F"/>
    <w:rsid w:val="00F117FA"/>
    <w:rsid w:val="00F119D3"/>
    <w:rsid w:val="00F12217"/>
    <w:rsid w:val="00F1255D"/>
    <w:rsid w:val="00F12EEE"/>
    <w:rsid w:val="00F134C7"/>
    <w:rsid w:val="00F145F2"/>
    <w:rsid w:val="00F14912"/>
    <w:rsid w:val="00F1543C"/>
    <w:rsid w:val="00F171B3"/>
    <w:rsid w:val="00F17592"/>
    <w:rsid w:val="00F202C8"/>
    <w:rsid w:val="00F20513"/>
    <w:rsid w:val="00F20D14"/>
    <w:rsid w:val="00F22006"/>
    <w:rsid w:val="00F22BB3"/>
    <w:rsid w:val="00F23CF0"/>
    <w:rsid w:val="00F23FE4"/>
    <w:rsid w:val="00F24095"/>
    <w:rsid w:val="00F24CD9"/>
    <w:rsid w:val="00F25233"/>
    <w:rsid w:val="00F25BA4"/>
    <w:rsid w:val="00F272A7"/>
    <w:rsid w:val="00F2770C"/>
    <w:rsid w:val="00F27998"/>
    <w:rsid w:val="00F3043C"/>
    <w:rsid w:val="00F30F27"/>
    <w:rsid w:val="00F329A9"/>
    <w:rsid w:val="00F33307"/>
    <w:rsid w:val="00F33F28"/>
    <w:rsid w:val="00F34ACA"/>
    <w:rsid w:val="00F352D0"/>
    <w:rsid w:val="00F37BBC"/>
    <w:rsid w:val="00F40636"/>
    <w:rsid w:val="00F40D60"/>
    <w:rsid w:val="00F41349"/>
    <w:rsid w:val="00F41841"/>
    <w:rsid w:val="00F418DD"/>
    <w:rsid w:val="00F41AD2"/>
    <w:rsid w:val="00F41E45"/>
    <w:rsid w:val="00F42619"/>
    <w:rsid w:val="00F43636"/>
    <w:rsid w:val="00F43F7D"/>
    <w:rsid w:val="00F448B6"/>
    <w:rsid w:val="00F44B40"/>
    <w:rsid w:val="00F44BEA"/>
    <w:rsid w:val="00F450F9"/>
    <w:rsid w:val="00F45386"/>
    <w:rsid w:val="00F45640"/>
    <w:rsid w:val="00F4571B"/>
    <w:rsid w:val="00F51AF0"/>
    <w:rsid w:val="00F5252D"/>
    <w:rsid w:val="00F525A1"/>
    <w:rsid w:val="00F52F3B"/>
    <w:rsid w:val="00F5378C"/>
    <w:rsid w:val="00F54464"/>
    <w:rsid w:val="00F54723"/>
    <w:rsid w:val="00F54B07"/>
    <w:rsid w:val="00F54D49"/>
    <w:rsid w:val="00F5539F"/>
    <w:rsid w:val="00F554D9"/>
    <w:rsid w:val="00F5563C"/>
    <w:rsid w:val="00F5608D"/>
    <w:rsid w:val="00F5689C"/>
    <w:rsid w:val="00F5769E"/>
    <w:rsid w:val="00F60200"/>
    <w:rsid w:val="00F615DE"/>
    <w:rsid w:val="00F623FE"/>
    <w:rsid w:val="00F637B8"/>
    <w:rsid w:val="00F639A2"/>
    <w:rsid w:val="00F63B40"/>
    <w:rsid w:val="00F63E56"/>
    <w:rsid w:val="00F64DCD"/>
    <w:rsid w:val="00F652DB"/>
    <w:rsid w:val="00F65907"/>
    <w:rsid w:val="00F70E9D"/>
    <w:rsid w:val="00F73645"/>
    <w:rsid w:val="00F76B79"/>
    <w:rsid w:val="00F76C81"/>
    <w:rsid w:val="00F7775C"/>
    <w:rsid w:val="00F77C3B"/>
    <w:rsid w:val="00F81201"/>
    <w:rsid w:val="00F81891"/>
    <w:rsid w:val="00F81DCC"/>
    <w:rsid w:val="00F82CCD"/>
    <w:rsid w:val="00F82FB1"/>
    <w:rsid w:val="00F83530"/>
    <w:rsid w:val="00F83B7A"/>
    <w:rsid w:val="00F83CA4"/>
    <w:rsid w:val="00F854F0"/>
    <w:rsid w:val="00F86463"/>
    <w:rsid w:val="00F86923"/>
    <w:rsid w:val="00F86D00"/>
    <w:rsid w:val="00F90175"/>
    <w:rsid w:val="00F90A2F"/>
    <w:rsid w:val="00F911E4"/>
    <w:rsid w:val="00F91975"/>
    <w:rsid w:val="00F920A8"/>
    <w:rsid w:val="00F9264A"/>
    <w:rsid w:val="00F935E1"/>
    <w:rsid w:val="00F93AAB"/>
    <w:rsid w:val="00F93C18"/>
    <w:rsid w:val="00F93D99"/>
    <w:rsid w:val="00F9436C"/>
    <w:rsid w:val="00F9486A"/>
    <w:rsid w:val="00F94B6C"/>
    <w:rsid w:val="00F94CB2"/>
    <w:rsid w:val="00F94E27"/>
    <w:rsid w:val="00F95811"/>
    <w:rsid w:val="00F95898"/>
    <w:rsid w:val="00F95E5E"/>
    <w:rsid w:val="00F96B0F"/>
    <w:rsid w:val="00F96B1B"/>
    <w:rsid w:val="00F97A8B"/>
    <w:rsid w:val="00FA06C9"/>
    <w:rsid w:val="00FA07CA"/>
    <w:rsid w:val="00FA2D74"/>
    <w:rsid w:val="00FA31E2"/>
    <w:rsid w:val="00FA4317"/>
    <w:rsid w:val="00FA6CED"/>
    <w:rsid w:val="00FA7700"/>
    <w:rsid w:val="00FA7BE1"/>
    <w:rsid w:val="00FB12D3"/>
    <w:rsid w:val="00FB12E3"/>
    <w:rsid w:val="00FB17C9"/>
    <w:rsid w:val="00FB2421"/>
    <w:rsid w:val="00FB5336"/>
    <w:rsid w:val="00FB6AA0"/>
    <w:rsid w:val="00FC06A4"/>
    <w:rsid w:val="00FC0B95"/>
    <w:rsid w:val="00FC0EE2"/>
    <w:rsid w:val="00FC0FAF"/>
    <w:rsid w:val="00FC1BCA"/>
    <w:rsid w:val="00FC438F"/>
    <w:rsid w:val="00FC458A"/>
    <w:rsid w:val="00FC4E4D"/>
    <w:rsid w:val="00FC59C1"/>
    <w:rsid w:val="00FC7286"/>
    <w:rsid w:val="00FC73D9"/>
    <w:rsid w:val="00FD1240"/>
    <w:rsid w:val="00FD1E0B"/>
    <w:rsid w:val="00FD1F03"/>
    <w:rsid w:val="00FD2815"/>
    <w:rsid w:val="00FD43D6"/>
    <w:rsid w:val="00FD4A6A"/>
    <w:rsid w:val="00FD5AEC"/>
    <w:rsid w:val="00FD6466"/>
    <w:rsid w:val="00FD6AC6"/>
    <w:rsid w:val="00FE0434"/>
    <w:rsid w:val="00FE09A6"/>
    <w:rsid w:val="00FE0F48"/>
    <w:rsid w:val="00FE18E6"/>
    <w:rsid w:val="00FE1CE0"/>
    <w:rsid w:val="00FE3663"/>
    <w:rsid w:val="00FE5C35"/>
    <w:rsid w:val="00FE5FBE"/>
    <w:rsid w:val="00FE6187"/>
    <w:rsid w:val="00FE7965"/>
    <w:rsid w:val="00FE79EF"/>
    <w:rsid w:val="00FF1464"/>
    <w:rsid w:val="00FF184B"/>
    <w:rsid w:val="00FF248F"/>
    <w:rsid w:val="00FF2986"/>
    <w:rsid w:val="00FF2D48"/>
    <w:rsid w:val="00FF3496"/>
    <w:rsid w:val="00FF3F86"/>
    <w:rsid w:val="00FF5204"/>
    <w:rsid w:val="00FF5A03"/>
    <w:rsid w:val="00FF61BB"/>
    <w:rsid w:val="00FF6463"/>
    <w:rsid w:val="00FF6490"/>
    <w:rsid w:val="00FF665D"/>
    <w:rsid w:val="00FF7A40"/>
    <w:rsid w:val="00FF7C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24961"/>
    <o:shapelayout v:ext="edit">
      <o:idmap v:ext="edit" data="1"/>
    </o:shapelayout>
  </w:shapeDefaults>
  <w:decimalSymbol w:val="."/>
  <w:listSeparator w:val=","/>
  <w14:docId w14:val="34472976"/>
  <w15:docId w15:val="{815A344B-7FE6-4B69-B9F2-EB29EEAA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4DE"/>
    <w:pPr>
      <w:bidi/>
      <w:spacing w:after="200" w:line="276" w:lineRule="auto"/>
    </w:pPr>
    <w:rPr>
      <w:sz w:val="22"/>
      <w:szCs w:val="22"/>
    </w:rPr>
  </w:style>
  <w:style w:type="paragraph" w:styleId="1">
    <w:name w:val="heading 1"/>
    <w:basedOn w:val="a"/>
    <w:link w:val="10"/>
    <w:uiPriority w:val="9"/>
    <w:qFormat/>
    <w:rsid w:val="00B0300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qFormat/>
    <w:rsid w:val="00B0300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rsid w:val="00B0300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0">
    <w:name w:val="heading 4"/>
    <w:basedOn w:val="a"/>
    <w:next w:val="a"/>
    <w:link w:val="41"/>
    <w:qFormat/>
    <w:rsid w:val="00605DE2"/>
    <w:pPr>
      <w:keepNext/>
      <w:spacing w:after="0" w:line="240" w:lineRule="auto"/>
      <w:outlineLvl w:val="3"/>
    </w:pPr>
    <w:rPr>
      <w:rFonts w:ascii="Arial" w:eastAsia="Times New Roman" w:hAnsi="Arial"/>
      <w:b/>
      <w:bCs/>
      <w:color w:val="000000"/>
    </w:rPr>
  </w:style>
  <w:style w:type="paragraph" w:styleId="5">
    <w:name w:val="heading 5"/>
    <w:basedOn w:val="a"/>
    <w:next w:val="a"/>
    <w:link w:val="50"/>
    <w:qFormat/>
    <w:rsid w:val="00605DE2"/>
    <w:pPr>
      <w:keepNext/>
      <w:tabs>
        <w:tab w:val="num" w:pos="1440"/>
      </w:tabs>
      <w:spacing w:after="0" w:line="240" w:lineRule="auto"/>
      <w:ind w:right="420"/>
      <w:outlineLvl w:val="4"/>
    </w:pPr>
    <w:rPr>
      <w:rFonts w:ascii="Arial" w:eastAsia="Times New Roman" w:hAnsi="Arial"/>
      <w:b/>
      <w:bCs/>
      <w:sz w:val="24"/>
      <w:szCs w:val="24"/>
    </w:rPr>
  </w:style>
  <w:style w:type="paragraph" w:styleId="6">
    <w:name w:val="heading 6"/>
    <w:basedOn w:val="a"/>
    <w:next w:val="a"/>
    <w:link w:val="60"/>
    <w:qFormat/>
    <w:rsid w:val="00605DE2"/>
    <w:pPr>
      <w:keepNext/>
      <w:tabs>
        <w:tab w:val="num" w:pos="1440"/>
      </w:tabs>
      <w:spacing w:after="0" w:line="240" w:lineRule="auto"/>
      <w:ind w:right="420"/>
      <w:outlineLvl w:val="5"/>
    </w:pPr>
    <w:rPr>
      <w:rFonts w:ascii="Arial" w:eastAsia="Times New Roman" w:hAnsi="Arial"/>
      <w:b/>
      <w:bCs/>
      <w:color w:val="000000"/>
      <w:sz w:val="20"/>
      <w:szCs w:val="20"/>
    </w:rPr>
  </w:style>
  <w:style w:type="paragraph" w:styleId="7">
    <w:name w:val="heading 7"/>
    <w:basedOn w:val="a"/>
    <w:next w:val="a"/>
    <w:link w:val="70"/>
    <w:qFormat/>
    <w:rsid w:val="00605DE2"/>
    <w:pPr>
      <w:keepNext/>
      <w:numPr>
        <w:ilvl w:val="2"/>
        <w:numId w:val="5"/>
      </w:numPr>
      <w:tabs>
        <w:tab w:val="clear" w:pos="2160"/>
      </w:tabs>
      <w:spacing w:after="0" w:line="240" w:lineRule="auto"/>
      <w:ind w:left="-540" w:firstLine="0"/>
      <w:jc w:val="center"/>
      <w:outlineLvl w:val="6"/>
    </w:pPr>
    <w:rPr>
      <w:rFonts w:ascii="Arial" w:eastAsia="Times New Roman" w:hAnsi="Arial"/>
      <w:b/>
      <w:bCs/>
      <w:sz w:val="28"/>
      <w:szCs w:val="28"/>
    </w:rPr>
  </w:style>
  <w:style w:type="paragraph" w:styleId="8">
    <w:name w:val="heading 8"/>
    <w:basedOn w:val="a"/>
    <w:next w:val="a"/>
    <w:link w:val="80"/>
    <w:qFormat/>
    <w:rsid w:val="00605DE2"/>
    <w:pPr>
      <w:keepNext/>
      <w:spacing w:after="0" w:line="240" w:lineRule="auto"/>
      <w:outlineLvl w:val="7"/>
    </w:pPr>
    <w:rPr>
      <w:rFonts w:ascii="Arial" w:eastAsia="Times New Roman" w:hAnsi="Arial"/>
      <w:b/>
      <w:bCs/>
      <w:sz w:val="24"/>
      <w:szCs w:val="24"/>
    </w:rPr>
  </w:style>
  <w:style w:type="paragraph" w:styleId="9">
    <w:name w:val="heading 9"/>
    <w:basedOn w:val="a"/>
    <w:next w:val="a"/>
    <w:link w:val="90"/>
    <w:unhideWhenUsed/>
    <w:qFormat/>
    <w:rsid w:val="00605DE2"/>
    <w:pPr>
      <w:spacing w:before="240" w:after="60" w:line="240" w:lineRule="auto"/>
      <w:outlineLvl w:val="8"/>
    </w:pPr>
    <w:rPr>
      <w:rFonts w:ascii="Calibri Light" w:eastAsia="Times New Roman" w:hAnsi="Calibri Light"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E08F7"/>
    <w:pPr>
      <w:ind w:left="720"/>
      <w:contextualSpacing/>
    </w:pPr>
  </w:style>
  <w:style w:type="paragraph" w:styleId="a4">
    <w:name w:val="Body Text"/>
    <w:basedOn w:val="a"/>
    <w:link w:val="a5"/>
    <w:rsid w:val="00BC4AD2"/>
    <w:pPr>
      <w:spacing w:after="0" w:line="360" w:lineRule="auto"/>
      <w:jc w:val="both"/>
    </w:pPr>
    <w:rPr>
      <w:rFonts w:ascii="Tahoma" w:eastAsia="Times New Roman" w:hAnsi="Tahoma" w:cs="Tahoma"/>
    </w:rPr>
  </w:style>
  <w:style w:type="character" w:customStyle="1" w:styleId="a5">
    <w:name w:val="גוף טקסט תו"/>
    <w:link w:val="a4"/>
    <w:rsid w:val="00BC4AD2"/>
    <w:rPr>
      <w:rFonts w:ascii="Tahoma" w:eastAsia="Times New Roman" w:hAnsi="Tahoma" w:cs="Tahoma"/>
      <w:sz w:val="22"/>
      <w:szCs w:val="22"/>
    </w:rPr>
  </w:style>
  <w:style w:type="paragraph" w:styleId="a6">
    <w:name w:val="footnote text"/>
    <w:aliases w:val=" תו,תו"/>
    <w:basedOn w:val="a"/>
    <w:link w:val="a7"/>
    <w:rsid w:val="00BC4AD2"/>
    <w:pPr>
      <w:spacing w:after="0" w:line="240" w:lineRule="auto"/>
    </w:pPr>
    <w:rPr>
      <w:rFonts w:ascii="Arial" w:eastAsia="Times New Roman" w:hAnsi="Arial" w:cs="ear"/>
      <w:sz w:val="20"/>
      <w:szCs w:val="20"/>
    </w:rPr>
  </w:style>
  <w:style w:type="character" w:customStyle="1" w:styleId="a7">
    <w:name w:val="טקסט הערת שוליים תו"/>
    <w:aliases w:val=" תו תו,תו תו3"/>
    <w:link w:val="a6"/>
    <w:rsid w:val="00BC4AD2"/>
    <w:rPr>
      <w:rFonts w:ascii="Arial" w:eastAsia="Times New Roman" w:hAnsi="Arial" w:cs="ear"/>
    </w:rPr>
  </w:style>
  <w:style w:type="character" w:styleId="a8">
    <w:name w:val="footnote reference"/>
    <w:semiHidden/>
    <w:rsid w:val="00BC4AD2"/>
    <w:rPr>
      <w:vertAlign w:val="superscript"/>
    </w:rPr>
  </w:style>
  <w:style w:type="paragraph" w:styleId="a9">
    <w:name w:val="Balloon Text"/>
    <w:basedOn w:val="a"/>
    <w:link w:val="aa"/>
    <w:semiHidden/>
    <w:unhideWhenUsed/>
    <w:rsid w:val="00E94733"/>
    <w:pPr>
      <w:spacing w:after="0" w:line="240" w:lineRule="auto"/>
    </w:pPr>
    <w:rPr>
      <w:rFonts w:ascii="Tahoma" w:hAnsi="Tahoma" w:cs="Tahoma"/>
      <w:sz w:val="16"/>
      <w:szCs w:val="16"/>
    </w:rPr>
  </w:style>
  <w:style w:type="character" w:customStyle="1" w:styleId="aa">
    <w:name w:val="טקסט בלונים תו"/>
    <w:link w:val="a9"/>
    <w:semiHidden/>
    <w:rsid w:val="00E94733"/>
    <w:rPr>
      <w:rFonts w:ascii="Tahoma" w:hAnsi="Tahoma" w:cs="Tahoma"/>
      <w:sz w:val="16"/>
      <w:szCs w:val="16"/>
    </w:rPr>
  </w:style>
  <w:style w:type="paragraph" w:styleId="ab">
    <w:name w:val="header"/>
    <w:basedOn w:val="a"/>
    <w:link w:val="ac"/>
    <w:unhideWhenUsed/>
    <w:rsid w:val="001507F4"/>
    <w:pPr>
      <w:tabs>
        <w:tab w:val="center" w:pos="4153"/>
        <w:tab w:val="right" w:pos="8306"/>
      </w:tabs>
    </w:pPr>
  </w:style>
  <w:style w:type="character" w:customStyle="1" w:styleId="ac">
    <w:name w:val="כותרת עליונה תו"/>
    <w:link w:val="ab"/>
    <w:rsid w:val="001507F4"/>
    <w:rPr>
      <w:sz w:val="22"/>
      <w:szCs w:val="22"/>
    </w:rPr>
  </w:style>
  <w:style w:type="paragraph" w:styleId="ad">
    <w:name w:val="footer"/>
    <w:basedOn w:val="a"/>
    <w:link w:val="ae"/>
    <w:unhideWhenUsed/>
    <w:rsid w:val="001507F4"/>
    <w:pPr>
      <w:tabs>
        <w:tab w:val="center" w:pos="4153"/>
        <w:tab w:val="right" w:pos="8306"/>
      </w:tabs>
    </w:pPr>
  </w:style>
  <w:style w:type="character" w:customStyle="1" w:styleId="ae">
    <w:name w:val="כותרת תחתונה תו"/>
    <w:link w:val="ad"/>
    <w:rsid w:val="001507F4"/>
    <w:rPr>
      <w:sz w:val="22"/>
      <w:szCs w:val="22"/>
    </w:rPr>
  </w:style>
  <w:style w:type="character" w:styleId="Hyperlink">
    <w:name w:val="Hyperlink"/>
    <w:uiPriority w:val="99"/>
    <w:unhideWhenUsed/>
    <w:rsid w:val="000173C8"/>
    <w:rPr>
      <w:color w:val="0000FF"/>
      <w:u w:val="single"/>
    </w:rPr>
  </w:style>
  <w:style w:type="table" w:styleId="af">
    <w:name w:val="Table Grid"/>
    <w:basedOn w:val="a1"/>
    <w:rsid w:val="0056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AB5FC7"/>
    <w:rPr>
      <w:sz w:val="16"/>
      <w:szCs w:val="16"/>
    </w:rPr>
  </w:style>
  <w:style w:type="paragraph" w:styleId="af1">
    <w:name w:val="annotation text"/>
    <w:basedOn w:val="a"/>
    <w:link w:val="af2"/>
    <w:rsid w:val="00AB5FC7"/>
    <w:rPr>
      <w:sz w:val="20"/>
      <w:szCs w:val="20"/>
    </w:rPr>
  </w:style>
  <w:style w:type="paragraph" w:styleId="af3">
    <w:name w:val="annotation subject"/>
    <w:basedOn w:val="af1"/>
    <w:next w:val="af1"/>
    <w:link w:val="af4"/>
    <w:rsid w:val="00AB5FC7"/>
    <w:rPr>
      <w:b/>
      <w:bCs/>
    </w:rPr>
  </w:style>
  <w:style w:type="paragraph" w:styleId="af5">
    <w:name w:val="Revision"/>
    <w:hidden/>
    <w:uiPriority w:val="99"/>
    <w:semiHidden/>
    <w:rsid w:val="00F93D99"/>
    <w:rPr>
      <w:sz w:val="22"/>
      <w:szCs w:val="22"/>
    </w:rPr>
  </w:style>
  <w:style w:type="paragraph" w:customStyle="1" w:styleId="bullet2">
    <w:name w:val="bullet2"/>
    <w:basedOn w:val="a"/>
    <w:autoRedefine/>
    <w:rsid w:val="00923719"/>
    <w:pPr>
      <w:widowControl w:val="0"/>
      <w:numPr>
        <w:numId w:val="2"/>
      </w:numPr>
      <w:bidi w:val="0"/>
      <w:spacing w:before="60" w:after="0" w:line="240" w:lineRule="auto"/>
      <w:ind w:right="1021"/>
      <w:jc w:val="both"/>
    </w:pPr>
    <w:rPr>
      <w:rFonts w:ascii="Times New Roman" w:eastAsia="Batang" w:hAnsi="Times New Roman" w:cs="Miriam"/>
      <w:lang w:eastAsia="ko-KR"/>
    </w:rPr>
  </w:style>
  <w:style w:type="numbering" w:customStyle="1" w:styleId="4">
    <w:name w:val="סגנון רשימה4"/>
    <w:basedOn w:val="a2"/>
    <w:rsid w:val="00923719"/>
    <w:pPr>
      <w:numPr>
        <w:numId w:val="2"/>
      </w:numPr>
    </w:pPr>
  </w:style>
  <w:style w:type="character" w:customStyle="1" w:styleId="af2">
    <w:name w:val="טקסט הערה תו"/>
    <w:link w:val="af1"/>
    <w:rsid w:val="0083664E"/>
  </w:style>
  <w:style w:type="character" w:customStyle="1" w:styleId="apple-converted-space">
    <w:name w:val="apple-converted-space"/>
    <w:rsid w:val="007727CA"/>
  </w:style>
  <w:style w:type="character" w:customStyle="1" w:styleId="20">
    <w:name w:val="כותרת 2 תו"/>
    <w:basedOn w:val="a0"/>
    <w:link w:val="2"/>
    <w:rsid w:val="00B0300D"/>
    <w:rPr>
      <w:rFonts w:ascii="Times New Roman" w:eastAsia="Times New Roman" w:hAnsi="Times New Roman" w:cs="Times New Roman"/>
      <w:b/>
      <w:bCs/>
      <w:sz w:val="36"/>
      <w:szCs w:val="36"/>
    </w:rPr>
  </w:style>
  <w:style w:type="character" w:customStyle="1" w:styleId="30">
    <w:name w:val="כותרת 3 תו"/>
    <w:basedOn w:val="a0"/>
    <w:link w:val="3"/>
    <w:rsid w:val="00B0300D"/>
    <w:rPr>
      <w:rFonts w:ascii="Times New Roman" w:eastAsia="Times New Roman" w:hAnsi="Times New Roman" w:cs="Times New Roman"/>
      <w:b/>
      <w:bCs/>
      <w:sz w:val="27"/>
      <w:szCs w:val="27"/>
    </w:rPr>
  </w:style>
  <w:style w:type="character" w:customStyle="1" w:styleId="af4">
    <w:name w:val="נושא הערה תו"/>
    <w:link w:val="af3"/>
    <w:rsid w:val="00B0300D"/>
    <w:rPr>
      <w:b/>
      <w:bCs/>
    </w:rPr>
  </w:style>
  <w:style w:type="character" w:styleId="FollowedHyperlink">
    <w:name w:val="FollowedHyperlink"/>
    <w:unhideWhenUsed/>
    <w:rsid w:val="00B0300D"/>
    <w:rPr>
      <w:color w:val="800080"/>
      <w:u w:val="single"/>
    </w:rPr>
  </w:style>
  <w:style w:type="paragraph" w:customStyle="1" w:styleId="tx1">
    <w:name w:val="tx1"/>
    <w:basedOn w:val="a"/>
    <w:rsid w:val="00B0300D"/>
    <w:pPr>
      <w:bidi w:val="0"/>
      <w:spacing w:after="0" w:line="240" w:lineRule="auto"/>
    </w:pPr>
    <w:rPr>
      <w:rFonts w:ascii="Times New Roman" w:eastAsia="Times New Roman" w:hAnsi="Times New Roman" w:cs="Times New Roman"/>
      <w:sz w:val="24"/>
      <w:szCs w:val="24"/>
    </w:rPr>
  </w:style>
  <w:style w:type="paragraph" w:customStyle="1" w:styleId="tx12">
    <w:name w:val="tx12"/>
    <w:basedOn w:val="a"/>
    <w:rsid w:val="00B0300D"/>
    <w:pPr>
      <w:bidi w:val="0"/>
      <w:spacing w:before="240" w:after="0" w:line="240" w:lineRule="auto"/>
      <w:ind w:firstLine="360"/>
    </w:pPr>
    <w:rPr>
      <w:rFonts w:ascii="Times New Roman" w:eastAsia="Times New Roman" w:hAnsi="Times New Roman" w:cs="Times New Roman"/>
      <w:sz w:val="24"/>
      <w:szCs w:val="24"/>
    </w:rPr>
  </w:style>
  <w:style w:type="paragraph" w:customStyle="1" w:styleId="h2">
    <w:name w:val="h2"/>
    <w:basedOn w:val="a"/>
    <w:rsid w:val="00B0300D"/>
    <w:pPr>
      <w:bidi w:val="0"/>
      <w:spacing w:before="240" w:after="72" w:line="240" w:lineRule="auto"/>
    </w:pPr>
    <w:rPr>
      <w:rFonts w:ascii="Times New Roman" w:eastAsia="Times New Roman" w:hAnsi="Times New Roman" w:cs="Times New Roman"/>
    </w:rPr>
  </w:style>
  <w:style w:type="paragraph" w:customStyle="1" w:styleId="hangol">
    <w:name w:val="hangol"/>
    <w:basedOn w:val="a"/>
    <w:rsid w:val="00B0300D"/>
    <w:pPr>
      <w:bidi w:val="0"/>
      <w:spacing w:after="0" w:line="240" w:lineRule="auto"/>
      <w:ind w:left="576" w:hanging="264"/>
    </w:pPr>
    <w:rPr>
      <w:rFonts w:ascii="Times New Roman" w:eastAsia="Times New Roman" w:hAnsi="Times New Roman" w:cs="Times New Roman"/>
      <w:sz w:val="24"/>
      <w:szCs w:val="24"/>
    </w:rPr>
  </w:style>
  <w:style w:type="paragraph" w:customStyle="1" w:styleId="hangola">
    <w:name w:val="hangola"/>
    <w:basedOn w:val="a"/>
    <w:rsid w:val="00B0300D"/>
    <w:pPr>
      <w:bidi w:val="0"/>
      <w:spacing w:before="240" w:after="0" w:line="240" w:lineRule="auto"/>
      <w:ind w:left="552" w:hanging="240"/>
    </w:pPr>
    <w:rPr>
      <w:rFonts w:ascii="Times New Roman" w:eastAsia="Times New Roman" w:hAnsi="Times New Roman" w:cs="Times New Roman"/>
      <w:sz w:val="24"/>
      <w:szCs w:val="24"/>
    </w:rPr>
  </w:style>
  <w:style w:type="character" w:styleId="af6">
    <w:name w:val="Strong"/>
    <w:uiPriority w:val="22"/>
    <w:qFormat/>
    <w:rsid w:val="00B0300D"/>
    <w:rPr>
      <w:b/>
      <w:bCs/>
    </w:rPr>
  </w:style>
  <w:style w:type="table" w:customStyle="1" w:styleId="11">
    <w:name w:val="טבלת רשת1"/>
    <w:basedOn w:val="a1"/>
    <w:rsid w:val="00B0300D"/>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B0300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B0300D"/>
    <w:rPr>
      <w:rFonts w:ascii="Times New Roman" w:eastAsia="Times New Roman" w:hAnsi="Times New Roman" w:cs="Times New Roman"/>
      <w:b/>
      <w:bCs/>
      <w:kern w:val="36"/>
      <w:sz w:val="48"/>
      <w:szCs w:val="48"/>
    </w:rPr>
  </w:style>
  <w:style w:type="paragraph" w:customStyle="1" w:styleId="12">
    <w:name w:val="פיסקת רשימה1"/>
    <w:basedOn w:val="a"/>
    <w:qFormat/>
    <w:rsid w:val="00B0300D"/>
    <w:pPr>
      <w:ind w:left="720"/>
      <w:contextualSpacing/>
    </w:pPr>
  </w:style>
  <w:style w:type="character" w:customStyle="1" w:styleId="title51">
    <w:name w:val="title51"/>
    <w:rsid w:val="00B0300D"/>
    <w:rPr>
      <w:b/>
      <w:bCs/>
      <w:color w:val="980401"/>
    </w:rPr>
  </w:style>
  <w:style w:type="paragraph" w:styleId="21">
    <w:name w:val="Body Text 2"/>
    <w:basedOn w:val="a"/>
    <w:link w:val="22"/>
    <w:rsid w:val="00B0300D"/>
    <w:pPr>
      <w:spacing w:after="120" w:line="480" w:lineRule="auto"/>
    </w:pPr>
    <w:rPr>
      <w:rFonts w:ascii="Times New Roman" w:eastAsia="Times New Roman" w:hAnsi="Times New Roman" w:cs="Times New Roman"/>
      <w:sz w:val="20"/>
      <w:szCs w:val="20"/>
    </w:rPr>
  </w:style>
  <w:style w:type="character" w:customStyle="1" w:styleId="22">
    <w:name w:val="גוף טקסט 2 תו"/>
    <w:basedOn w:val="a0"/>
    <w:link w:val="21"/>
    <w:rsid w:val="00B0300D"/>
    <w:rPr>
      <w:rFonts w:ascii="Times New Roman" w:eastAsia="Times New Roman" w:hAnsi="Times New Roman" w:cs="Times New Roman"/>
    </w:rPr>
  </w:style>
  <w:style w:type="paragraph" w:customStyle="1" w:styleId="font8">
    <w:name w:val="font_8"/>
    <w:basedOn w:val="a"/>
    <w:rsid w:val="00B0300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rsid w:val="00B0300D"/>
  </w:style>
  <w:style w:type="paragraph" w:styleId="af7">
    <w:name w:val="caption"/>
    <w:basedOn w:val="a"/>
    <w:next w:val="a"/>
    <w:uiPriority w:val="35"/>
    <w:unhideWhenUsed/>
    <w:qFormat/>
    <w:rsid w:val="0022396F"/>
    <w:pPr>
      <w:spacing w:line="240" w:lineRule="auto"/>
    </w:pPr>
    <w:rPr>
      <w:i/>
      <w:iCs/>
      <w:color w:val="44546A" w:themeColor="text2"/>
      <w:sz w:val="18"/>
      <w:szCs w:val="18"/>
    </w:rPr>
  </w:style>
  <w:style w:type="paragraph" w:styleId="af8">
    <w:name w:val="TOC Heading"/>
    <w:basedOn w:val="1"/>
    <w:next w:val="a"/>
    <w:uiPriority w:val="39"/>
    <w:unhideWhenUsed/>
    <w:qFormat/>
    <w:rsid w:val="00B62ED7"/>
    <w:pPr>
      <w:keepNext/>
      <w:keepLines/>
      <w:bidi/>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tl/>
      <w:cs/>
    </w:rPr>
  </w:style>
  <w:style w:type="paragraph" w:styleId="TOC1">
    <w:name w:val="toc 1"/>
    <w:basedOn w:val="a"/>
    <w:next w:val="a"/>
    <w:autoRedefine/>
    <w:uiPriority w:val="39"/>
    <w:unhideWhenUsed/>
    <w:rsid w:val="00B62ED7"/>
    <w:pPr>
      <w:spacing w:after="100"/>
    </w:pPr>
  </w:style>
  <w:style w:type="paragraph" w:styleId="TOC2">
    <w:name w:val="toc 2"/>
    <w:basedOn w:val="a"/>
    <w:next w:val="a"/>
    <w:autoRedefine/>
    <w:uiPriority w:val="39"/>
    <w:unhideWhenUsed/>
    <w:rsid w:val="00B62ED7"/>
    <w:pPr>
      <w:spacing w:after="100"/>
      <w:ind w:left="220"/>
    </w:pPr>
  </w:style>
  <w:style w:type="paragraph" w:styleId="TOC3">
    <w:name w:val="toc 3"/>
    <w:basedOn w:val="a"/>
    <w:next w:val="a"/>
    <w:autoRedefine/>
    <w:uiPriority w:val="39"/>
    <w:unhideWhenUsed/>
    <w:rsid w:val="00816B7B"/>
    <w:pPr>
      <w:spacing w:after="100"/>
      <w:ind w:left="440"/>
    </w:pPr>
  </w:style>
  <w:style w:type="character" w:customStyle="1" w:styleId="41">
    <w:name w:val="כותרת 4 תו"/>
    <w:basedOn w:val="a0"/>
    <w:link w:val="40"/>
    <w:rsid w:val="00605DE2"/>
    <w:rPr>
      <w:rFonts w:ascii="Arial" w:eastAsia="Times New Roman" w:hAnsi="Arial"/>
      <w:b/>
      <w:bCs/>
      <w:color w:val="000000"/>
      <w:sz w:val="22"/>
      <w:szCs w:val="22"/>
    </w:rPr>
  </w:style>
  <w:style w:type="character" w:customStyle="1" w:styleId="50">
    <w:name w:val="כותרת 5 תו"/>
    <w:basedOn w:val="a0"/>
    <w:link w:val="5"/>
    <w:rsid w:val="00605DE2"/>
    <w:rPr>
      <w:rFonts w:ascii="Arial" w:eastAsia="Times New Roman" w:hAnsi="Arial"/>
      <w:b/>
      <w:bCs/>
      <w:sz w:val="24"/>
      <w:szCs w:val="24"/>
    </w:rPr>
  </w:style>
  <w:style w:type="character" w:customStyle="1" w:styleId="60">
    <w:name w:val="כותרת 6 תו"/>
    <w:basedOn w:val="a0"/>
    <w:link w:val="6"/>
    <w:rsid w:val="00605DE2"/>
    <w:rPr>
      <w:rFonts w:ascii="Arial" w:eastAsia="Times New Roman" w:hAnsi="Arial"/>
      <w:b/>
      <w:bCs/>
      <w:color w:val="000000"/>
    </w:rPr>
  </w:style>
  <w:style w:type="character" w:customStyle="1" w:styleId="70">
    <w:name w:val="כותרת 7 תו"/>
    <w:basedOn w:val="a0"/>
    <w:link w:val="7"/>
    <w:rsid w:val="00605DE2"/>
    <w:rPr>
      <w:rFonts w:ascii="Arial" w:eastAsia="Times New Roman" w:hAnsi="Arial"/>
      <w:b/>
      <w:bCs/>
      <w:sz w:val="28"/>
      <w:szCs w:val="28"/>
    </w:rPr>
  </w:style>
  <w:style w:type="character" w:customStyle="1" w:styleId="80">
    <w:name w:val="כותרת 8 תו"/>
    <w:basedOn w:val="a0"/>
    <w:link w:val="8"/>
    <w:rsid w:val="00605DE2"/>
    <w:rPr>
      <w:rFonts w:ascii="Arial" w:eastAsia="Times New Roman" w:hAnsi="Arial"/>
      <w:b/>
      <w:bCs/>
      <w:sz w:val="24"/>
      <w:szCs w:val="24"/>
    </w:rPr>
  </w:style>
  <w:style w:type="character" w:customStyle="1" w:styleId="90">
    <w:name w:val="כותרת 9 תו"/>
    <w:basedOn w:val="a0"/>
    <w:link w:val="9"/>
    <w:uiPriority w:val="9"/>
    <w:rsid w:val="00605DE2"/>
    <w:rPr>
      <w:rFonts w:ascii="Calibri Light" w:eastAsia="Times New Roman" w:hAnsi="Calibri Light" w:cs="Times New Roman"/>
      <w:sz w:val="22"/>
      <w:szCs w:val="22"/>
    </w:rPr>
  </w:style>
  <w:style w:type="paragraph" w:styleId="af9">
    <w:name w:val="Body Text Indent"/>
    <w:basedOn w:val="a"/>
    <w:link w:val="afa"/>
    <w:rsid w:val="00605DE2"/>
    <w:pPr>
      <w:tabs>
        <w:tab w:val="num" w:pos="420"/>
      </w:tabs>
      <w:spacing w:after="0" w:line="240" w:lineRule="auto"/>
      <w:ind w:left="72"/>
    </w:pPr>
    <w:rPr>
      <w:rFonts w:ascii="Arial" w:eastAsia="Times New Roman" w:hAnsi="Arial"/>
      <w:sz w:val="20"/>
      <w:szCs w:val="20"/>
    </w:rPr>
  </w:style>
  <w:style w:type="character" w:customStyle="1" w:styleId="afa">
    <w:name w:val="כניסה בגוף טקסט תו"/>
    <w:basedOn w:val="a0"/>
    <w:link w:val="af9"/>
    <w:rsid w:val="00605DE2"/>
    <w:rPr>
      <w:rFonts w:ascii="Arial" w:eastAsia="Times New Roman" w:hAnsi="Arial"/>
    </w:rPr>
  </w:style>
  <w:style w:type="character" w:styleId="afb">
    <w:name w:val="page number"/>
    <w:basedOn w:val="a0"/>
    <w:rsid w:val="00605DE2"/>
  </w:style>
  <w:style w:type="paragraph" w:styleId="23">
    <w:name w:val="Body Text Indent 2"/>
    <w:basedOn w:val="a"/>
    <w:link w:val="24"/>
    <w:rsid w:val="00605DE2"/>
    <w:pPr>
      <w:tabs>
        <w:tab w:val="num" w:pos="420"/>
      </w:tabs>
      <w:spacing w:after="0" w:line="240" w:lineRule="auto"/>
      <w:ind w:left="72"/>
    </w:pPr>
    <w:rPr>
      <w:rFonts w:ascii="Arial" w:eastAsia="Times New Roman" w:hAnsi="Arial"/>
      <w:i/>
      <w:iCs/>
      <w:sz w:val="20"/>
      <w:szCs w:val="20"/>
    </w:rPr>
  </w:style>
  <w:style w:type="character" w:customStyle="1" w:styleId="24">
    <w:name w:val="כניסה בגוף טקסט 2 תו"/>
    <w:basedOn w:val="a0"/>
    <w:link w:val="23"/>
    <w:rsid w:val="00605DE2"/>
    <w:rPr>
      <w:rFonts w:ascii="Arial" w:eastAsia="Times New Roman" w:hAnsi="Arial"/>
      <w:i/>
      <w:iCs/>
    </w:rPr>
  </w:style>
  <w:style w:type="paragraph" w:styleId="31">
    <w:name w:val="Body Text 3"/>
    <w:basedOn w:val="a"/>
    <w:link w:val="32"/>
    <w:rsid w:val="00605DE2"/>
    <w:pPr>
      <w:spacing w:after="0" w:line="240" w:lineRule="auto"/>
    </w:pPr>
    <w:rPr>
      <w:rFonts w:ascii="Arial" w:eastAsia="Times New Roman" w:hAnsi="Arial"/>
      <w:i/>
      <w:iCs/>
      <w:color w:val="000000"/>
      <w:sz w:val="24"/>
      <w:szCs w:val="24"/>
    </w:rPr>
  </w:style>
  <w:style w:type="character" w:customStyle="1" w:styleId="32">
    <w:name w:val="גוף טקסט 3 תו"/>
    <w:basedOn w:val="a0"/>
    <w:link w:val="31"/>
    <w:rsid w:val="00605DE2"/>
    <w:rPr>
      <w:rFonts w:ascii="Arial" w:eastAsia="Times New Roman" w:hAnsi="Arial"/>
      <w:i/>
      <w:iCs/>
      <w:color w:val="000000"/>
      <w:sz w:val="24"/>
      <w:szCs w:val="24"/>
    </w:rPr>
  </w:style>
  <w:style w:type="character" w:customStyle="1" w:styleId="FooterChar">
    <w:name w:val="Footer Char"/>
    <w:rsid w:val="00605DE2"/>
    <w:rPr>
      <w:sz w:val="24"/>
      <w:szCs w:val="24"/>
    </w:rPr>
  </w:style>
  <w:style w:type="paragraph" w:customStyle="1" w:styleId="BalloonText1">
    <w:name w:val="Balloon Text1"/>
    <w:basedOn w:val="a"/>
    <w:rsid w:val="00605DE2"/>
    <w:pPr>
      <w:spacing w:after="0" w:line="240" w:lineRule="auto"/>
    </w:pPr>
    <w:rPr>
      <w:rFonts w:ascii="Tahoma" w:eastAsia="Times New Roman" w:hAnsi="Tahoma" w:cs="Tahoma"/>
      <w:sz w:val="16"/>
      <w:szCs w:val="16"/>
    </w:rPr>
  </w:style>
  <w:style w:type="character" w:customStyle="1" w:styleId="BalloonTextChar">
    <w:name w:val="Balloon Text Char"/>
    <w:rsid w:val="00605DE2"/>
    <w:rPr>
      <w:rFonts w:ascii="Tahoma" w:hAnsi="Tahoma" w:cs="Tahoma"/>
      <w:sz w:val="16"/>
      <w:szCs w:val="16"/>
    </w:rPr>
  </w:style>
  <w:style w:type="paragraph" w:customStyle="1" w:styleId="13">
    <w:name w:val="טקסט בלונים1"/>
    <w:basedOn w:val="a"/>
    <w:semiHidden/>
    <w:unhideWhenUsed/>
    <w:rsid w:val="00605DE2"/>
    <w:pPr>
      <w:spacing w:after="0" w:line="240" w:lineRule="auto"/>
    </w:pPr>
    <w:rPr>
      <w:rFonts w:ascii="Tahoma" w:eastAsia="Times New Roman" w:hAnsi="Tahoma" w:cs="Tahoma"/>
      <w:sz w:val="16"/>
      <w:szCs w:val="16"/>
    </w:rPr>
  </w:style>
  <w:style w:type="paragraph" w:customStyle="1" w:styleId="14">
    <w:name w:val="נושא הערה1"/>
    <w:basedOn w:val="af1"/>
    <w:next w:val="af1"/>
    <w:semiHidden/>
    <w:unhideWhenUsed/>
    <w:rsid w:val="00605DE2"/>
    <w:pPr>
      <w:spacing w:after="0" w:line="240" w:lineRule="auto"/>
    </w:pPr>
    <w:rPr>
      <w:rFonts w:ascii="Times New Roman" w:eastAsia="Times New Roman" w:hAnsi="Times New Roman" w:cs="Times New Roman"/>
      <w:b/>
      <w:bCs/>
    </w:rPr>
  </w:style>
  <w:style w:type="paragraph" w:customStyle="1" w:styleId="25">
    <w:name w:val="טקסט בלונים2"/>
    <w:basedOn w:val="a"/>
    <w:semiHidden/>
    <w:rsid w:val="00605DE2"/>
    <w:pPr>
      <w:spacing w:after="0" w:line="240" w:lineRule="auto"/>
    </w:pPr>
    <w:rPr>
      <w:rFonts w:ascii="Tahoma" w:eastAsia="Times New Roman" w:hAnsi="Tahoma" w:cs="Tahoma"/>
      <w:sz w:val="16"/>
      <w:szCs w:val="16"/>
    </w:rPr>
  </w:style>
  <w:style w:type="paragraph" w:customStyle="1" w:styleId="CommentSubject1">
    <w:name w:val="Comment Subject1"/>
    <w:basedOn w:val="af1"/>
    <w:next w:val="af1"/>
    <w:semiHidden/>
    <w:unhideWhenUsed/>
    <w:rsid w:val="00605DE2"/>
    <w:pPr>
      <w:spacing w:after="0" w:line="240" w:lineRule="auto"/>
    </w:pPr>
    <w:rPr>
      <w:rFonts w:ascii="Times New Roman" w:eastAsia="Times New Roman" w:hAnsi="Times New Roman" w:cs="Times New Roman"/>
      <w:b/>
      <w:bCs/>
    </w:rPr>
  </w:style>
  <w:style w:type="character" w:customStyle="1" w:styleId="CommentTextChar">
    <w:name w:val="Comment Text Char"/>
    <w:basedOn w:val="a0"/>
    <w:semiHidden/>
    <w:rsid w:val="00605DE2"/>
  </w:style>
  <w:style w:type="character" w:customStyle="1" w:styleId="CommentSubjectChar">
    <w:name w:val="Comment Subject Char"/>
    <w:semiHidden/>
    <w:rsid w:val="00605DE2"/>
    <w:rPr>
      <w:b/>
      <w:bCs/>
    </w:rPr>
  </w:style>
  <w:style w:type="character" w:customStyle="1" w:styleId="15">
    <w:name w:val="טקסט בלונים תו1"/>
    <w:uiPriority w:val="99"/>
    <w:semiHidden/>
    <w:rsid w:val="00605DE2"/>
    <w:rPr>
      <w:rFonts w:ascii="Tahoma" w:hAnsi="Tahoma" w:cs="Tahoma"/>
      <w:sz w:val="16"/>
      <w:szCs w:val="16"/>
    </w:rPr>
  </w:style>
  <w:style w:type="character" w:customStyle="1" w:styleId="16">
    <w:name w:val="טקסט הערה תו1"/>
    <w:semiHidden/>
    <w:locked/>
    <w:rsid w:val="00605DE2"/>
  </w:style>
  <w:style w:type="paragraph" w:styleId="TOC4">
    <w:name w:val="toc 4"/>
    <w:basedOn w:val="a"/>
    <w:next w:val="a"/>
    <w:autoRedefine/>
    <w:uiPriority w:val="39"/>
    <w:unhideWhenUsed/>
    <w:rsid w:val="00605DE2"/>
    <w:pPr>
      <w:spacing w:after="100" w:line="259" w:lineRule="auto"/>
      <w:ind w:left="660"/>
    </w:pPr>
    <w:rPr>
      <w:rFonts w:eastAsia="Times New Roman"/>
    </w:rPr>
  </w:style>
  <w:style w:type="paragraph" w:styleId="TOC5">
    <w:name w:val="toc 5"/>
    <w:basedOn w:val="a"/>
    <w:next w:val="a"/>
    <w:autoRedefine/>
    <w:uiPriority w:val="39"/>
    <w:unhideWhenUsed/>
    <w:rsid w:val="00605DE2"/>
    <w:pPr>
      <w:spacing w:after="100" w:line="259" w:lineRule="auto"/>
      <w:ind w:left="880"/>
    </w:pPr>
    <w:rPr>
      <w:rFonts w:eastAsia="Times New Roman"/>
    </w:rPr>
  </w:style>
  <w:style w:type="paragraph" w:styleId="TOC6">
    <w:name w:val="toc 6"/>
    <w:basedOn w:val="a"/>
    <w:next w:val="a"/>
    <w:autoRedefine/>
    <w:uiPriority w:val="39"/>
    <w:unhideWhenUsed/>
    <w:rsid w:val="00605DE2"/>
    <w:pPr>
      <w:spacing w:after="100" w:line="259" w:lineRule="auto"/>
      <w:ind w:left="1100"/>
    </w:pPr>
    <w:rPr>
      <w:rFonts w:eastAsia="Times New Roman"/>
    </w:rPr>
  </w:style>
  <w:style w:type="paragraph" w:styleId="TOC7">
    <w:name w:val="toc 7"/>
    <w:basedOn w:val="a"/>
    <w:next w:val="a"/>
    <w:autoRedefine/>
    <w:uiPriority w:val="39"/>
    <w:unhideWhenUsed/>
    <w:rsid w:val="00605DE2"/>
    <w:pPr>
      <w:spacing w:after="100" w:line="259" w:lineRule="auto"/>
      <w:ind w:left="1320"/>
    </w:pPr>
    <w:rPr>
      <w:rFonts w:eastAsia="Times New Roman"/>
    </w:rPr>
  </w:style>
  <w:style w:type="paragraph" w:styleId="TOC8">
    <w:name w:val="toc 8"/>
    <w:basedOn w:val="a"/>
    <w:next w:val="a"/>
    <w:autoRedefine/>
    <w:uiPriority w:val="39"/>
    <w:unhideWhenUsed/>
    <w:rsid w:val="00605DE2"/>
    <w:pPr>
      <w:spacing w:after="100" w:line="259" w:lineRule="auto"/>
      <w:ind w:left="1540"/>
    </w:pPr>
    <w:rPr>
      <w:rFonts w:eastAsia="Times New Roman"/>
    </w:rPr>
  </w:style>
  <w:style w:type="paragraph" w:styleId="TOC9">
    <w:name w:val="toc 9"/>
    <w:basedOn w:val="a"/>
    <w:next w:val="a"/>
    <w:autoRedefine/>
    <w:uiPriority w:val="39"/>
    <w:unhideWhenUsed/>
    <w:rsid w:val="00605DE2"/>
    <w:pPr>
      <w:spacing w:after="100" w:line="259" w:lineRule="auto"/>
      <w:ind w:left="1760"/>
    </w:pPr>
    <w:rPr>
      <w:rFonts w:eastAsia="Times New Roman"/>
    </w:rPr>
  </w:style>
  <w:style w:type="character" w:customStyle="1" w:styleId="m8994135716442135666m-440365839563597409gmail-gi">
    <w:name w:val="m_8994135716442135666m_-440365839563597409gmail-gi"/>
    <w:basedOn w:val="a0"/>
    <w:rsid w:val="001C5D5E"/>
  </w:style>
  <w:style w:type="paragraph" w:styleId="afc">
    <w:name w:val="Block Text"/>
    <w:basedOn w:val="a"/>
    <w:rsid w:val="00355EDF"/>
    <w:pPr>
      <w:tabs>
        <w:tab w:val="num" w:pos="420"/>
      </w:tabs>
      <w:spacing w:after="0" w:line="240" w:lineRule="auto"/>
      <w:ind w:left="12" w:right="72"/>
    </w:pPr>
    <w:rPr>
      <w:rFonts w:ascii="Arial" w:eastAsia="SimSun" w:hAnsi="Arial"/>
      <w:sz w:val="20"/>
      <w:szCs w:val="20"/>
    </w:rPr>
  </w:style>
  <w:style w:type="paragraph" w:styleId="33">
    <w:name w:val="Body Text Indent 3"/>
    <w:basedOn w:val="a"/>
    <w:link w:val="34"/>
    <w:semiHidden/>
    <w:rsid w:val="00355EDF"/>
    <w:pPr>
      <w:spacing w:after="0" w:line="240" w:lineRule="auto"/>
      <w:ind w:left="432"/>
    </w:pPr>
    <w:rPr>
      <w:rFonts w:ascii="Arial" w:eastAsia="SimSun" w:hAnsi="Arial"/>
      <w:color w:val="000000"/>
      <w:sz w:val="20"/>
      <w:szCs w:val="20"/>
    </w:rPr>
  </w:style>
  <w:style w:type="character" w:customStyle="1" w:styleId="34">
    <w:name w:val="כניסה בגוף טקסט 3 תו"/>
    <w:basedOn w:val="a0"/>
    <w:link w:val="33"/>
    <w:semiHidden/>
    <w:rsid w:val="00355EDF"/>
    <w:rPr>
      <w:rFonts w:ascii="Arial" w:eastAsia="SimSun" w:hAnsi="Arial"/>
      <w:color w:val="000000"/>
    </w:rPr>
  </w:style>
  <w:style w:type="paragraph" w:styleId="afd">
    <w:name w:val="Document Map"/>
    <w:basedOn w:val="a"/>
    <w:link w:val="afe"/>
    <w:semiHidden/>
    <w:rsid w:val="00355EDF"/>
    <w:pPr>
      <w:shd w:val="clear" w:color="auto" w:fill="000080"/>
      <w:spacing w:after="0" w:line="240" w:lineRule="auto"/>
    </w:pPr>
    <w:rPr>
      <w:rFonts w:ascii="Tahoma" w:eastAsia="Times New Roman" w:hAnsi="Tahoma" w:cs="Tahoma"/>
      <w:sz w:val="20"/>
      <w:szCs w:val="20"/>
    </w:rPr>
  </w:style>
  <w:style w:type="character" w:customStyle="1" w:styleId="afe">
    <w:name w:val="מפת מסמך תו"/>
    <w:basedOn w:val="a0"/>
    <w:link w:val="afd"/>
    <w:semiHidden/>
    <w:rsid w:val="00355EDF"/>
    <w:rPr>
      <w:rFonts w:ascii="Tahoma" w:eastAsia="Times New Roman" w:hAnsi="Tahoma" w:cs="Tahoma"/>
      <w:shd w:val="clear" w:color="auto" w:fill="000080"/>
    </w:rPr>
  </w:style>
  <w:style w:type="character" w:styleId="aff">
    <w:name w:val="Emphasis"/>
    <w:qFormat/>
    <w:rsid w:val="00DD6935"/>
    <w:rPr>
      <w:rFonts w:cs="Times New Roman"/>
      <w:i/>
      <w:iCs/>
    </w:rPr>
  </w:style>
  <w:style w:type="character" w:customStyle="1" w:styleId="26">
    <w:name w:val="תו תו2"/>
    <w:rsid w:val="00DD6935"/>
    <w:rPr>
      <w:lang w:val="en-US" w:eastAsia="en-US" w:bidi="he-IL"/>
    </w:rPr>
  </w:style>
  <w:style w:type="character" w:customStyle="1" w:styleId="17">
    <w:name w:val="תו תו1"/>
    <w:rsid w:val="00C42F32"/>
    <w:rPr>
      <w:rFonts w:eastAsia="Times New Roman"/>
    </w:rPr>
  </w:style>
  <w:style w:type="character" w:customStyle="1" w:styleId="aff0">
    <w:name w:val="תו תו"/>
    <w:rsid w:val="00C42F32"/>
    <w:rPr>
      <w:rFonts w:eastAsia="Times New Roman"/>
      <w:b/>
    </w:rPr>
  </w:style>
  <w:style w:type="character" w:styleId="aff1">
    <w:name w:val="Placeholder Text"/>
    <w:semiHidden/>
    <w:rsid w:val="00C42F32"/>
    <w:rPr>
      <w:color w:val="808080"/>
    </w:rPr>
  </w:style>
  <w:style w:type="paragraph" w:customStyle="1" w:styleId="18">
    <w:name w:val="1"/>
    <w:uiPriority w:val="59"/>
    <w:rsid w:val="00C42F32"/>
    <w:rPr>
      <w:rFonts w:ascii="Times New Roman" w:eastAsia="SimSun" w:hAnsi="Times New Roman" w:cs="Times New Roman"/>
    </w:rPr>
  </w:style>
  <w:style w:type="character" w:customStyle="1" w:styleId="19">
    <w:name w:val="הזכר1"/>
    <w:basedOn w:val="a0"/>
    <w:uiPriority w:val="99"/>
    <w:semiHidden/>
    <w:unhideWhenUsed/>
    <w:rsid w:val="006573AC"/>
    <w:rPr>
      <w:color w:val="2B579A"/>
      <w:shd w:val="clear" w:color="auto" w:fill="E6E6E6"/>
    </w:rPr>
  </w:style>
  <w:style w:type="character" w:customStyle="1" w:styleId="27">
    <w:name w:val="הזכר2"/>
    <w:basedOn w:val="a0"/>
    <w:uiPriority w:val="99"/>
    <w:semiHidden/>
    <w:unhideWhenUsed/>
    <w:rsid w:val="00AD2ACD"/>
    <w:rPr>
      <w:color w:val="2B579A"/>
      <w:shd w:val="clear" w:color="auto" w:fill="E6E6E6"/>
    </w:rPr>
  </w:style>
  <w:style w:type="character" w:customStyle="1" w:styleId="1a">
    <w:name w:val="אזכור לא מזוהה1"/>
    <w:basedOn w:val="a0"/>
    <w:uiPriority w:val="99"/>
    <w:semiHidden/>
    <w:unhideWhenUsed/>
    <w:rsid w:val="00967DA1"/>
    <w:rPr>
      <w:color w:val="808080"/>
      <w:shd w:val="clear" w:color="auto" w:fill="E6E6E6"/>
    </w:rPr>
  </w:style>
  <w:style w:type="character" w:customStyle="1" w:styleId="28">
    <w:name w:val="אזכור לא מזוהה2"/>
    <w:basedOn w:val="a0"/>
    <w:uiPriority w:val="99"/>
    <w:semiHidden/>
    <w:unhideWhenUsed/>
    <w:rsid w:val="009060BE"/>
    <w:rPr>
      <w:color w:val="808080"/>
      <w:shd w:val="clear" w:color="auto" w:fill="E6E6E6"/>
    </w:rPr>
  </w:style>
  <w:style w:type="character" w:customStyle="1" w:styleId="35">
    <w:name w:val="אזכור לא מזוהה3"/>
    <w:basedOn w:val="a0"/>
    <w:uiPriority w:val="99"/>
    <w:semiHidden/>
    <w:unhideWhenUsed/>
    <w:rsid w:val="00BB4257"/>
    <w:rPr>
      <w:color w:val="808080"/>
      <w:shd w:val="clear" w:color="auto" w:fill="E6E6E6"/>
    </w:rPr>
  </w:style>
  <w:style w:type="character" w:customStyle="1" w:styleId="42">
    <w:name w:val="אזכור לא מזוהה4"/>
    <w:basedOn w:val="a0"/>
    <w:uiPriority w:val="99"/>
    <w:semiHidden/>
    <w:unhideWhenUsed/>
    <w:rsid w:val="00027911"/>
    <w:rPr>
      <w:color w:val="808080"/>
      <w:shd w:val="clear" w:color="auto" w:fill="E6E6E6"/>
    </w:rPr>
  </w:style>
  <w:style w:type="character" w:customStyle="1" w:styleId="51">
    <w:name w:val="אזכור לא מזוהה5"/>
    <w:basedOn w:val="a0"/>
    <w:uiPriority w:val="99"/>
    <w:semiHidden/>
    <w:unhideWhenUsed/>
    <w:rsid w:val="00ED79D7"/>
    <w:rPr>
      <w:color w:val="605E5C"/>
      <w:shd w:val="clear" w:color="auto" w:fill="E1DFDD"/>
    </w:rPr>
  </w:style>
  <w:style w:type="character" w:customStyle="1" w:styleId="52">
    <w:name w:val="אזכור לא מזוהה5"/>
    <w:basedOn w:val="a0"/>
    <w:uiPriority w:val="99"/>
    <w:semiHidden/>
    <w:unhideWhenUsed/>
    <w:rsid w:val="00025DAC"/>
    <w:rPr>
      <w:color w:val="808080"/>
      <w:shd w:val="clear" w:color="auto" w:fill="E6E6E6"/>
    </w:rPr>
  </w:style>
  <w:style w:type="character" w:customStyle="1" w:styleId="61">
    <w:name w:val="אזכור לא מזוהה6"/>
    <w:basedOn w:val="a0"/>
    <w:uiPriority w:val="99"/>
    <w:semiHidden/>
    <w:unhideWhenUsed/>
    <w:rsid w:val="00025DAC"/>
    <w:rPr>
      <w:color w:val="605E5C"/>
      <w:shd w:val="clear" w:color="auto" w:fill="E1DFDD"/>
    </w:rPr>
  </w:style>
  <w:style w:type="character" w:customStyle="1" w:styleId="71">
    <w:name w:val="אזכור לא מזוהה7"/>
    <w:basedOn w:val="a0"/>
    <w:uiPriority w:val="99"/>
    <w:semiHidden/>
    <w:unhideWhenUsed/>
    <w:rsid w:val="00025DAC"/>
    <w:rPr>
      <w:color w:val="605E5C"/>
      <w:shd w:val="clear" w:color="auto" w:fill="E1DFDD"/>
    </w:rPr>
  </w:style>
  <w:style w:type="paragraph" w:customStyle="1" w:styleId="m-550648996254983476gmail-msolistparagraph">
    <w:name w:val="m_-550648996254983476gmail-msolistparagraph"/>
    <w:basedOn w:val="a"/>
    <w:rsid w:val="00025DA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50648996254983476gmail-msohyperlink">
    <w:name w:val="m_-550648996254983476gmail-msohyperlink"/>
    <w:basedOn w:val="a0"/>
    <w:rsid w:val="00025DAC"/>
  </w:style>
  <w:style w:type="character" w:customStyle="1" w:styleId="81">
    <w:name w:val="אזכור לא מזוהה8"/>
    <w:basedOn w:val="a0"/>
    <w:uiPriority w:val="99"/>
    <w:semiHidden/>
    <w:unhideWhenUsed/>
    <w:rsid w:val="00025DAC"/>
    <w:rPr>
      <w:color w:val="605E5C"/>
      <w:shd w:val="clear" w:color="auto" w:fill="E1DFDD"/>
    </w:rPr>
  </w:style>
  <w:style w:type="paragraph" w:customStyle="1" w:styleId="m-4696802229294833280msolistparagraph">
    <w:name w:val="m_-4696802229294833280msolistparagraph"/>
    <w:basedOn w:val="a"/>
    <w:rsid w:val="00025DAC"/>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1b">
    <w:name w:val="רשת טבלה1"/>
    <w:basedOn w:val="a1"/>
    <w:next w:val="af"/>
    <w:uiPriority w:val="59"/>
    <w:rsid w:val="0002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רשת טבלה2"/>
    <w:basedOn w:val="a1"/>
    <w:next w:val="af"/>
    <w:uiPriority w:val="59"/>
    <w:rsid w:val="0002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סגנון רשימה46"/>
    <w:basedOn w:val="a2"/>
    <w:rsid w:val="00AA504C"/>
    <w:pPr>
      <w:numPr>
        <w:numId w:val="1"/>
      </w:numPr>
    </w:pPr>
  </w:style>
  <w:style w:type="character" w:customStyle="1" w:styleId="91">
    <w:name w:val="אזכור לא מזוהה9"/>
    <w:basedOn w:val="a0"/>
    <w:uiPriority w:val="99"/>
    <w:semiHidden/>
    <w:unhideWhenUsed/>
    <w:rsid w:val="00DD6B90"/>
    <w:rPr>
      <w:color w:val="605E5C"/>
      <w:shd w:val="clear" w:color="auto" w:fill="E1DFDD"/>
    </w:rPr>
  </w:style>
  <w:style w:type="character" w:customStyle="1" w:styleId="100">
    <w:name w:val="אזכור לא מזוהה10"/>
    <w:basedOn w:val="a0"/>
    <w:uiPriority w:val="99"/>
    <w:semiHidden/>
    <w:unhideWhenUsed/>
    <w:rsid w:val="006C23DC"/>
    <w:rPr>
      <w:color w:val="605E5C"/>
      <w:shd w:val="clear" w:color="auto" w:fill="E1DFDD"/>
    </w:rPr>
  </w:style>
  <w:style w:type="character" w:customStyle="1" w:styleId="110">
    <w:name w:val="אזכור לא מזוהה11"/>
    <w:basedOn w:val="a0"/>
    <w:uiPriority w:val="99"/>
    <w:semiHidden/>
    <w:unhideWhenUsed/>
    <w:rsid w:val="00082DD3"/>
    <w:rPr>
      <w:color w:val="605E5C"/>
      <w:shd w:val="clear" w:color="auto" w:fill="E1DFDD"/>
    </w:rPr>
  </w:style>
  <w:style w:type="character" w:customStyle="1" w:styleId="120">
    <w:name w:val="אזכור לא מזוהה12"/>
    <w:basedOn w:val="a0"/>
    <w:uiPriority w:val="99"/>
    <w:semiHidden/>
    <w:unhideWhenUsed/>
    <w:rsid w:val="00E0015C"/>
    <w:rPr>
      <w:color w:val="605E5C"/>
      <w:shd w:val="clear" w:color="auto" w:fill="E1DFDD"/>
    </w:rPr>
  </w:style>
  <w:style w:type="character" w:customStyle="1" w:styleId="130">
    <w:name w:val="אזכור לא מזוהה13"/>
    <w:basedOn w:val="a0"/>
    <w:uiPriority w:val="99"/>
    <w:semiHidden/>
    <w:unhideWhenUsed/>
    <w:rsid w:val="00D01B2A"/>
    <w:rPr>
      <w:color w:val="605E5C"/>
      <w:shd w:val="clear" w:color="auto" w:fill="E1DFDD"/>
    </w:rPr>
  </w:style>
  <w:style w:type="table" w:customStyle="1" w:styleId="36">
    <w:name w:val="רשת טבלה3"/>
    <w:basedOn w:val="a1"/>
    <w:next w:val="af"/>
    <w:uiPriority w:val="39"/>
    <w:rsid w:val="001351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0">
    <w:name w:val="אזכור לא מזוהה14"/>
    <w:basedOn w:val="a0"/>
    <w:uiPriority w:val="99"/>
    <w:semiHidden/>
    <w:unhideWhenUsed/>
    <w:rsid w:val="00F86463"/>
    <w:rPr>
      <w:color w:val="605E5C"/>
      <w:shd w:val="clear" w:color="auto" w:fill="E1DFDD"/>
    </w:rPr>
  </w:style>
  <w:style w:type="character" w:customStyle="1" w:styleId="150">
    <w:name w:val="אזכור לא מזוהה15"/>
    <w:basedOn w:val="a0"/>
    <w:uiPriority w:val="99"/>
    <w:semiHidden/>
    <w:unhideWhenUsed/>
    <w:rsid w:val="009A035B"/>
    <w:rPr>
      <w:color w:val="605E5C"/>
      <w:shd w:val="clear" w:color="auto" w:fill="E1DFDD"/>
    </w:rPr>
  </w:style>
  <w:style w:type="character" w:customStyle="1" w:styleId="160">
    <w:name w:val="אזכור לא מזוהה16"/>
    <w:basedOn w:val="a0"/>
    <w:uiPriority w:val="99"/>
    <w:semiHidden/>
    <w:unhideWhenUsed/>
    <w:rsid w:val="00755751"/>
    <w:rPr>
      <w:color w:val="605E5C"/>
      <w:shd w:val="clear" w:color="auto" w:fill="E1DFDD"/>
    </w:rPr>
  </w:style>
  <w:style w:type="character" w:styleId="aff2">
    <w:name w:val="Unresolved Mention"/>
    <w:basedOn w:val="a0"/>
    <w:uiPriority w:val="99"/>
    <w:semiHidden/>
    <w:unhideWhenUsed/>
    <w:rsid w:val="00584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3765">
      <w:bodyDiv w:val="1"/>
      <w:marLeft w:val="0"/>
      <w:marRight w:val="0"/>
      <w:marTop w:val="0"/>
      <w:marBottom w:val="0"/>
      <w:divBdr>
        <w:top w:val="none" w:sz="0" w:space="0" w:color="auto"/>
        <w:left w:val="none" w:sz="0" w:space="0" w:color="auto"/>
        <w:bottom w:val="none" w:sz="0" w:space="0" w:color="auto"/>
        <w:right w:val="none" w:sz="0" w:space="0" w:color="auto"/>
      </w:divBdr>
    </w:div>
    <w:div w:id="228686670">
      <w:bodyDiv w:val="1"/>
      <w:marLeft w:val="0"/>
      <w:marRight w:val="0"/>
      <w:marTop w:val="0"/>
      <w:marBottom w:val="0"/>
      <w:divBdr>
        <w:top w:val="none" w:sz="0" w:space="0" w:color="auto"/>
        <w:left w:val="none" w:sz="0" w:space="0" w:color="auto"/>
        <w:bottom w:val="none" w:sz="0" w:space="0" w:color="auto"/>
        <w:right w:val="none" w:sz="0" w:space="0" w:color="auto"/>
      </w:divBdr>
    </w:div>
    <w:div w:id="704453765">
      <w:bodyDiv w:val="1"/>
      <w:marLeft w:val="0"/>
      <w:marRight w:val="0"/>
      <w:marTop w:val="0"/>
      <w:marBottom w:val="0"/>
      <w:divBdr>
        <w:top w:val="none" w:sz="0" w:space="0" w:color="auto"/>
        <w:left w:val="none" w:sz="0" w:space="0" w:color="auto"/>
        <w:bottom w:val="none" w:sz="0" w:space="0" w:color="auto"/>
        <w:right w:val="none" w:sz="0" w:space="0" w:color="auto"/>
      </w:divBdr>
    </w:div>
    <w:div w:id="825626364">
      <w:bodyDiv w:val="1"/>
      <w:marLeft w:val="0"/>
      <w:marRight w:val="0"/>
      <w:marTop w:val="0"/>
      <w:marBottom w:val="0"/>
      <w:divBdr>
        <w:top w:val="none" w:sz="0" w:space="0" w:color="auto"/>
        <w:left w:val="none" w:sz="0" w:space="0" w:color="auto"/>
        <w:bottom w:val="none" w:sz="0" w:space="0" w:color="auto"/>
        <w:right w:val="none" w:sz="0" w:space="0" w:color="auto"/>
      </w:divBdr>
    </w:div>
    <w:div w:id="1163929103">
      <w:bodyDiv w:val="1"/>
      <w:marLeft w:val="0"/>
      <w:marRight w:val="0"/>
      <w:marTop w:val="0"/>
      <w:marBottom w:val="0"/>
      <w:divBdr>
        <w:top w:val="none" w:sz="0" w:space="0" w:color="auto"/>
        <w:left w:val="none" w:sz="0" w:space="0" w:color="auto"/>
        <w:bottom w:val="none" w:sz="0" w:space="0" w:color="auto"/>
        <w:right w:val="none" w:sz="0" w:space="0" w:color="auto"/>
      </w:divBdr>
    </w:div>
    <w:div w:id="1313369221">
      <w:bodyDiv w:val="1"/>
      <w:marLeft w:val="0"/>
      <w:marRight w:val="0"/>
      <w:marTop w:val="0"/>
      <w:marBottom w:val="0"/>
      <w:divBdr>
        <w:top w:val="none" w:sz="0" w:space="0" w:color="auto"/>
        <w:left w:val="none" w:sz="0" w:space="0" w:color="auto"/>
        <w:bottom w:val="none" w:sz="0" w:space="0" w:color="auto"/>
        <w:right w:val="none" w:sz="0" w:space="0" w:color="auto"/>
      </w:divBdr>
    </w:div>
    <w:div w:id="1447309430">
      <w:bodyDiv w:val="1"/>
      <w:marLeft w:val="0"/>
      <w:marRight w:val="0"/>
      <w:marTop w:val="0"/>
      <w:marBottom w:val="0"/>
      <w:divBdr>
        <w:top w:val="none" w:sz="0" w:space="0" w:color="auto"/>
        <w:left w:val="none" w:sz="0" w:space="0" w:color="auto"/>
        <w:bottom w:val="none" w:sz="0" w:space="0" w:color="auto"/>
        <w:right w:val="none" w:sz="0" w:space="0" w:color="auto"/>
      </w:divBdr>
    </w:div>
    <w:div w:id="1501507851">
      <w:bodyDiv w:val="1"/>
      <w:marLeft w:val="0"/>
      <w:marRight w:val="0"/>
      <w:marTop w:val="0"/>
      <w:marBottom w:val="0"/>
      <w:divBdr>
        <w:top w:val="none" w:sz="0" w:space="0" w:color="auto"/>
        <w:left w:val="none" w:sz="0" w:space="0" w:color="auto"/>
        <w:bottom w:val="none" w:sz="0" w:space="0" w:color="auto"/>
        <w:right w:val="none" w:sz="0" w:space="0" w:color="auto"/>
      </w:divBdr>
    </w:div>
    <w:div w:id="1505437831">
      <w:bodyDiv w:val="1"/>
      <w:marLeft w:val="0"/>
      <w:marRight w:val="0"/>
      <w:marTop w:val="0"/>
      <w:marBottom w:val="0"/>
      <w:divBdr>
        <w:top w:val="none" w:sz="0" w:space="0" w:color="auto"/>
        <w:left w:val="none" w:sz="0" w:space="0" w:color="auto"/>
        <w:bottom w:val="none" w:sz="0" w:space="0" w:color="auto"/>
        <w:right w:val="none" w:sz="0" w:space="0" w:color="auto"/>
      </w:divBdr>
      <w:divsChild>
        <w:div w:id="1329211410">
          <w:marLeft w:val="0"/>
          <w:marRight w:val="547"/>
          <w:marTop w:val="0"/>
          <w:marBottom w:val="0"/>
          <w:divBdr>
            <w:top w:val="none" w:sz="0" w:space="0" w:color="auto"/>
            <w:left w:val="none" w:sz="0" w:space="0" w:color="auto"/>
            <w:bottom w:val="none" w:sz="0" w:space="0" w:color="auto"/>
            <w:right w:val="none" w:sz="0" w:space="0" w:color="auto"/>
          </w:divBdr>
        </w:div>
      </w:divsChild>
    </w:div>
    <w:div w:id="1732314570">
      <w:bodyDiv w:val="1"/>
      <w:marLeft w:val="0"/>
      <w:marRight w:val="0"/>
      <w:marTop w:val="0"/>
      <w:marBottom w:val="0"/>
      <w:divBdr>
        <w:top w:val="none" w:sz="0" w:space="0" w:color="auto"/>
        <w:left w:val="none" w:sz="0" w:space="0" w:color="auto"/>
        <w:bottom w:val="none" w:sz="0" w:space="0" w:color="auto"/>
        <w:right w:val="none" w:sz="0" w:space="0" w:color="auto"/>
      </w:divBdr>
    </w:div>
    <w:div w:id="1737895093">
      <w:bodyDiv w:val="1"/>
      <w:marLeft w:val="0"/>
      <w:marRight w:val="0"/>
      <w:marTop w:val="0"/>
      <w:marBottom w:val="0"/>
      <w:divBdr>
        <w:top w:val="none" w:sz="0" w:space="0" w:color="auto"/>
        <w:left w:val="none" w:sz="0" w:space="0" w:color="auto"/>
        <w:bottom w:val="none" w:sz="0" w:space="0" w:color="auto"/>
        <w:right w:val="none" w:sz="0" w:space="0" w:color="auto"/>
      </w:divBdr>
    </w:div>
    <w:div w:id="1746493420">
      <w:bodyDiv w:val="1"/>
      <w:marLeft w:val="0"/>
      <w:marRight w:val="0"/>
      <w:marTop w:val="0"/>
      <w:marBottom w:val="0"/>
      <w:divBdr>
        <w:top w:val="none" w:sz="0" w:space="0" w:color="auto"/>
        <w:left w:val="none" w:sz="0" w:space="0" w:color="auto"/>
        <w:bottom w:val="none" w:sz="0" w:space="0" w:color="auto"/>
        <w:right w:val="none" w:sz="0" w:space="0" w:color="auto"/>
      </w:divBdr>
    </w:div>
    <w:div w:id="1759522286">
      <w:bodyDiv w:val="1"/>
      <w:marLeft w:val="0"/>
      <w:marRight w:val="0"/>
      <w:marTop w:val="0"/>
      <w:marBottom w:val="0"/>
      <w:divBdr>
        <w:top w:val="none" w:sz="0" w:space="0" w:color="auto"/>
        <w:left w:val="none" w:sz="0" w:space="0" w:color="auto"/>
        <w:bottom w:val="none" w:sz="0" w:space="0" w:color="auto"/>
        <w:right w:val="none" w:sz="0" w:space="0" w:color="auto"/>
      </w:divBdr>
    </w:div>
    <w:div w:id="1790859800">
      <w:bodyDiv w:val="1"/>
      <w:marLeft w:val="0"/>
      <w:marRight w:val="0"/>
      <w:marTop w:val="0"/>
      <w:marBottom w:val="0"/>
      <w:divBdr>
        <w:top w:val="none" w:sz="0" w:space="0" w:color="auto"/>
        <w:left w:val="none" w:sz="0" w:space="0" w:color="auto"/>
        <w:bottom w:val="none" w:sz="0" w:space="0" w:color="auto"/>
        <w:right w:val="none" w:sz="0" w:space="0" w:color="auto"/>
      </w:divBdr>
    </w:div>
    <w:div w:id="1798990522">
      <w:bodyDiv w:val="1"/>
      <w:marLeft w:val="0"/>
      <w:marRight w:val="0"/>
      <w:marTop w:val="0"/>
      <w:marBottom w:val="0"/>
      <w:divBdr>
        <w:top w:val="none" w:sz="0" w:space="0" w:color="auto"/>
        <w:left w:val="none" w:sz="0" w:space="0" w:color="auto"/>
        <w:bottom w:val="none" w:sz="0" w:space="0" w:color="auto"/>
        <w:right w:val="none" w:sz="0" w:space="0" w:color="auto"/>
      </w:divBdr>
    </w:div>
    <w:div w:id="1971279564">
      <w:bodyDiv w:val="1"/>
      <w:marLeft w:val="0"/>
      <w:marRight w:val="0"/>
      <w:marTop w:val="0"/>
      <w:marBottom w:val="0"/>
      <w:divBdr>
        <w:top w:val="none" w:sz="0" w:space="0" w:color="auto"/>
        <w:left w:val="none" w:sz="0" w:space="0" w:color="auto"/>
        <w:bottom w:val="none" w:sz="0" w:space="0" w:color="auto"/>
        <w:right w:val="none" w:sz="0" w:space="0" w:color="auto"/>
      </w:divBdr>
    </w:div>
    <w:div w:id="2066559067">
      <w:bodyDiv w:val="1"/>
      <w:marLeft w:val="0"/>
      <w:marRight w:val="0"/>
      <w:marTop w:val="0"/>
      <w:marBottom w:val="0"/>
      <w:divBdr>
        <w:top w:val="none" w:sz="0" w:space="0" w:color="auto"/>
        <w:left w:val="none" w:sz="0" w:space="0" w:color="auto"/>
        <w:bottom w:val="none" w:sz="0" w:space="0" w:color="auto"/>
        <w:right w:val="none" w:sz="0" w:space="0" w:color="auto"/>
      </w:divBdr>
      <w:divsChild>
        <w:div w:id="540048616">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https://sandbox.lms.education.gov.il/mod/moeworksheets/view.php?id=2538524" TargetMode="External"/><Relationship Id="rId42" Type="http://schemas.openxmlformats.org/officeDocument/2006/relationships/hyperlink" Target="https://meyda.education.gov.il/files/Bitachon/restricted_materials_list.pdf" TargetMode="External"/><Relationship Id="rId47" Type="http://schemas.openxmlformats.org/officeDocument/2006/relationships/hyperlink" Target="https://meyda.education.gov.il/files/Bitachon/restricted_materials_list.pdf" TargetMode="External"/><Relationship Id="rId63" Type="http://schemas.openxmlformats.org/officeDocument/2006/relationships/hyperlink" Target="https://meyda.education.gov.il/files/Bitachon/restricted_materials_list.pdf" TargetMode="External"/><Relationship Id="rId68" Type="http://schemas.openxmlformats.org/officeDocument/2006/relationships/hyperlink" Target="https://pop.education.gov.il/tchumey_daat/mada-tehnologia/chativat-beynayim/mada-technologia-pedagogia/mesimot-mivdakim" TargetMode="External"/><Relationship Id="rId84" Type="http://schemas.openxmlformats.org/officeDocument/2006/relationships/hyperlink" Target="https://apps.education.gov.il/Mankal/horaa.aspx?siduri=450" TargetMode="External"/><Relationship Id="rId89" Type="http://schemas.openxmlformats.org/officeDocument/2006/relationships/hyperlink" Target="https://learn.education.gov.il/go/6987" TargetMode="External"/><Relationship Id="rId112" Type="http://schemas.openxmlformats.org/officeDocument/2006/relationships/fontTable" Target="fontTable.xml"/><Relationship Id="rId16" Type="http://schemas.openxmlformats.org/officeDocument/2006/relationships/hyperlink" Target="https://pop.education.gov.il/tchumey_daat/mada-tehnologia/chativat-beynayim/mada-technologia-pedagogia/emergency-learning/" TargetMode="External"/><Relationship Id="rId107" Type="http://schemas.openxmlformats.org/officeDocument/2006/relationships/hyperlink" Target="https://meyda.education.gov.il/files/Bitachon/safe_materials_list.pdf" TargetMode="External"/><Relationship Id="rId11" Type="http://schemas.openxmlformats.org/officeDocument/2006/relationships/image" Target="media/image1.png"/><Relationship Id="rId32" Type="http://schemas.openxmlformats.org/officeDocument/2006/relationships/hyperlink" Target="http://www.motnet.proj.ac.il/blog/2015/03/08/%d7%90%d7%a0%d7%a8%d7%92%d7%99%d7%94-%d7%9b%d7%99%d7%9e%d7%99%d7%aa-%d7%91%d7%a9%d7%a7%d7%99%d7%aa-%d7%97%d7%9e%d7%94-%d7%95%d7%a9%d7%a7%d7%99%d7%aa-%d7%a7%d7%a8%d7%94/" TargetMode="External"/><Relationship Id="rId37" Type="http://schemas.openxmlformats.org/officeDocument/2006/relationships/hyperlink" Target="https://apps.education.gov.il/Mankal/Horaa.aspx?siduri=504&amp;UTM_SOURCE=NEWSLETTER&amp;UTM_MEDIUM=EMAIL_2023%2F83&amp;UTM_CAMPAIGN=MNK" TargetMode="External"/><Relationship Id="rId53" Type="http://schemas.openxmlformats.org/officeDocument/2006/relationships/hyperlink" Target="https://pop.education.gov.il/tchumey_daat/mada-tehnologia/chativat-beynayim/noseem_nilmadim/climate-crisis/" TargetMode="External"/><Relationship Id="rId58" Type="http://schemas.openxmlformats.org/officeDocument/2006/relationships/hyperlink" Target="https://www.motnet.proj.ac.il/blog/2017/09/04/%D7%9E%D7%A0%D7%99%D7%A2%D7%AA-%D7%90%D7%95%D7%91%D7%93%D7%9F-%D7%9E%D7%96%D7%95%D7%9F/" TargetMode="External"/><Relationship Id="rId74" Type="http://schemas.openxmlformats.org/officeDocument/2006/relationships/hyperlink" Target="https://learn.education.gov.il/go/5613" TargetMode="External"/><Relationship Id="rId79" Type="http://schemas.openxmlformats.org/officeDocument/2006/relationships/hyperlink" Target="http://meyda.education.gov.il/files/Tochniyot_Limudim/OryanutMada/TzmachimMeshuNIM.pdf" TargetMode="External"/><Relationship Id="rId102" Type="http://schemas.openxmlformats.org/officeDocument/2006/relationships/hyperlink" Target="http://www.motnet.proj.ac.il/blog/2009/07/12/%D7%A4%D7%A8%D7%A4%D7%98%D7%95%D7%90%D7%95%D7%9D-%D7%9E%D7%95%D7%91%D7%99%D7%9C%D7%94-%D7%9E%D7%9B%D7%95%D7%A0%D7%AA-%D7%AA%D7%A0%D7%95%D7%A2%D7%94-%D7%A0%D7%A6%D7%97%D7%99%D7%AA/" TargetMode="External"/><Relationship Id="rId5" Type="http://schemas.openxmlformats.org/officeDocument/2006/relationships/webSettings" Target="webSettings.xml"/><Relationship Id="rId90" Type="http://schemas.openxmlformats.org/officeDocument/2006/relationships/hyperlink" Target="https://learn.education.gov.il/go/6987" TargetMode="External"/><Relationship Id="rId95" Type="http://schemas.openxmlformats.org/officeDocument/2006/relationships/hyperlink" Target="http://www.motnet.proj.ac.il/blog/2009/07/12/%D7%A6%D7%A8%D7%99%D7%9B%D7%AA-%D7%97%D7%A9%D7%9E%D7%9C-%D7%A9%D7%9C-%D7%9E%D7%9B%D7%A9%D7%99%D7%A8%D7%99%D7%9D-%D7%91%D7%99%D7%AA%D7%99%D7%99%D7%9D/" TargetMode="External"/><Relationship Id="rId22" Type="http://schemas.openxmlformats.org/officeDocument/2006/relationships/hyperlink" Target="https://sandbox.lms.education.gov.il/mod/moeworksheets/view.php?id=2538526" TargetMode="External"/><Relationship Id="rId27" Type="http://schemas.microsoft.com/office/2007/relationships/hdphoto" Target="media/hdphoto2.wdp"/><Relationship Id="rId43" Type="http://schemas.openxmlformats.org/officeDocument/2006/relationships/hyperlink" Target="https://meyda.education.gov.il/files/Bitachon/restricted_materials_list.pdf" TargetMode="External"/><Relationship Id="rId48" Type="http://schemas.openxmlformats.org/officeDocument/2006/relationships/hyperlink" Target="http://www.motnet.proj.ac.il/blog/2015/01/25/%d7%a0%d7%a4%d7%98-%d7%94%d7%a7%d7%a9%d7%a8-%d7%91%d7%99%d7%9f-%d7%97%d7%99%d7%99%d7%93%d7%a7%d7%99%d7%9d-%d7%9c%d7%96%d7%94%d7%91-%d7%94%d7%a9%d7%97%d7%95%d7%a8/" TargetMode="External"/><Relationship Id="rId64" Type="http://schemas.openxmlformats.org/officeDocument/2006/relationships/hyperlink" Target="https://pop.education.gov.il/tchumey_daat/mada-tehnologia/chativat-beynayim/mada-technologia-pedagogia/mesimot-mivdakim" TargetMode="External"/><Relationship Id="rId69" Type="http://schemas.openxmlformats.org/officeDocument/2006/relationships/hyperlink" Target="https://www.motnet.proj.ac.il/blog/2017/01/10/%d7%a4%d7%a2%d7%99%d7%9c%d7%95%d7%aa-%d7%97%d7%a7%d7%a8-%d7%91%d7%a8%d7%a9%d7%aa-%d7%94%d7%90%d7%99%d7%a0%d7%98%d7%a8%d7%a0%d7%98/" TargetMode="External"/><Relationship Id="rId113" Type="http://schemas.microsoft.com/office/2011/relationships/people" Target="people.xml"/><Relationship Id="rId80" Type="http://schemas.openxmlformats.org/officeDocument/2006/relationships/hyperlink" Target="http://www.motnet.proj.ac.il/blog/2009/07/12/%d7%aa%d7%90%d7%99%d7%9d-%d7%9e%d7%a9%d7%95%d7%91%d7%98%d7%99%d7%9d/" TargetMode="External"/><Relationship Id="rId85" Type="http://schemas.openxmlformats.org/officeDocument/2006/relationships/hyperlink" Target="http://www.wildflowers.co.il/hebrew/plantsIndex.asp" TargetMode="External"/><Relationship Id="rId12" Type="http://schemas.microsoft.com/office/2007/relationships/hdphoto" Target="media/hdphoto1.wdp"/><Relationship Id="rId17" Type="http://schemas.openxmlformats.org/officeDocument/2006/relationships/hyperlink" Target="https://meyda.education.gov.il/files/Pop/0files/mada-technology/Chativat-Beynayim/kovezmsh/classi.pdf" TargetMode="External"/><Relationship Id="rId33" Type="http://schemas.openxmlformats.org/officeDocument/2006/relationships/hyperlink" Target="http://www.motnet.proj.ac.il/blog/2015/03/08/%d7%a2%d7%9c-%d7%9e%d7%94-%d7%99%d7%a6%d7%90-%d7%94%d7%a7%d7%a6%d7%a3-%d7%a4%d7%99%d7%a8%d7%95%d7%a7-%d7%9e%d7%99-%d7%97%d7%9e%d7%a6%d7%9f/" TargetMode="External"/><Relationship Id="rId38" Type="http://schemas.openxmlformats.org/officeDocument/2006/relationships/hyperlink" Target="http://www.motnet.proj.ac.il/blog/2017/10/25/%d7%90%d7%9e%d7%95%d7%a0%d7%99%d7%94-%d7%91%d7%aa%d7%a2%d7%a9%d7%94-%d7%94%d7%9b%d7%99%d7%9e%d7%99%d7%aa/" TargetMode="External"/><Relationship Id="rId59" Type="http://schemas.openxmlformats.org/officeDocument/2006/relationships/hyperlink" Target="https://pop.education.gov.il/tchumey_daat/teaching-units-stock/?class=103885&amp;topic=73120&amp;mainSubject=422036&amp;loadCount=1" TargetMode="External"/><Relationship Id="rId103" Type="http://schemas.openxmlformats.org/officeDocument/2006/relationships/hyperlink" Target="https://pop.education.gov.il/tchumey_daat/mada-tehnologia/chativat-beynayim/mada-technologia-pedagogia/mesimot-mivdakim" TargetMode="External"/><Relationship Id="rId108" Type="http://schemas.openxmlformats.org/officeDocument/2006/relationships/hyperlink" Target="https://meyda.education.gov.il/files/Bitachon/restricted_materials_list.pdf" TargetMode="External"/><Relationship Id="rId54" Type="http://schemas.openxmlformats.org/officeDocument/2006/relationships/hyperlink" Target="https://pop.education.gov.il/tchumey_daat/mada-tehnologia/chativat-beynayim/noseem_nilmadim/kayamut-pituh/" TargetMode="External"/><Relationship Id="rId70" Type="http://schemas.openxmlformats.org/officeDocument/2006/relationships/hyperlink" Target="https://sandbox.lms.education.gov.il/mod/moeworksheets/view.php?id=2538528" TargetMode="External"/><Relationship Id="rId75" Type="http://schemas.openxmlformats.org/officeDocument/2006/relationships/hyperlink" Target="http://www.motnet.proj.ac.il/blog/2009/07/12/%d7%94%d7%a8%d7%99%d7%90%d7%95%d7%aa-%d7%a9%d7%9c-%d7%a8%d7%95%d7%a2%d7%99/" TargetMode="External"/><Relationship Id="rId91" Type="http://schemas.openxmlformats.org/officeDocument/2006/relationships/hyperlink" Target="https://meyda.education.gov.il/files/Pop/0files/mada-technology/Chativat-Beynayim/mshabim/responsea.docx" TargetMode="External"/><Relationship Id="rId96" Type="http://schemas.openxmlformats.org/officeDocument/2006/relationships/hyperlink" Target="https://apps.education.gov.il/Mankal/Horaa.aspx?siduri=504&amp;UTM_SOURCE=NEWSLETTER&amp;UTM_MEDIUM=EMAIL_2023%2F83&amp;UTM_CAMPAIGN=M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p.education.gov.il/tchumey_daat/teaching-units-stock/?class=103887&amp;topic=73120&amp;mainSubject=422036&amp;loadCount=1" TargetMode="External"/><Relationship Id="rId23" Type="http://schemas.openxmlformats.org/officeDocument/2006/relationships/hyperlink" Target="https://sandbox.lms.education.gov.il/mod/moeworksheets/view.php?id=2538528" TargetMode="External"/><Relationship Id="rId28" Type="http://schemas.openxmlformats.org/officeDocument/2006/relationships/image" Target="media/image3.png"/><Relationship Id="rId36" Type="http://schemas.openxmlformats.org/officeDocument/2006/relationships/hyperlink" Target="https://meyda.education.gov.il/files/Bitachon/restricted_materials_list.pdf" TargetMode="External"/><Relationship Id="rId49" Type="http://schemas.openxmlformats.org/officeDocument/2006/relationships/hyperlink" Target="http://www.motnet.proj.ac.il/blog/2009/07/12/%d7%94%d7%aa%d7%97%d7%9e%d7%9e%d7%95%d7%aa-%d7%9b%d7%93%d7%95%d7%a8-%d7%94%d7%90%d7%a8%d7%a5/" TargetMode="External"/><Relationship Id="rId57" Type="http://schemas.openxmlformats.org/officeDocument/2006/relationships/hyperlink" Target="https://www.motnet.proj.ac.il/blog/2019/07/10/%d7%90%d7%a0%d7%a8%d7%92%d7%99%d7%94-%d7%91%d7%aa-%d7%a7%d7%99%d7%99%d7%9e%d7%90-%d7%9e%d7%91%d7%98-%d7%9c%d7%a2%d7%aa%d7%99%d7%93/" TargetMode="External"/><Relationship Id="rId106" Type="http://schemas.openxmlformats.org/officeDocument/2006/relationships/hyperlink" Target="https://pop.education.gov.il/scientific-education/laboratory-safety/" TargetMode="External"/><Relationship Id="rId114" Type="http://schemas.openxmlformats.org/officeDocument/2006/relationships/theme" Target="theme/theme1.xml"/><Relationship Id="rId10" Type="http://schemas.openxmlformats.org/officeDocument/2006/relationships/hyperlink" Target="https://pop.education.gov.il/perceptions-trends/skills/scientific-literacy/" TargetMode="External"/><Relationship Id="rId31" Type="http://schemas.openxmlformats.org/officeDocument/2006/relationships/hyperlink" Target="http://www.motnet.proj.ac.il/blog/2015/03/08/%d7%9e%d7%a9%d7%97%d7%a7%d7%99%d7%9d-%d7%91%d7%9e%d7%95%d7%93%d7%9c%d7%99%d7%9d-%d7%95%d7%9c%d7%95%d7%9e%d7%93%d7%99%d7%9d-%d7%9b%d7%99%d7%9e%d7%99%d7%94/" TargetMode="External"/><Relationship Id="rId44" Type="http://schemas.openxmlformats.org/officeDocument/2006/relationships/hyperlink" Target="https://apps.education.gov.il/Mankal/Horaa.aspx?siduri=504&amp;UTM_SOURCE=NEWSLETTER&amp;UTM_MEDIUM=EMAIL_2023%2F83&amp;UTM_CAMPAIGN=MNK" TargetMode="External"/><Relationship Id="rId52" Type="http://schemas.openxmlformats.org/officeDocument/2006/relationships/hyperlink" Target="https://www.motnet.proj.ac.il/wp-content/uploads/2021/11/Enviroment-Crisis-portfolio-oct-21.pdf" TargetMode="External"/><Relationship Id="rId60" Type="http://schemas.openxmlformats.org/officeDocument/2006/relationships/hyperlink" Target="https://sandbox.lms.education.gov.il/mod/moeworksheets/view.php?id=2538522" TargetMode="External"/><Relationship Id="rId65" Type="http://schemas.openxmlformats.org/officeDocument/2006/relationships/hyperlink" Target="https://sandbox.lms.education.gov.il/course/view.php?id=18998" TargetMode="External"/><Relationship Id="rId73" Type="http://schemas.openxmlformats.org/officeDocument/2006/relationships/hyperlink" Target="https://meyda.education.gov.il/files/PortalBaaluyot/POB/hm-tech-craft.pdf" TargetMode="External"/><Relationship Id="rId78" Type="http://schemas.openxmlformats.org/officeDocument/2006/relationships/hyperlink" Target="http://www.motnet.proj.ac.il/blog/2009/07/12/%D7%91%D7%97%D7%99%D7%A8%D7%AA-%D7%96%D7%95%D7%95%D7%99%D7%92-%D7%94%D7%99%D7%99%D7%9C%D7%95%D7%93/" TargetMode="External"/><Relationship Id="rId81" Type="http://schemas.openxmlformats.org/officeDocument/2006/relationships/hyperlink" Target="https://www.motnet.proj.ac.il/blog/2009/07/12/%D7%93%D7%A0%D7%90-%D7%91%D7%A9%D7%A8%D7%95%D7%AA-%D7%94%D7%9E%D7%A9%D7%98%D7%A8%D7%94/" TargetMode="External"/><Relationship Id="rId86" Type="http://schemas.openxmlformats.org/officeDocument/2006/relationships/hyperlink" Target="http://www.motnet.proj.ac.il/blog/2009/07/12/%D7%93%D7%9C%D7%A7-%D7%A4%D7%95%D7%A1%D7%99%D7%9C%D7%99/" TargetMode="External"/><Relationship Id="rId94" Type="http://schemas.openxmlformats.org/officeDocument/2006/relationships/hyperlink" Target="http://www.motnet.proj.ac.il/blog/2018/01/01/%D7%93%D7%92%D7%9D-%D7%94%D7%95%D7%A8%D7%90%D7%94-%D7%9E%D7%A7%D7%93%D7%9D-%D7%AA%D7%A7%D7%A9%D7%95%D7%91-%D7%91%D7%A0%D7%95%D7%A9%D7%90-%D7%9B%D7%99%D7%A6%D7%93-%D7%A0%D7%95%D7%9B%D7%9C-%D7%9C/" TargetMode="External"/><Relationship Id="rId99" Type="http://schemas.openxmlformats.org/officeDocument/2006/relationships/hyperlink" Target="https://meyda.education.gov.il/files/hozermankal/arc/sb6bk5_1_28.htm" TargetMode="External"/><Relationship Id="rId101" Type="http://schemas.openxmlformats.org/officeDocument/2006/relationships/hyperlink" Target="http://www.motnet.proj.ac.il/blog/2014/06/21/%D7%93%D7%92%D7%9D-%D7%94%D7%95%D7%A8%D7%90%D7%94-%D7%98%D7%99%D7%A4%D7%95%D7%9C-%D7%90%D7%99%D7%9B%D7%95%D7%AA%D7%99-%D7%91%D7%A0%D7%95%D7%A1%D7%97%D7%90%D7%95%D7%AA-%D7%94%D7%A7%D7%A9%D7%95%D7%A8/" TargetMode="External"/><Relationship Id="rId4" Type="http://schemas.openxmlformats.org/officeDocument/2006/relationships/settings" Target="settings.xml"/><Relationship Id="rId9" Type="http://schemas.openxmlformats.org/officeDocument/2006/relationships/hyperlink" Target="https://pop.education.gov.il/perceptions-trends/renewable-learning-concept/" TargetMode="External"/><Relationship Id="rId13" Type="http://schemas.openxmlformats.org/officeDocument/2006/relationships/hyperlink" Target="https://meyda.education.gov.il/files/Pop/0files/mada-technology/Chativat-Beynayim/mshabim/rocket.pdf" TargetMode="External"/><Relationship Id="rId18" Type="http://schemas.openxmlformats.org/officeDocument/2006/relationships/hyperlink" Target="https://pop.education.gov.il/tchumey_daat/mada-tehnologia/chativat-beynayim/mada-technologia-pedagogia/emergency-learning/" TargetMode="External"/><Relationship Id="rId39" Type="http://schemas.openxmlformats.org/officeDocument/2006/relationships/hyperlink" Target="https://pop.education.gov.il/tchumey_daat/mada-tehnologia/chativat-beynayim/mada-technologia-pedagogia/mesimot-mivdakim" TargetMode="External"/><Relationship Id="rId109" Type="http://schemas.openxmlformats.org/officeDocument/2006/relationships/hyperlink" Target="http://meyda.education.gov.il/files/Bitachon/banned_materials_list.pdf" TargetMode="External"/><Relationship Id="rId34" Type="http://schemas.openxmlformats.org/officeDocument/2006/relationships/image" Target="media/image4.png"/><Relationship Id="rId50" Type="http://schemas.openxmlformats.org/officeDocument/2006/relationships/hyperlink" Target="http://www.motnet.proj.ac.il/blog/2009/07/12/%d7%a8%d7%99%d7%a1%d7%95%d7%a1-%d7%a2%d7%a9-%d7%94%d7%aa%d7%a4%d7%95%d7%97/" TargetMode="External"/><Relationship Id="rId55" Type="http://schemas.openxmlformats.org/officeDocument/2006/relationships/hyperlink" Target="https://www.motnet.proj.ac.il/wp-content/uploads/2020/08/%D7%94%D7%9E%D7%9C%D7%A6%D7%95%D7%AA-%D7%9C%D7%9E%D7%95%D7%A8%D7%94-%D7%9C%D7%A9%D7%99%D7%9C%D7%95%D7%91-%D7%A9%D7%99%D7%A2%D7%95%D7%A8-%D7%9E%D7%A6%D7%95%D7%9C%D7%9D-%D7%91%D7%9E%D7%A2%D7%A8%D7%9A-%D7%9C%D7%9E%D7%99%D7%93%D7%94-%D7%9E%D7%A8%D7%97%D7%95%D7%A7-%D7%94%D7%9E%D7%A9%D7%91%D7%A8-%D7%94%D7%A1%D7%91%D7%99%D7%91%D7%AA%D7%99-%D7%95%D7%98%D7%91%D7%99%D7%A2%D7%AA-%D7%94%D7%A8%D7%92%D7%9C-%D7%94%D7%90%D7%A7%D7%95%D7%9C%D7%95%D7%92%D7%99%D7%AA-%D7%9E%D7%95%D7%A0%D7%92%D7%A9.pdf" TargetMode="External"/><Relationship Id="rId76" Type="http://schemas.openxmlformats.org/officeDocument/2006/relationships/hyperlink" Target="http://www.motnet.proj.ac.il/blog/2009/07/12/%d7%aa%d7%a1%d7%9e%d7%95%d7%a0%d7%aa-%d7%93%d7%90%d7%95%d7%9f/" TargetMode="External"/><Relationship Id="rId97" Type="http://schemas.openxmlformats.org/officeDocument/2006/relationships/hyperlink" Target="http://www.motnet.proj.ac.il/blog/2009/07/12/%D7%94%D7%90%D7%9D-%D7%98%D7%9C%D7%A4%D7%95%D7%A0%D7%99%D7%9D-%D7%A0%D7%99%D7%99%D7%93%D7%99%D7%9D-%D7%9E%D7%A1%D7%95%D7%9B%D7%A0%D7%99%D7%9D/" TargetMode="External"/><Relationship Id="rId104" Type="http://schemas.openxmlformats.org/officeDocument/2006/relationships/hyperlink" Target="https://apps.education.gov.il/Mankal/Horaa.aspx?siduri=504&amp;UTM_SOURCE=NEWSLETTER&amp;UTM_MEDIUM=EMAIL_2023%2F83&amp;UTM_CAMPAIGN=MNK" TargetMode="External"/><Relationship Id="rId7" Type="http://schemas.openxmlformats.org/officeDocument/2006/relationships/endnotes" Target="endnotes.xml"/><Relationship Id="rId71" Type="http://schemas.openxmlformats.org/officeDocument/2006/relationships/hyperlink" Target="http://meyda.education.gov.il/files/Tochniyot_Limudim/OryanutMada/TzmachimMeshuNIM.pdf" TargetMode="External"/><Relationship Id="rId92" Type="http://schemas.openxmlformats.org/officeDocument/2006/relationships/hyperlink" Target="https://meyda.education.gov.il/files/Pop/0files/mada-technology/Chativat-Beynayim/mshabim/arresponsea.pdf" TargetMode="External"/><Relationship Id="rId2" Type="http://schemas.openxmlformats.org/officeDocument/2006/relationships/numbering" Target="numbering.xml"/><Relationship Id="rId29" Type="http://schemas.openxmlformats.org/officeDocument/2006/relationships/header" Target="header1.xml"/><Relationship Id="rId24" Type="http://schemas.openxmlformats.org/officeDocument/2006/relationships/hyperlink" Target="https://pop.education.gov.il/tchumey_daat/mada-tehnologia/chativat-beynayim/mada-technologia-pedagogia/mesimot-mivdakim" TargetMode="External"/><Relationship Id="rId40" Type="http://schemas.openxmlformats.org/officeDocument/2006/relationships/hyperlink" Target="https://pop.education.gov.il/tchumey_daat/mada-tehnologia/chativat-beynayim/noseem_nilmadim/hakesher-hahimi/" TargetMode="External"/><Relationship Id="rId45" Type="http://schemas.openxmlformats.org/officeDocument/2006/relationships/hyperlink" Target="https://sandbox.lms.education.gov.il/course/view.php?id=18998" TargetMode="External"/><Relationship Id="rId66" Type="http://schemas.openxmlformats.org/officeDocument/2006/relationships/hyperlink" Target="https://meyda.education.gov.il/files/Bitachon/restricted_materials_list.pdf" TargetMode="External"/><Relationship Id="rId87" Type="http://schemas.openxmlformats.org/officeDocument/2006/relationships/hyperlink" Target="http://www.motnet.proj.ac.il/blog/2009/07/12/%d7%94%d7%a0%d7%97%d7%99%d7%aa%d7%94-%d7%a2%d7%9c-%d7%98%d7%99%d7%98%d7%90%d7%9f/" TargetMode="External"/><Relationship Id="rId110" Type="http://schemas.openxmlformats.org/officeDocument/2006/relationships/header" Target="header2.xml"/><Relationship Id="rId61" Type="http://schemas.openxmlformats.org/officeDocument/2006/relationships/hyperlink" Target="https://sandbox.lms.education.gov.il/mod/moeworksheets/view.php?id=2538528" TargetMode="External"/><Relationship Id="rId82" Type="http://schemas.openxmlformats.org/officeDocument/2006/relationships/hyperlink" Target="https://pop.education.gov.il/tchumey_daat/mada-tehnologia/chativat-beynayim/mada-technologia-pedagogia/mesimot-mivdakim" TargetMode="External"/><Relationship Id="rId19" Type="http://schemas.openxmlformats.org/officeDocument/2006/relationships/hyperlink" Target="https://pop.education.gov.il/tchumey_daat/mada-tehnologia/chativat-beynayim/mada-technologia-pedagogia/digital-courses/" TargetMode="External"/><Relationship Id="rId14" Type="http://schemas.openxmlformats.org/officeDocument/2006/relationships/hyperlink" Target="https://pop.education.gov.il/tchumey_daat/teaching-units-stock/?class=103887&amp;topic=73120&amp;mainSubject=422036&amp;loadCount=1" TargetMode="External"/><Relationship Id="rId30" Type="http://schemas.openxmlformats.org/officeDocument/2006/relationships/footer" Target="footer1.xml"/><Relationship Id="rId35" Type="http://schemas.openxmlformats.org/officeDocument/2006/relationships/hyperlink" Target="https://learn.education.gov.il/go/19230" TargetMode="External"/><Relationship Id="rId56" Type="http://schemas.openxmlformats.org/officeDocument/2006/relationships/hyperlink" Target="https://www.motnet.proj.ac.il/blog/2022/01/25/%d7%97%d7%a7%d7%a8-%d7%aa%d7%95%d7%a4%d7%a2%d7%aa-%d7%90%d7%a4%d7%a7%d7%98-%d7%94%d7%97%d7%9e%d7%9e%d7%94-%d7%95%d7%94%d7%a9%d7%a4%d7%a2%d7%aa%d7%95-%d7%a2%d7%9c-%d7%94%d7%94%d7%aa%d7%97%d7%9e%d7%9e/" TargetMode="External"/><Relationship Id="rId77" Type="http://schemas.openxmlformats.org/officeDocument/2006/relationships/hyperlink" Target="http://www.motnet.proj.ac.il/blog/2009/07/12/%d7%9e%d7%99-%d7%aa%d7%95%d7%a8%d7%9d-%d7%9c%d7%9e%d7%99/" TargetMode="External"/><Relationship Id="rId100" Type="http://schemas.openxmlformats.org/officeDocument/2006/relationships/hyperlink" Target="http://www.motnet.proj.ac.il/blog/2009/07/12/%D7%9E%D7%92%D7%93%D7%9C-%D7%A9%D7%9E%D7%A9/" TargetMode="External"/><Relationship Id="rId105" Type="http://schemas.openxmlformats.org/officeDocument/2006/relationships/hyperlink" Target="https://pop.education.gov.il/tchumey_daat/mada-tehnologia/chativat-beynayim/noseem_nilmadim/betihut-mabada-hatab/" TargetMode="External"/><Relationship Id="rId8" Type="http://schemas.openxmlformats.org/officeDocument/2006/relationships/hyperlink" Target="https://meyda.education.gov.il/files/Pop/0files/mada-technology/realistic_israel/presentation_stem_hatav.pdf" TargetMode="External"/><Relationship Id="rId51" Type="http://schemas.openxmlformats.org/officeDocument/2006/relationships/hyperlink" Target="http://www.motnet.proj.ac.il/blog/2009/07/12/%d7%90%d7%a1%d7%95%d7%9f-%d7%94%d7%91%d7%a8%d7%95%d7%9d/" TargetMode="External"/><Relationship Id="rId72" Type="http://schemas.openxmlformats.org/officeDocument/2006/relationships/hyperlink" Target="https://pop.education.gov.il/tchumey_daat/mada-tehnologia/chativat-beynayim/mada-technologia-pedagogia/mesimot-mivdakim" TargetMode="External"/><Relationship Id="rId93" Type="http://schemas.openxmlformats.org/officeDocument/2006/relationships/hyperlink" Target="https://learn.education.gov.il/go/16406" TargetMode="External"/><Relationship Id="rId98" Type="http://schemas.openxmlformats.org/officeDocument/2006/relationships/hyperlink" Target="http://www.motnet.proj.ac.il/blog/2018/01/03/%D7%94%D7%A7%D7%A9%D7%A8-%D7%91%D7%99%D7%9F-%D7%A6%D7%91%D7%A2-%D7%94%D7%9E%D7%A1%D7%A0%D7%9F-%D7%9C%D7%91%D7%99%D7%9F-%D7%A7%D7%A8%D7%99%D7%A0%D7%AA-%D7%94%D7%90%D7%95%D7%A8-%D7%94%D7%A0%D7%91%D7%9C/" TargetMode="External"/><Relationship Id="rId3" Type="http://schemas.openxmlformats.org/officeDocument/2006/relationships/styles" Target="styles.xml"/><Relationship Id="rId25" Type="http://schemas.openxmlformats.org/officeDocument/2006/relationships/hyperlink" Target="https://pop.education.gov.il/tchumey_daat/mada-tehnologia/chativat-beynayim/mada-technologia-pedagogia/curriculum/" TargetMode="External"/><Relationship Id="rId46" Type="http://schemas.openxmlformats.org/officeDocument/2006/relationships/hyperlink" Target="https://apps.education.gov.il/Mankal/Horaa.aspx?siduri=504&amp;UTM_SOURCE=NEWSLETTER&amp;UTM_MEDIUM=EMAIL_2023%2F83&amp;UTM_CAMPAIGN=MNK" TargetMode="External"/><Relationship Id="rId67" Type="http://schemas.openxmlformats.org/officeDocument/2006/relationships/hyperlink" Target="https://sandbox.lms.education.gov.il/mod/moeworksheets/view.php?id=2538524" TargetMode="External"/><Relationship Id="rId20" Type="http://schemas.openxmlformats.org/officeDocument/2006/relationships/hyperlink" Target="https://sandbox.lms.education.gov.il/course/view.php?id=18998" TargetMode="External"/><Relationship Id="rId41" Type="http://schemas.openxmlformats.org/officeDocument/2006/relationships/hyperlink" Target="http://www.motnet.proj.ac.il/blog/2015/03/08/%d7%a1%d7%99%d7%9c%d7%99%d7%a4%d7%90%d7%98%d7%99-%d7%94%d7%97%d7%95%d7%9e%d7%a8-%d7%94%d7%9e%d7%aa%d7%a2%d7%aa%d7%a2/" TargetMode="External"/><Relationship Id="rId62" Type="http://schemas.openxmlformats.org/officeDocument/2006/relationships/hyperlink" Target="https://pop.education.gov.il/tchumey_daat/mada-tehnologia/chativat-beynayim/mada-technologia-pedagogia/mesimot-mivdakim" TargetMode="External"/><Relationship Id="rId83" Type="http://schemas.openxmlformats.org/officeDocument/2006/relationships/hyperlink" Target="https://learn.education.gov.il/go/5436" TargetMode="External"/><Relationship Id="rId88" Type="http://schemas.openxmlformats.org/officeDocument/2006/relationships/hyperlink" Target="https://sandbox.lms.education.gov.il/mod/moeworksheets/view.php?id=2538526" TargetMode="External"/><Relationship Id="rId111"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9D317-CF50-4F69-B070-4278C0BF2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18509</Words>
  <Characters>92546</Characters>
  <Application>Microsoft Office Word</Application>
  <DocSecurity>0</DocSecurity>
  <Lines>771</Lines>
  <Paragraphs>221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שער ראשון – תפיסה רעיונית</vt:lpstr>
      <vt:lpstr>שער ראשון – תפיסה רעיונית</vt:lpstr>
    </vt:vector>
  </TitlesOfParts>
  <Company>Ministry of Education</Company>
  <LinksUpToDate>false</LinksUpToDate>
  <CharactersWithSpaces>110834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שער ראשון – תפיסה רעיונית</dc:title>
  <dc:creator>רוחמה</dc:creator>
  <cp:lastModifiedBy>גלית ניב</cp:lastModifiedBy>
  <cp:revision>3</cp:revision>
  <cp:lastPrinted>2019-04-10T10:24:00Z</cp:lastPrinted>
  <dcterms:created xsi:type="dcterms:W3CDTF">2025-08-12T18:20:00Z</dcterms:created>
  <dcterms:modified xsi:type="dcterms:W3CDTF">2025-08-12T18:21:00Z</dcterms:modified>
</cp:coreProperties>
</file>