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A28E" w14:textId="3676F939" w:rsidR="00606611" w:rsidRDefault="006C2527" w:rsidP="00F752A9">
      <w:pPr>
        <w:bidi w:val="0"/>
      </w:pPr>
      <w:bookmarkStart w:id="0" w:name="_Hlk48671075"/>
      <w:bookmarkStart w:id="1" w:name="_Hlk48673078"/>
      <w:bookmarkStart w:id="2" w:name="_Hlk48673108"/>
      <w:bookmarkStart w:id="3" w:name="_Hlk48669672"/>
      <w:bookmarkStart w:id="4" w:name="כימיה"/>
      <w:r>
        <w:rPr>
          <w:rFonts w:hint="cs"/>
          <w:rtl/>
        </w:rPr>
        <w:t>1.8.25</w:t>
      </w:r>
    </w:p>
    <w:p w14:paraId="24B7E21A" w14:textId="013451D4" w:rsidR="00606611" w:rsidRPr="005E4AC8" w:rsidRDefault="00606611" w:rsidP="00606611">
      <w:pPr>
        <w:pStyle w:val="1"/>
        <w:bidi/>
        <w:spacing w:before="0" w:beforeAutospacing="0" w:after="0" w:afterAutospacing="0"/>
        <w:jc w:val="center"/>
        <w:rPr>
          <w:rFonts w:ascii="Arial" w:hAnsi="Arial" w:cs="Arial"/>
          <w:sz w:val="40"/>
          <w:szCs w:val="40"/>
          <w:rtl/>
        </w:rPr>
      </w:pPr>
      <w:bookmarkStart w:id="5" w:name="_Toc468035807"/>
      <w:bookmarkStart w:id="6" w:name="_Toc496661771"/>
      <w:r>
        <w:rPr>
          <w:rFonts w:ascii="Arial" w:hAnsi="Arial" w:cs="Arial" w:hint="cs"/>
          <w:sz w:val="40"/>
          <w:szCs w:val="40"/>
          <w:rtl/>
        </w:rPr>
        <w:t xml:space="preserve">מפרט תכנים - </w:t>
      </w:r>
      <w:r w:rsidRPr="005E4AC8">
        <w:rPr>
          <w:rFonts w:ascii="Arial" w:hAnsi="Arial" w:cs="Arial"/>
          <w:sz w:val="40"/>
          <w:szCs w:val="40"/>
          <w:rtl/>
        </w:rPr>
        <w:t xml:space="preserve">כיתה </w:t>
      </w:r>
      <w:bookmarkEnd w:id="5"/>
      <w:bookmarkEnd w:id="6"/>
      <w:r>
        <w:rPr>
          <w:rFonts w:ascii="Arial" w:hAnsi="Arial" w:cs="Arial" w:hint="cs"/>
          <w:sz w:val="40"/>
          <w:szCs w:val="40"/>
          <w:rtl/>
        </w:rPr>
        <w:t>ח</w:t>
      </w:r>
    </w:p>
    <w:p w14:paraId="3D69C1FB" w14:textId="77777777" w:rsidR="00606611" w:rsidRPr="00364ABD" w:rsidRDefault="00606611" w:rsidP="00606611">
      <w:pPr>
        <w:pStyle w:val="1"/>
        <w:bidi/>
        <w:spacing w:before="0" w:beforeAutospacing="0" w:after="0" w:afterAutospacing="0"/>
        <w:jc w:val="center"/>
        <w:rPr>
          <w:rFonts w:ascii="David" w:hAnsi="David" w:cs="David"/>
          <w:sz w:val="20"/>
          <w:szCs w:val="20"/>
          <w:rtl/>
        </w:rPr>
      </w:pPr>
    </w:p>
    <w:tbl>
      <w:tblPr>
        <w:tblStyle w:val="af"/>
        <w:tblpPr w:leftFromText="180" w:rightFromText="180" w:vertAnchor="text"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6"/>
        <w:gridCol w:w="1500"/>
      </w:tblGrid>
      <w:tr w:rsidR="00606611" w14:paraId="3C7512F7" w14:textId="77777777" w:rsidTr="00170C32">
        <w:trPr>
          <w:trHeight w:val="363"/>
        </w:trPr>
        <w:tc>
          <w:tcPr>
            <w:tcW w:w="6806" w:type="dxa"/>
          </w:tcPr>
          <w:p w14:paraId="1D439F6A" w14:textId="77777777" w:rsidR="00606611" w:rsidRPr="00C33771" w:rsidRDefault="00606611" w:rsidP="00606611">
            <w:pPr>
              <w:pStyle w:val="2"/>
              <w:bidi/>
              <w:spacing w:before="0" w:beforeAutospacing="0" w:after="0" w:afterAutospacing="0" w:line="360" w:lineRule="auto"/>
              <w:rPr>
                <w:rFonts w:ascii="David" w:hAnsi="David" w:cs="David"/>
                <w:sz w:val="32"/>
                <w:szCs w:val="32"/>
                <w:rtl/>
              </w:rPr>
            </w:pPr>
            <w:r>
              <w:rPr>
                <w:rFonts w:ascii="David" w:hAnsi="David" w:cs="David" w:hint="cs"/>
                <w:sz w:val="32"/>
                <w:szCs w:val="32"/>
                <w:rtl/>
              </w:rPr>
              <w:t>תוכן עניינים</w:t>
            </w:r>
          </w:p>
        </w:tc>
        <w:tc>
          <w:tcPr>
            <w:tcW w:w="1500" w:type="dxa"/>
          </w:tcPr>
          <w:p w14:paraId="46476832" w14:textId="77777777" w:rsidR="00606611" w:rsidRDefault="00606611" w:rsidP="00606611">
            <w:pPr>
              <w:pStyle w:val="2"/>
              <w:bidi/>
              <w:spacing w:before="0" w:beforeAutospacing="0" w:after="0" w:afterAutospacing="0" w:line="360" w:lineRule="auto"/>
              <w:jc w:val="center"/>
              <w:rPr>
                <w:rFonts w:ascii="David" w:hAnsi="David" w:cs="David"/>
                <w:sz w:val="32"/>
                <w:szCs w:val="32"/>
                <w:rtl/>
              </w:rPr>
            </w:pPr>
            <w:r>
              <w:rPr>
                <w:rFonts w:ascii="David" w:hAnsi="David" w:cs="David" w:hint="cs"/>
                <w:sz w:val="32"/>
                <w:szCs w:val="32"/>
                <w:rtl/>
              </w:rPr>
              <w:t>עמוד</w:t>
            </w:r>
          </w:p>
        </w:tc>
      </w:tr>
      <w:bookmarkStart w:id="7" w:name="_מבוא"/>
      <w:bookmarkEnd w:id="7"/>
      <w:tr w:rsidR="00606611" w14:paraId="346C206A" w14:textId="77777777" w:rsidTr="00170C32">
        <w:trPr>
          <w:trHeight w:val="372"/>
        </w:trPr>
        <w:tc>
          <w:tcPr>
            <w:tcW w:w="6806" w:type="dxa"/>
          </w:tcPr>
          <w:p w14:paraId="72656E89" w14:textId="253663CF" w:rsidR="00606611" w:rsidRPr="00296E44" w:rsidRDefault="00606611" w:rsidP="00B92C8C">
            <w:pPr>
              <w:pStyle w:val="2"/>
              <w:numPr>
                <w:ilvl w:val="0"/>
                <w:numId w:val="98"/>
              </w:numPr>
              <w:bidi/>
              <w:spacing w:before="0" w:beforeAutospacing="0" w:after="0" w:afterAutospacing="0" w:line="360" w:lineRule="auto"/>
              <w:rPr>
                <w:rFonts w:ascii="David" w:hAnsi="David" w:cs="David"/>
                <w:sz w:val="28"/>
                <w:szCs w:val="28"/>
                <w:rtl/>
              </w:rPr>
            </w:pPr>
            <w:r w:rsidRPr="00296E44">
              <w:rPr>
                <w:rStyle w:val="Hyperlink"/>
                <w:rFonts w:ascii="David" w:hAnsi="David" w:cs="David"/>
                <w:sz w:val="28"/>
                <w:szCs w:val="28"/>
                <w:rtl/>
              </w:rPr>
              <w:fldChar w:fldCharType="begin"/>
            </w:r>
            <w:r w:rsidR="007F5277">
              <w:rPr>
                <w:rStyle w:val="Hyperlink"/>
                <w:rFonts w:ascii="David" w:hAnsi="David" w:cs="David"/>
                <w:sz w:val="28"/>
                <w:szCs w:val="28"/>
              </w:rPr>
              <w:instrText>HYPERLINK</w:instrText>
            </w:r>
            <w:r w:rsidR="007F5277">
              <w:rPr>
                <w:rStyle w:val="Hyperlink"/>
                <w:rFonts w:ascii="David" w:hAnsi="David" w:cs="David"/>
                <w:sz w:val="28"/>
                <w:szCs w:val="28"/>
                <w:rtl/>
              </w:rPr>
              <w:instrText xml:space="preserve">  \</w:instrText>
            </w:r>
            <w:r w:rsidR="007F5277">
              <w:rPr>
                <w:rStyle w:val="Hyperlink"/>
                <w:rFonts w:ascii="David" w:hAnsi="David" w:cs="David"/>
                <w:sz w:val="28"/>
                <w:szCs w:val="28"/>
              </w:rPr>
              <w:instrText>l</w:instrText>
            </w:r>
            <w:r w:rsidR="007F5277">
              <w:rPr>
                <w:rStyle w:val="Hyperlink"/>
                <w:rFonts w:ascii="David" w:hAnsi="David" w:cs="David"/>
                <w:sz w:val="28"/>
                <w:szCs w:val="28"/>
                <w:rtl/>
              </w:rPr>
              <w:instrText xml:space="preserve"> "מבוא"</w:instrText>
            </w:r>
            <w:r w:rsidRPr="00296E44">
              <w:rPr>
                <w:rStyle w:val="Hyperlink"/>
                <w:rFonts w:ascii="David" w:hAnsi="David" w:cs="David"/>
                <w:sz w:val="28"/>
                <w:szCs w:val="28"/>
                <w:rtl/>
              </w:rPr>
            </w:r>
            <w:r w:rsidRPr="00296E44">
              <w:rPr>
                <w:rStyle w:val="Hyperlink"/>
                <w:rFonts w:ascii="David" w:hAnsi="David" w:cs="David"/>
                <w:sz w:val="28"/>
                <w:szCs w:val="28"/>
                <w:rtl/>
              </w:rPr>
              <w:fldChar w:fldCharType="separate"/>
            </w:r>
            <w:r w:rsidRPr="00296E44">
              <w:rPr>
                <w:rStyle w:val="Hyperlink"/>
                <w:rFonts w:ascii="David" w:hAnsi="David" w:cs="David" w:hint="cs"/>
                <w:sz w:val="28"/>
                <w:szCs w:val="28"/>
                <w:rtl/>
              </w:rPr>
              <w:t>מבוא</w:t>
            </w:r>
            <w:r w:rsidRPr="00296E44">
              <w:rPr>
                <w:rStyle w:val="Hyperlink"/>
                <w:rFonts w:ascii="David" w:hAnsi="David" w:cs="David"/>
                <w:sz w:val="28"/>
                <w:szCs w:val="28"/>
                <w:rtl/>
              </w:rPr>
              <w:fldChar w:fldCharType="end"/>
            </w:r>
          </w:p>
        </w:tc>
        <w:tc>
          <w:tcPr>
            <w:tcW w:w="1500" w:type="dxa"/>
          </w:tcPr>
          <w:p w14:paraId="384E71AF" w14:textId="77777777" w:rsidR="00606611" w:rsidRPr="00154FF3" w:rsidRDefault="00606611"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p>
        </w:tc>
      </w:tr>
      <w:tr w:rsidR="00606611" w14:paraId="04FAADAD" w14:textId="77777777" w:rsidTr="00170C32">
        <w:trPr>
          <w:trHeight w:val="406"/>
        </w:trPr>
        <w:tc>
          <w:tcPr>
            <w:tcW w:w="6806" w:type="dxa"/>
          </w:tcPr>
          <w:p w14:paraId="3324542E" w14:textId="6C2E8FA5" w:rsidR="00606611" w:rsidRPr="00296E44" w:rsidRDefault="00172163" w:rsidP="00B92C8C">
            <w:pPr>
              <w:pStyle w:val="2"/>
              <w:numPr>
                <w:ilvl w:val="0"/>
                <w:numId w:val="98"/>
              </w:numPr>
              <w:bidi/>
              <w:spacing w:before="0" w:beforeAutospacing="0" w:after="0" w:afterAutospacing="0" w:line="360" w:lineRule="auto"/>
              <w:rPr>
                <w:rFonts w:ascii="David" w:hAnsi="David" w:cs="David"/>
                <w:sz w:val="28"/>
                <w:szCs w:val="28"/>
              </w:rPr>
            </w:pPr>
            <w:hyperlink w:anchor="מיקוד_למידה" w:history="1">
              <w:r w:rsidRPr="00296E44">
                <w:rPr>
                  <w:rStyle w:val="Hyperlink"/>
                  <w:rFonts w:ascii="David" w:hAnsi="David" w:cs="David" w:hint="cs"/>
                  <w:sz w:val="28"/>
                  <w:szCs w:val="28"/>
                  <w:rtl/>
                </w:rPr>
                <w:t xml:space="preserve">מיקוד </w:t>
              </w:r>
              <w:r w:rsidR="001F4090" w:rsidRPr="00296E44">
                <w:rPr>
                  <w:rStyle w:val="Hyperlink"/>
                  <w:rFonts w:ascii="David" w:hAnsi="David" w:cs="David" w:hint="cs"/>
                  <w:sz w:val="28"/>
                  <w:szCs w:val="28"/>
                  <w:rtl/>
                </w:rPr>
                <w:t>ה</w:t>
              </w:r>
              <w:r w:rsidRPr="00296E44">
                <w:rPr>
                  <w:rStyle w:val="Hyperlink"/>
                  <w:rFonts w:ascii="David" w:hAnsi="David" w:cs="David" w:hint="cs"/>
                  <w:sz w:val="28"/>
                  <w:szCs w:val="28"/>
                  <w:rtl/>
                </w:rPr>
                <w:t>למידה</w:t>
              </w:r>
            </w:hyperlink>
          </w:p>
        </w:tc>
        <w:tc>
          <w:tcPr>
            <w:tcW w:w="1500" w:type="dxa"/>
          </w:tcPr>
          <w:p w14:paraId="13BE421A" w14:textId="2DC3D5D7" w:rsidR="00606611" w:rsidRPr="00154FF3" w:rsidRDefault="005A581A"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p>
        </w:tc>
      </w:tr>
      <w:tr w:rsidR="00170C32" w14:paraId="2490BCE0" w14:textId="77777777" w:rsidTr="00170C32">
        <w:trPr>
          <w:trHeight w:val="406"/>
        </w:trPr>
        <w:tc>
          <w:tcPr>
            <w:tcW w:w="6806" w:type="dxa"/>
          </w:tcPr>
          <w:p w14:paraId="125DAA82" w14:textId="22CDB022" w:rsidR="00170C32" w:rsidRPr="00296E44" w:rsidRDefault="00170C32" w:rsidP="00B92C8C">
            <w:pPr>
              <w:pStyle w:val="2"/>
              <w:numPr>
                <w:ilvl w:val="0"/>
                <w:numId w:val="98"/>
              </w:numPr>
              <w:bidi/>
              <w:spacing w:before="0" w:beforeAutospacing="0" w:after="0" w:afterAutospacing="0" w:line="360" w:lineRule="auto"/>
              <w:rPr>
                <w:rFonts w:ascii="David" w:hAnsi="David" w:cs="David"/>
                <w:sz w:val="28"/>
                <w:szCs w:val="28"/>
              </w:rPr>
            </w:pPr>
            <w:hyperlink w:anchor="אוריינות_מדעית" w:history="1">
              <w:r w:rsidRPr="00296E44">
                <w:rPr>
                  <w:rStyle w:val="Hyperlink"/>
                  <w:rFonts w:ascii="David" w:hAnsi="David" w:cs="David" w:hint="cs"/>
                  <w:sz w:val="28"/>
                  <w:szCs w:val="28"/>
                  <w:rtl/>
                </w:rPr>
                <w:t>אוריינות מדעית</w:t>
              </w:r>
            </w:hyperlink>
          </w:p>
        </w:tc>
        <w:tc>
          <w:tcPr>
            <w:tcW w:w="1500" w:type="dxa"/>
          </w:tcPr>
          <w:p w14:paraId="2E62EFA8" w14:textId="174AB469" w:rsidR="00170C32" w:rsidRDefault="005A581A"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5</w:t>
            </w:r>
          </w:p>
        </w:tc>
      </w:tr>
      <w:tr w:rsidR="00606611" w14:paraId="73CA5298" w14:textId="77777777" w:rsidTr="00170C32">
        <w:tc>
          <w:tcPr>
            <w:tcW w:w="6806" w:type="dxa"/>
          </w:tcPr>
          <w:p w14:paraId="1FE56B3D" w14:textId="5E2ABBC4" w:rsidR="00606611" w:rsidRPr="00296E44" w:rsidRDefault="00CA3AC8" w:rsidP="00B92C8C">
            <w:pPr>
              <w:pStyle w:val="2"/>
              <w:numPr>
                <w:ilvl w:val="0"/>
                <w:numId w:val="98"/>
              </w:numPr>
              <w:bidi/>
              <w:spacing w:before="0" w:beforeAutospacing="0" w:after="0" w:afterAutospacing="0" w:line="360" w:lineRule="auto"/>
              <w:rPr>
                <w:rFonts w:ascii="David" w:hAnsi="David" w:cs="David"/>
                <w:sz w:val="28"/>
                <w:szCs w:val="28"/>
              </w:rPr>
            </w:pPr>
            <w:hyperlink w:anchor="מדעיהחומר" w:history="1">
              <w:r w:rsidRPr="00296E44">
                <w:rPr>
                  <w:rStyle w:val="Hyperlink"/>
                  <w:rFonts w:ascii="David" w:hAnsi="David" w:cs="David" w:hint="cs"/>
                  <w:sz w:val="28"/>
                  <w:szCs w:val="28"/>
                  <w:rtl/>
                </w:rPr>
                <w:t>תחום תוכן: מדעי החומר – כימיה, פיזיקה</w:t>
              </w:r>
            </w:hyperlink>
          </w:p>
        </w:tc>
        <w:tc>
          <w:tcPr>
            <w:tcW w:w="1500" w:type="dxa"/>
          </w:tcPr>
          <w:p w14:paraId="3F4FCF23" w14:textId="6B1F19AE" w:rsidR="00606611" w:rsidRPr="00154FF3" w:rsidRDefault="005A581A"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7</w:t>
            </w:r>
          </w:p>
        </w:tc>
      </w:tr>
      <w:tr w:rsidR="00606611" w14:paraId="4837186F" w14:textId="77777777" w:rsidTr="00170C32">
        <w:trPr>
          <w:trHeight w:val="318"/>
        </w:trPr>
        <w:tc>
          <w:tcPr>
            <w:tcW w:w="6806" w:type="dxa"/>
          </w:tcPr>
          <w:p w14:paraId="33CF8C1A" w14:textId="1C231ADF" w:rsidR="00606611" w:rsidRPr="007F5277" w:rsidRDefault="00606611" w:rsidP="00606611">
            <w:pPr>
              <w:pStyle w:val="2"/>
              <w:bidi/>
              <w:spacing w:before="0" w:beforeAutospacing="0" w:after="0" w:afterAutospacing="0" w:line="360" w:lineRule="auto"/>
              <w:ind w:left="394"/>
              <w:rPr>
                <w:rStyle w:val="Hyperlink"/>
                <w:rFonts w:ascii="David" w:hAnsi="David" w:cs="David"/>
                <w:sz w:val="24"/>
                <w:szCs w:val="24"/>
                <w:rtl/>
              </w:rPr>
            </w:pPr>
            <w:hyperlink w:anchor="חומרים" w:history="1">
              <w:r w:rsidRPr="007F5277">
                <w:rPr>
                  <w:rStyle w:val="Hyperlink"/>
                  <w:rFonts w:ascii="David" w:hAnsi="David" w:cs="David" w:hint="cs"/>
                  <w:b w:val="0"/>
                  <w:bCs w:val="0"/>
                  <w:sz w:val="24"/>
                  <w:szCs w:val="24"/>
                  <w:rtl/>
                </w:rPr>
                <w:t>נושא מרכזי: חומרים</w:t>
              </w:r>
            </w:hyperlink>
          </w:p>
        </w:tc>
        <w:tc>
          <w:tcPr>
            <w:tcW w:w="1500" w:type="dxa"/>
          </w:tcPr>
          <w:p w14:paraId="3C3E9717" w14:textId="799F0341" w:rsidR="00606611" w:rsidRPr="00154FF3" w:rsidRDefault="005A581A"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8</w:t>
            </w:r>
          </w:p>
        </w:tc>
      </w:tr>
      <w:tr w:rsidR="00606611" w14:paraId="725C57A1" w14:textId="77777777" w:rsidTr="00170C32">
        <w:tc>
          <w:tcPr>
            <w:tcW w:w="6806" w:type="dxa"/>
          </w:tcPr>
          <w:p w14:paraId="04B13451" w14:textId="6D34BE55" w:rsidR="00606611" w:rsidRPr="00296E44" w:rsidRDefault="00CA3AC8" w:rsidP="00B92C8C">
            <w:pPr>
              <w:pStyle w:val="2"/>
              <w:numPr>
                <w:ilvl w:val="0"/>
                <w:numId w:val="98"/>
              </w:numPr>
              <w:bidi/>
              <w:spacing w:before="0" w:beforeAutospacing="0" w:after="0" w:afterAutospacing="0" w:line="360" w:lineRule="auto"/>
              <w:rPr>
                <w:b w:val="0"/>
                <w:bCs w:val="0"/>
                <w:sz w:val="28"/>
                <w:szCs w:val="28"/>
                <w:rtl/>
              </w:rPr>
            </w:pPr>
            <w:hyperlink w:anchor="פיזיקה" w:history="1">
              <w:r w:rsidRPr="00296E44">
                <w:rPr>
                  <w:rStyle w:val="Hyperlink"/>
                  <w:rFonts w:ascii="David" w:hAnsi="David" w:cs="David" w:hint="cs"/>
                  <w:sz w:val="28"/>
                  <w:szCs w:val="28"/>
                  <w:rtl/>
                </w:rPr>
                <w:t>תחום תוכן: מדעי החומר – כימיה, פיזיקה</w:t>
              </w:r>
            </w:hyperlink>
          </w:p>
        </w:tc>
        <w:tc>
          <w:tcPr>
            <w:tcW w:w="1500" w:type="dxa"/>
          </w:tcPr>
          <w:p w14:paraId="1D30C0AC" w14:textId="2EF0B94C" w:rsidR="00606611" w:rsidRPr="00154FF3" w:rsidRDefault="00D314E4"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r w:rsidR="009F37D3">
              <w:rPr>
                <w:rFonts w:ascii="David" w:hAnsi="David" w:cs="David" w:hint="cs"/>
                <w:b w:val="0"/>
                <w:bCs w:val="0"/>
                <w:sz w:val="24"/>
                <w:szCs w:val="24"/>
                <w:rtl/>
              </w:rPr>
              <w:t>2</w:t>
            </w:r>
          </w:p>
        </w:tc>
      </w:tr>
      <w:tr w:rsidR="00606611" w14:paraId="07165D72" w14:textId="77777777" w:rsidTr="00170C32">
        <w:tc>
          <w:tcPr>
            <w:tcW w:w="6806" w:type="dxa"/>
          </w:tcPr>
          <w:p w14:paraId="5B9AB0D3" w14:textId="23E78093" w:rsidR="00606611" w:rsidRPr="007F5277" w:rsidRDefault="00606611" w:rsidP="00606611">
            <w:pPr>
              <w:pStyle w:val="2"/>
              <w:bidi/>
              <w:spacing w:before="0" w:beforeAutospacing="0" w:after="0" w:afterAutospacing="0" w:line="360" w:lineRule="auto"/>
              <w:ind w:left="394"/>
              <w:rPr>
                <w:rFonts w:ascii="David" w:hAnsi="David" w:cs="David"/>
                <w:b w:val="0"/>
                <w:bCs w:val="0"/>
                <w:sz w:val="24"/>
                <w:szCs w:val="24"/>
                <w:rtl/>
              </w:rPr>
            </w:pPr>
            <w:hyperlink w:anchor="אנרגיה" w:history="1">
              <w:r w:rsidRPr="007F5277">
                <w:rPr>
                  <w:rStyle w:val="Hyperlink"/>
                  <w:rFonts w:ascii="David" w:hAnsi="David" w:cs="David" w:hint="cs"/>
                  <w:b w:val="0"/>
                  <w:bCs w:val="0"/>
                  <w:sz w:val="24"/>
                  <w:szCs w:val="24"/>
                  <w:rtl/>
                </w:rPr>
                <w:t>נושא מרכזי: אנרגיה</w:t>
              </w:r>
            </w:hyperlink>
            <w:r w:rsidRPr="007F5277">
              <w:rPr>
                <w:rFonts w:ascii="David" w:hAnsi="David" w:cs="David" w:hint="cs"/>
                <w:b w:val="0"/>
                <w:bCs w:val="0"/>
                <w:sz w:val="24"/>
                <w:szCs w:val="24"/>
                <w:rtl/>
              </w:rPr>
              <w:t xml:space="preserve"> </w:t>
            </w:r>
          </w:p>
        </w:tc>
        <w:tc>
          <w:tcPr>
            <w:tcW w:w="1500" w:type="dxa"/>
          </w:tcPr>
          <w:p w14:paraId="587E79E0" w14:textId="70BE5C91" w:rsidR="00606611" w:rsidRPr="00154FF3" w:rsidRDefault="009F37D3"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r w:rsidR="005A581A">
              <w:rPr>
                <w:rFonts w:ascii="David" w:hAnsi="David" w:cs="David" w:hint="cs"/>
                <w:b w:val="0"/>
                <w:bCs w:val="0"/>
                <w:sz w:val="24"/>
                <w:szCs w:val="24"/>
                <w:rtl/>
              </w:rPr>
              <w:t>3</w:t>
            </w:r>
          </w:p>
        </w:tc>
      </w:tr>
      <w:tr w:rsidR="000F61C1" w14:paraId="782E2388" w14:textId="77777777" w:rsidTr="00170C32">
        <w:tc>
          <w:tcPr>
            <w:tcW w:w="6806" w:type="dxa"/>
          </w:tcPr>
          <w:p w14:paraId="32819297" w14:textId="2DB71333" w:rsidR="000F61C1" w:rsidRPr="007F5277" w:rsidRDefault="000F61C1" w:rsidP="00453052">
            <w:pPr>
              <w:pStyle w:val="2"/>
              <w:bidi/>
              <w:spacing w:before="0" w:beforeAutospacing="0" w:after="0" w:afterAutospacing="0" w:line="360" w:lineRule="auto"/>
              <w:ind w:left="394"/>
              <w:rPr>
                <w:sz w:val="24"/>
                <w:szCs w:val="24"/>
              </w:rPr>
            </w:pPr>
            <w:hyperlink w:anchor="נושא_משנה_3" w:history="1">
              <w:r w:rsidRPr="007F5277">
                <w:rPr>
                  <w:rStyle w:val="Hyperlink"/>
                  <w:rFonts w:ascii="David" w:hAnsi="David" w:cs="David" w:hint="cs"/>
                  <w:b w:val="0"/>
                  <w:bCs w:val="0"/>
                  <w:sz w:val="24"/>
                  <w:szCs w:val="24"/>
                  <w:rtl/>
                </w:rPr>
                <w:t>נושא משנה: השפעת השימושים באנרגיה על הפרט, על החברה ועל הסביבה בדגש שינוי אקלים</w:t>
              </w:r>
            </w:hyperlink>
          </w:p>
        </w:tc>
        <w:tc>
          <w:tcPr>
            <w:tcW w:w="1500" w:type="dxa"/>
          </w:tcPr>
          <w:p w14:paraId="2FE17ABB" w14:textId="4FC20EF8" w:rsidR="000F61C1" w:rsidRDefault="009F37D3"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r w:rsidR="005A581A">
              <w:rPr>
                <w:rFonts w:ascii="David" w:hAnsi="David" w:cs="David" w:hint="cs"/>
                <w:b w:val="0"/>
                <w:bCs w:val="0"/>
                <w:sz w:val="24"/>
                <w:szCs w:val="24"/>
                <w:rtl/>
              </w:rPr>
              <w:t>9</w:t>
            </w:r>
          </w:p>
        </w:tc>
      </w:tr>
      <w:tr w:rsidR="00606611" w14:paraId="5C157D2C" w14:textId="77777777" w:rsidTr="00170C32">
        <w:tc>
          <w:tcPr>
            <w:tcW w:w="6806" w:type="dxa"/>
          </w:tcPr>
          <w:p w14:paraId="000B9471" w14:textId="1BA90F2B" w:rsidR="00606611" w:rsidRPr="007F5277" w:rsidRDefault="00606611" w:rsidP="00606611">
            <w:pPr>
              <w:pStyle w:val="2"/>
              <w:bidi/>
              <w:spacing w:before="0" w:beforeAutospacing="0" w:after="0" w:afterAutospacing="0" w:line="360" w:lineRule="auto"/>
              <w:ind w:left="394"/>
              <w:rPr>
                <w:rStyle w:val="Hyperlink"/>
                <w:rFonts w:ascii="David" w:hAnsi="David" w:cs="David"/>
                <w:b w:val="0"/>
                <w:bCs w:val="0"/>
                <w:sz w:val="24"/>
                <w:szCs w:val="24"/>
              </w:rPr>
            </w:pPr>
            <w:hyperlink w:anchor="נושא_מרכזי_כוחות_ותנועה" w:history="1">
              <w:r w:rsidRPr="007F5277">
                <w:rPr>
                  <w:rStyle w:val="Hyperlink"/>
                  <w:rFonts w:ascii="David" w:hAnsi="David" w:cs="David" w:hint="cs"/>
                  <w:b w:val="0"/>
                  <w:bCs w:val="0"/>
                  <w:sz w:val="24"/>
                  <w:szCs w:val="24"/>
                  <w:rtl/>
                </w:rPr>
                <w:t>נושא מרכזי: כוחות ותנועה</w:t>
              </w:r>
            </w:hyperlink>
          </w:p>
        </w:tc>
        <w:tc>
          <w:tcPr>
            <w:tcW w:w="1500" w:type="dxa"/>
          </w:tcPr>
          <w:p w14:paraId="574A651A" w14:textId="302AEE02" w:rsidR="00606611" w:rsidRDefault="005A581A"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31</w:t>
            </w:r>
          </w:p>
        </w:tc>
      </w:tr>
      <w:tr w:rsidR="00606611" w14:paraId="77D1A000" w14:textId="77777777" w:rsidTr="00170C32">
        <w:tc>
          <w:tcPr>
            <w:tcW w:w="6806" w:type="dxa"/>
          </w:tcPr>
          <w:p w14:paraId="3F6FE996" w14:textId="2553E868" w:rsidR="00606611" w:rsidRPr="00296E44" w:rsidRDefault="00606611" w:rsidP="00B92C8C">
            <w:pPr>
              <w:pStyle w:val="2"/>
              <w:numPr>
                <w:ilvl w:val="0"/>
                <w:numId w:val="98"/>
              </w:numPr>
              <w:bidi/>
              <w:spacing w:before="0" w:beforeAutospacing="0" w:after="0" w:afterAutospacing="0" w:line="360" w:lineRule="auto"/>
              <w:rPr>
                <w:rFonts w:ascii="David" w:hAnsi="David" w:cs="David"/>
                <w:sz w:val="28"/>
                <w:szCs w:val="28"/>
                <w:rtl/>
              </w:rPr>
            </w:pPr>
            <w:hyperlink w:anchor="ביולוגיה" w:history="1">
              <w:r w:rsidRPr="00296E44">
                <w:rPr>
                  <w:rStyle w:val="Hyperlink"/>
                  <w:rFonts w:ascii="David" w:hAnsi="David" w:cs="David"/>
                  <w:sz w:val="28"/>
                  <w:szCs w:val="28"/>
                  <w:rtl/>
                </w:rPr>
                <w:t>תחום תוכן: מדעי החיים - ביולוגיה</w:t>
              </w:r>
            </w:hyperlink>
          </w:p>
        </w:tc>
        <w:tc>
          <w:tcPr>
            <w:tcW w:w="1500" w:type="dxa"/>
          </w:tcPr>
          <w:p w14:paraId="4360E8D9" w14:textId="76154E12" w:rsidR="00606611" w:rsidRPr="00154FF3" w:rsidRDefault="00D314E4"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r w:rsidR="005A581A">
              <w:rPr>
                <w:rFonts w:ascii="David" w:hAnsi="David" w:cs="David" w:hint="cs"/>
                <w:b w:val="0"/>
                <w:bCs w:val="0"/>
                <w:sz w:val="24"/>
                <w:szCs w:val="24"/>
                <w:rtl/>
              </w:rPr>
              <w:t>2</w:t>
            </w:r>
          </w:p>
        </w:tc>
      </w:tr>
      <w:tr w:rsidR="00606611" w14:paraId="41BADAC9" w14:textId="77777777" w:rsidTr="00170C32">
        <w:tc>
          <w:tcPr>
            <w:tcW w:w="6806" w:type="dxa"/>
          </w:tcPr>
          <w:p w14:paraId="3FF411AB" w14:textId="3BD44A3C" w:rsidR="00606611" w:rsidRPr="007F5277" w:rsidRDefault="00606611" w:rsidP="00606611">
            <w:pPr>
              <w:pStyle w:val="2"/>
              <w:bidi/>
              <w:spacing w:before="0" w:beforeAutospacing="0" w:after="0" w:afterAutospacing="0" w:line="360" w:lineRule="auto"/>
              <w:ind w:left="394"/>
              <w:rPr>
                <w:rStyle w:val="Hyperlink"/>
                <w:rFonts w:ascii="David" w:hAnsi="David" w:cs="David"/>
                <w:sz w:val="24"/>
                <w:szCs w:val="24"/>
                <w:rtl/>
              </w:rPr>
            </w:pPr>
            <w:hyperlink w:anchor="נושא_מרכזי_התא" w:history="1">
              <w:r w:rsidRPr="007F5277">
                <w:rPr>
                  <w:rStyle w:val="Hyperlink"/>
                  <w:rFonts w:ascii="David" w:hAnsi="David" w:cs="David"/>
                  <w:b w:val="0"/>
                  <w:bCs w:val="0"/>
                  <w:sz w:val="24"/>
                  <w:szCs w:val="24"/>
                  <w:rtl/>
                </w:rPr>
                <w:t>נושא מרכזי</w:t>
              </w:r>
              <w:r w:rsidRPr="007F5277">
                <w:rPr>
                  <w:rStyle w:val="Hyperlink"/>
                  <w:rFonts w:ascii="David" w:hAnsi="David" w:cs="David" w:hint="cs"/>
                  <w:b w:val="0"/>
                  <w:bCs w:val="0"/>
                  <w:sz w:val="24"/>
                  <w:szCs w:val="24"/>
                  <w:rtl/>
                </w:rPr>
                <w:t xml:space="preserve"> 1</w:t>
              </w:r>
              <w:r w:rsidRPr="007F5277">
                <w:rPr>
                  <w:rStyle w:val="Hyperlink"/>
                  <w:rFonts w:ascii="David" w:hAnsi="David" w:cs="David"/>
                  <w:b w:val="0"/>
                  <w:bCs w:val="0"/>
                  <w:sz w:val="24"/>
                  <w:szCs w:val="24"/>
                  <w:rtl/>
                </w:rPr>
                <w:t>: התא</w:t>
              </w:r>
            </w:hyperlink>
          </w:p>
        </w:tc>
        <w:tc>
          <w:tcPr>
            <w:tcW w:w="1500" w:type="dxa"/>
          </w:tcPr>
          <w:p w14:paraId="115695BB" w14:textId="4B6F0C05" w:rsidR="00606611" w:rsidRPr="00154FF3" w:rsidRDefault="009F37D3"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r w:rsidR="005A581A">
              <w:rPr>
                <w:rFonts w:ascii="David" w:hAnsi="David" w:cs="David" w:hint="cs"/>
                <w:b w:val="0"/>
                <w:bCs w:val="0"/>
                <w:sz w:val="24"/>
                <w:szCs w:val="24"/>
                <w:rtl/>
              </w:rPr>
              <w:t>3</w:t>
            </w:r>
          </w:p>
        </w:tc>
      </w:tr>
      <w:tr w:rsidR="00606611" w14:paraId="1A7E18AB" w14:textId="77777777" w:rsidTr="00170C32">
        <w:tc>
          <w:tcPr>
            <w:tcW w:w="6806" w:type="dxa"/>
          </w:tcPr>
          <w:p w14:paraId="38681F2C" w14:textId="1AC332DA" w:rsidR="00606611" w:rsidRPr="007F5277" w:rsidRDefault="00606611" w:rsidP="00606611">
            <w:pPr>
              <w:pStyle w:val="2"/>
              <w:bidi/>
              <w:spacing w:before="0" w:beforeAutospacing="0" w:after="0" w:afterAutospacing="0" w:line="360" w:lineRule="auto"/>
              <w:ind w:left="394"/>
              <w:rPr>
                <w:rStyle w:val="Hyperlink"/>
                <w:rFonts w:ascii="David" w:hAnsi="David" w:cs="David"/>
                <w:b w:val="0"/>
                <w:bCs w:val="0"/>
                <w:sz w:val="24"/>
                <w:szCs w:val="24"/>
              </w:rPr>
            </w:pPr>
            <w:hyperlink w:anchor="נושא_משנה1_מאפייני_החיים" w:history="1">
              <w:r w:rsidRPr="007F5277">
                <w:rPr>
                  <w:rStyle w:val="Hyperlink"/>
                  <w:rFonts w:ascii="David" w:hAnsi="David" w:cs="David" w:hint="cs"/>
                  <w:b w:val="0"/>
                  <w:bCs w:val="0"/>
                  <w:sz w:val="24"/>
                  <w:szCs w:val="24"/>
                  <w:rtl/>
                </w:rPr>
                <w:t>נושא מרכזי 2: מערכות ותהליכים ביצורים - מאפייני חיים, צרכים לקיום יצורים</w:t>
              </w:r>
            </w:hyperlink>
          </w:p>
        </w:tc>
        <w:tc>
          <w:tcPr>
            <w:tcW w:w="1500" w:type="dxa"/>
          </w:tcPr>
          <w:p w14:paraId="0D809FC6" w14:textId="0EFCDE54" w:rsidR="00606611" w:rsidRPr="00DD101A" w:rsidRDefault="00606611" w:rsidP="00D314E4">
            <w:pPr>
              <w:pStyle w:val="2"/>
              <w:bidi/>
              <w:spacing w:before="0" w:beforeAutospacing="0" w:after="0" w:afterAutospacing="0" w:line="360" w:lineRule="auto"/>
              <w:jc w:val="center"/>
              <w:rPr>
                <w:rFonts w:ascii="David" w:hAnsi="David" w:cs="David"/>
                <w:b w:val="0"/>
                <w:bCs w:val="0"/>
                <w:sz w:val="24"/>
                <w:szCs w:val="24"/>
                <w:rtl/>
              </w:rPr>
            </w:pPr>
            <w:r w:rsidRPr="00DD101A">
              <w:rPr>
                <w:rFonts w:ascii="David" w:hAnsi="David" w:cs="David" w:hint="cs"/>
                <w:b w:val="0"/>
                <w:bCs w:val="0"/>
                <w:sz w:val="24"/>
                <w:szCs w:val="24"/>
                <w:rtl/>
              </w:rPr>
              <w:t>4</w:t>
            </w:r>
            <w:r w:rsidR="005A581A">
              <w:rPr>
                <w:rFonts w:ascii="David" w:hAnsi="David" w:cs="David" w:hint="cs"/>
                <w:b w:val="0"/>
                <w:bCs w:val="0"/>
                <w:sz w:val="24"/>
                <w:szCs w:val="24"/>
                <w:rtl/>
              </w:rPr>
              <w:t>5</w:t>
            </w:r>
          </w:p>
        </w:tc>
      </w:tr>
      <w:tr w:rsidR="00606611" w14:paraId="747C6D58" w14:textId="77777777" w:rsidTr="00170C32">
        <w:tc>
          <w:tcPr>
            <w:tcW w:w="6806" w:type="dxa"/>
          </w:tcPr>
          <w:p w14:paraId="72851243" w14:textId="702F4D21" w:rsidR="00606611" w:rsidRPr="007F5277" w:rsidRDefault="00606611" w:rsidP="00606611">
            <w:pPr>
              <w:pStyle w:val="2"/>
              <w:bidi/>
              <w:spacing w:before="0" w:beforeAutospacing="0" w:after="0" w:afterAutospacing="0" w:line="360" w:lineRule="auto"/>
              <w:ind w:left="394"/>
              <w:rPr>
                <w:rFonts w:ascii="David" w:hAnsi="David" w:cs="David"/>
                <w:b w:val="0"/>
                <w:bCs w:val="0"/>
                <w:sz w:val="24"/>
                <w:szCs w:val="24"/>
                <w:rtl/>
              </w:rPr>
            </w:pPr>
            <w:hyperlink w:anchor="נושא_משנה2_תקשורת" w:history="1">
              <w:r w:rsidRPr="007F5277">
                <w:rPr>
                  <w:rStyle w:val="Hyperlink"/>
                  <w:rFonts w:ascii="David" w:hAnsi="David" w:cs="David"/>
                  <w:b w:val="0"/>
                  <w:bCs w:val="0"/>
                  <w:sz w:val="24"/>
                  <w:szCs w:val="24"/>
                  <w:rtl/>
                </w:rPr>
                <w:t xml:space="preserve">נושא מרכזי </w:t>
              </w:r>
              <w:r w:rsidRPr="007F5277">
                <w:rPr>
                  <w:rStyle w:val="Hyperlink"/>
                  <w:rFonts w:ascii="David" w:hAnsi="David" w:cs="David" w:hint="cs"/>
                  <w:b w:val="0"/>
                  <w:bCs w:val="0"/>
                  <w:sz w:val="24"/>
                  <w:szCs w:val="24"/>
                  <w:rtl/>
                </w:rPr>
                <w:t>2</w:t>
              </w:r>
              <w:r w:rsidRPr="007F5277">
                <w:rPr>
                  <w:rStyle w:val="Hyperlink"/>
                  <w:rFonts w:ascii="David" w:hAnsi="David" w:cs="David"/>
                  <w:b w:val="0"/>
                  <w:bCs w:val="0"/>
                  <w:sz w:val="24"/>
                  <w:szCs w:val="24"/>
                  <w:rtl/>
                </w:rPr>
                <w:t>: מערכות ותהליכים ביצורים חיים</w:t>
              </w:r>
              <w:r w:rsidRPr="007F5277">
                <w:rPr>
                  <w:rStyle w:val="Hyperlink"/>
                  <w:rFonts w:ascii="David" w:hAnsi="David" w:cs="David" w:hint="cs"/>
                  <w:b w:val="0"/>
                  <w:bCs w:val="0"/>
                  <w:sz w:val="24"/>
                  <w:szCs w:val="24"/>
                  <w:rtl/>
                </w:rPr>
                <w:t xml:space="preserve"> - תקשורת</w:t>
              </w:r>
            </w:hyperlink>
          </w:p>
        </w:tc>
        <w:tc>
          <w:tcPr>
            <w:tcW w:w="1500" w:type="dxa"/>
          </w:tcPr>
          <w:p w14:paraId="761A92BE" w14:textId="395EA667" w:rsidR="00606611" w:rsidRPr="00DD101A" w:rsidRDefault="00606611" w:rsidP="00D314E4">
            <w:pPr>
              <w:pStyle w:val="2"/>
              <w:bidi/>
              <w:spacing w:before="0" w:beforeAutospacing="0" w:after="0" w:afterAutospacing="0" w:line="360" w:lineRule="auto"/>
              <w:jc w:val="center"/>
              <w:rPr>
                <w:rFonts w:ascii="David" w:hAnsi="David" w:cs="David"/>
                <w:b w:val="0"/>
                <w:bCs w:val="0"/>
                <w:sz w:val="24"/>
                <w:szCs w:val="24"/>
                <w:rtl/>
              </w:rPr>
            </w:pPr>
            <w:r w:rsidRPr="00DD101A">
              <w:rPr>
                <w:rFonts w:ascii="David" w:hAnsi="David" w:cs="David" w:hint="cs"/>
                <w:b w:val="0"/>
                <w:bCs w:val="0"/>
                <w:sz w:val="24"/>
                <w:szCs w:val="24"/>
                <w:rtl/>
              </w:rPr>
              <w:t>4</w:t>
            </w:r>
            <w:r w:rsidR="005A581A">
              <w:rPr>
                <w:rFonts w:ascii="David" w:hAnsi="David" w:cs="David" w:hint="cs"/>
                <w:b w:val="0"/>
                <w:bCs w:val="0"/>
                <w:sz w:val="24"/>
                <w:szCs w:val="24"/>
                <w:rtl/>
              </w:rPr>
              <w:t>6</w:t>
            </w:r>
          </w:p>
        </w:tc>
      </w:tr>
      <w:tr w:rsidR="00606611" w14:paraId="6F2CEA49" w14:textId="77777777" w:rsidTr="00170C32">
        <w:tc>
          <w:tcPr>
            <w:tcW w:w="6806" w:type="dxa"/>
          </w:tcPr>
          <w:p w14:paraId="647BBF94" w14:textId="1845713B" w:rsidR="00606611" w:rsidRPr="007F5277" w:rsidRDefault="00606611" w:rsidP="00606611">
            <w:pPr>
              <w:pStyle w:val="2"/>
              <w:bidi/>
              <w:spacing w:before="0" w:beforeAutospacing="0" w:after="0" w:afterAutospacing="0" w:line="360" w:lineRule="auto"/>
              <w:ind w:left="394"/>
              <w:rPr>
                <w:rStyle w:val="Hyperlink"/>
                <w:rFonts w:ascii="David" w:hAnsi="David" w:cs="David"/>
                <w:b w:val="0"/>
                <w:bCs w:val="0"/>
                <w:sz w:val="24"/>
                <w:szCs w:val="24"/>
              </w:rPr>
            </w:pPr>
            <w:hyperlink w:anchor="נושא_משנה2_רבייה" w:history="1">
              <w:r w:rsidRPr="007F5277">
                <w:rPr>
                  <w:rStyle w:val="Hyperlink"/>
                  <w:rFonts w:ascii="David" w:hAnsi="David" w:cs="David" w:hint="cs"/>
                  <w:b w:val="0"/>
                  <w:bCs w:val="0"/>
                  <w:sz w:val="24"/>
                  <w:szCs w:val="24"/>
                  <w:rtl/>
                </w:rPr>
                <w:t>נושא מרכזי 2: מערכות ותהליכים ביצורים חיים - רבייה</w:t>
              </w:r>
            </w:hyperlink>
          </w:p>
        </w:tc>
        <w:tc>
          <w:tcPr>
            <w:tcW w:w="1500" w:type="dxa"/>
          </w:tcPr>
          <w:p w14:paraId="7A717F48" w14:textId="45BD8542" w:rsidR="00606611" w:rsidRPr="00DD101A" w:rsidRDefault="009F37D3" w:rsidP="00606611">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r w:rsidR="005A581A">
              <w:rPr>
                <w:rFonts w:ascii="David" w:hAnsi="David" w:cs="David" w:hint="cs"/>
                <w:b w:val="0"/>
                <w:bCs w:val="0"/>
                <w:sz w:val="24"/>
                <w:szCs w:val="24"/>
                <w:rtl/>
              </w:rPr>
              <w:t>9</w:t>
            </w:r>
          </w:p>
        </w:tc>
      </w:tr>
      <w:tr w:rsidR="00606611" w14:paraId="63A899BC" w14:textId="77777777" w:rsidTr="00170C32">
        <w:tc>
          <w:tcPr>
            <w:tcW w:w="6806" w:type="dxa"/>
          </w:tcPr>
          <w:p w14:paraId="2924D98C" w14:textId="577852C8" w:rsidR="00606611" w:rsidRPr="007F5277" w:rsidRDefault="00606611" w:rsidP="00606611">
            <w:pPr>
              <w:pStyle w:val="2"/>
              <w:bidi/>
              <w:spacing w:before="0" w:beforeAutospacing="0" w:after="0" w:afterAutospacing="0" w:line="360" w:lineRule="auto"/>
              <w:ind w:left="394"/>
              <w:rPr>
                <w:rFonts w:ascii="David" w:hAnsi="David" w:cs="David"/>
                <w:b w:val="0"/>
                <w:bCs w:val="0"/>
                <w:sz w:val="24"/>
                <w:szCs w:val="24"/>
                <w:rtl/>
              </w:rPr>
            </w:pPr>
            <w:hyperlink w:anchor="אקולוגיה" w:history="1">
              <w:r w:rsidRPr="007F5277">
                <w:rPr>
                  <w:rStyle w:val="Hyperlink"/>
                  <w:rFonts w:ascii="David" w:hAnsi="David" w:cs="David"/>
                  <w:b w:val="0"/>
                  <w:bCs w:val="0"/>
                  <w:sz w:val="24"/>
                  <w:szCs w:val="24"/>
                  <w:rtl/>
                </w:rPr>
                <w:t xml:space="preserve">נושא מרכזי </w:t>
              </w:r>
              <w:r w:rsidRPr="007F5277">
                <w:rPr>
                  <w:rStyle w:val="Hyperlink"/>
                  <w:rFonts w:ascii="David" w:hAnsi="David" w:cs="David" w:hint="cs"/>
                  <w:b w:val="0"/>
                  <w:bCs w:val="0"/>
                  <w:sz w:val="24"/>
                  <w:szCs w:val="24"/>
                  <w:rtl/>
                </w:rPr>
                <w:t>3</w:t>
              </w:r>
              <w:r w:rsidRPr="007F5277">
                <w:rPr>
                  <w:rStyle w:val="Hyperlink"/>
                  <w:rFonts w:ascii="David" w:hAnsi="David" w:cs="David"/>
                  <w:b w:val="0"/>
                  <w:bCs w:val="0"/>
                  <w:sz w:val="24"/>
                  <w:szCs w:val="24"/>
                  <w:rtl/>
                </w:rPr>
                <w:t>: מערכות אקולוגיות</w:t>
              </w:r>
            </w:hyperlink>
          </w:p>
        </w:tc>
        <w:tc>
          <w:tcPr>
            <w:tcW w:w="1500" w:type="dxa"/>
          </w:tcPr>
          <w:p w14:paraId="05BAA069" w14:textId="67D2B02E" w:rsidR="00606611" w:rsidRPr="00DD101A" w:rsidRDefault="00606611" w:rsidP="00D72CA9">
            <w:pPr>
              <w:pStyle w:val="2"/>
              <w:bidi/>
              <w:spacing w:before="0" w:beforeAutospacing="0" w:after="0" w:afterAutospacing="0" w:line="360" w:lineRule="auto"/>
              <w:jc w:val="center"/>
              <w:rPr>
                <w:rFonts w:ascii="David" w:hAnsi="David" w:cs="David"/>
                <w:b w:val="0"/>
                <w:bCs w:val="0"/>
                <w:sz w:val="24"/>
                <w:szCs w:val="24"/>
                <w:rtl/>
              </w:rPr>
            </w:pPr>
            <w:r w:rsidRPr="00DD101A">
              <w:rPr>
                <w:rFonts w:ascii="David" w:hAnsi="David" w:cs="David" w:hint="cs"/>
                <w:b w:val="0"/>
                <w:bCs w:val="0"/>
                <w:sz w:val="24"/>
                <w:szCs w:val="24"/>
                <w:rtl/>
              </w:rPr>
              <w:t>5</w:t>
            </w:r>
            <w:r w:rsidR="005A581A">
              <w:rPr>
                <w:rFonts w:ascii="David" w:hAnsi="David" w:cs="David" w:hint="cs"/>
                <w:b w:val="0"/>
                <w:bCs w:val="0"/>
                <w:sz w:val="24"/>
                <w:szCs w:val="24"/>
                <w:rtl/>
              </w:rPr>
              <w:t>6</w:t>
            </w:r>
          </w:p>
        </w:tc>
      </w:tr>
      <w:tr w:rsidR="00606611" w14:paraId="09F78D15" w14:textId="77777777" w:rsidTr="00170C32">
        <w:tc>
          <w:tcPr>
            <w:tcW w:w="6806" w:type="dxa"/>
          </w:tcPr>
          <w:p w14:paraId="561EA6F9" w14:textId="75EFBB1A" w:rsidR="00606611" w:rsidRPr="00296E44" w:rsidRDefault="00606611" w:rsidP="00B92C8C">
            <w:pPr>
              <w:pStyle w:val="2"/>
              <w:numPr>
                <w:ilvl w:val="0"/>
                <w:numId w:val="98"/>
              </w:numPr>
              <w:bidi/>
              <w:spacing w:before="0" w:beforeAutospacing="0" w:after="0" w:afterAutospacing="0" w:line="360" w:lineRule="auto"/>
              <w:rPr>
                <w:rFonts w:ascii="David" w:hAnsi="David" w:cs="David"/>
                <w:sz w:val="28"/>
                <w:szCs w:val="28"/>
                <w:rtl/>
              </w:rPr>
            </w:pPr>
            <w:hyperlink w:anchor="טכנולוגיה" w:history="1">
              <w:r w:rsidRPr="00296E44">
                <w:rPr>
                  <w:rStyle w:val="Hyperlink"/>
                  <w:rFonts w:ascii="David" w:hAnsi="David" w:cs="David"/>
                  <w:sz w:val="28"/>
                  <w:szCs w:val="28"/>
                  <w:rtl/>
                </w:rPr>
                <w:t>תחום תוכן: טכנולוגיה</w:t>
              </w:r>
            </w:hyperlink>
          </w:p>
        </w:tc>
        <w:tc>
          <w:tcPr>
            <w:tcW w:w="1500" w:type="dxa"/>
          </w:tcPr>
          <w:p w14:paraId="70F88AF3" w14:textId="2128F98E" w:rsidR="00606611" w:rsidRPr="00DD101A" w:rsidRDefault="00606611" w:rsidP="00D72CA9">
            <w:pPr>
              <w:pStyle w:val="2"/>
              <w:bidi/>
              <w:spacing w:before="0" w:beforeAutospacing="0" w:after="0" w:afterAutospacing="0" w:line="360" w:lineRule="auto"/>
              <w:jc w:val="center"/>
              <w:rPr>
                <w:rFonts w:ascii="David" w:hAnsi="David" w:cs="David"/>
                <w:b w:val="0"/>
                <w:bCs w:val="0"/>
                <w:sz w:val="24"/>
                <w:szCs w:val="24"/>
                <w:rtl/>
              </w:rPr>
            </w:pPr>
            <w:r w:rsidRPr="00DD101A">
              <w:rPr>
                <w:rFonts w:ascii="David" w:hAnsi="David" w:cs="David" w:hint="cs"/>
                <w:b w:val="0"/>
                <w:bCs w:val="0"/>
                <w:sz w:val="24"/>
                <w:szCs w:val="24"/>
                <w:rtl/>
              </w:rPr>
              <w:t>6</w:t>
            </w:r>
            <w:r w:rsidR="005A581A">
              <w:rPr>
                <w:rFonts w:ascii="David" w:hAnsi="David" w:cs="David" w:hint="cs"/>
                <w:b w:val="0"/>
                <w:bCs w:val="0"/>
                <w:sz w:val="24"/>
                <w:szCs w:val="24"/>
                <w:rtl/>
              </w:rPr>
              <w:t>3</w:t>
            </w:r>
          </w:p>
        </w:tc>
      </w:tr>
      <w:tr w:rsidR="00606611" w14:paraId="03CCFDAB" w14:textId="77777777" w:rsidTr="00170C32">
        <w:tc>
          <w:tcPr>
            <w:tcW w:w="6806" w:type="dxa"/>
          </w:tcPr>
          <w:p w14:paraId="78EC1B65" w14:textId="56981076" w:rsidR="00606611" w:rsidRPr="007F5277" w:rsidRDefault="00606611" w:rsidP="00606611">
            <w:pPr>
              <w:pStyle w:val="2"/>
              <w:bidi/>
              <w:spacing w:before="0" w:beforeAutospacing="0" w:after="0" w:afterAutospacing="0" w:line="360" w:lineRule="auto"/>
              <w:ind w:left="394"/>
              <w:rPr>
                <w:rFonts w:ascii="David" w:hAnsi="David" w:cs="David"/>
                <w:b w:val="0"/>
                <w:bCs w:val="0"/>
                <w:sz w:val="24"/>
                <w:szCs w:val="24"/>
                <w:rtl/>
              </w:rPr>
            </w:pPr>
            <w:hyperlink w:anchor="מערכותטכנולוגיות" w:history="1">
              <w:r w:rsidRPr="007F5277">
                <w:rPr>
                  <w:rStyle w:val="Hyperlink"/>
                  <w:rFonts w:ascii="David" w:hAnsi="David" w:cs="David"/>
                  <w:b w:val="0"/>
                  <w:bCs w:val="0"/>
                  <w:sz w:val="24"/>
                  <w:szCs w:val="24"/>
                  <w:rtl/>
                </w:rPr>
                <w:t xml:space="preserve">נושא מרכזי: </w:t>
              </w:r>
              <w:r w:rsidRPr="007F5277">
                <w:rPr>
                  <w:rStyle w:val="Hyperlink"/>
                  <w:rFonts w:ascii="David" w:hAnsi="David" w:cs="David" w:hint="cs"/>
                  <w:sz w:val="24"/>
                  <w:szCs w:val="24"/>
                  <w:rtl/>
                </w:rPr>
                <w:t xml:space="preserve"> </w:t>
              </w:r>
              <w:r w:rsidRPr="007F5277">
                <w:rPr>
                  <w:rStyle w:val="Hyperlink"/>
                  <w:rFonts w:ascii="David" w:hAnsi="David" w:cs="David" w:hint="cs"/>
                  <w:b w:val="0"/>
                  <w:bCs w:val="0"/>
                  <w:sz w:val="24"/>
                  <w:szCs w:val="24"/>
                  <w:rtl/>
                </w:rPr>
                <w:t>מערכות טכנולוגיות ומוצרים</w:t>
              </w:r>
            </w:hyperlink>
          </w:p>
        </w:tc>
        <w:tc>
          <w:tcPr>
            <w:tcW w:w="1500" w:type="dxa"/>
          </w:tcPr>
          <w:p w14:paraId="14E3D772" w14:textId="13649392" w:rsidR="00606611" w:rsidRPr="00DD101A" w:rsidRDefault="00606611" w:rsidP="00D72CA9">
            <w:pPr>
              <w:pStyle w:val="2"/>
              <w:bidi/>
              <w:spacing w:before="0" w:beforeAutospacing="0" w:after="0" w:afterAutospacing="0" w:line="360" w:lineRule="auto"/>
              <w:jc w:val="center"/>
              <w:rPr>
                <w:rFonts w:ascii="David" w:hAnsi="David" w:cs="David"/>
                <w:b w:val="0"/>
                <w:bCs w:val="0"/>
                <w:sz w:val="24"/>
                <w:szCs w:val="24"/>
                <w:rtl/>
              </w:rPr>
            </w:pPr>
            <w:r w:rsidRPr="00DD101A">
              <w:rPr>
                <w:rFonts w:ascii="David" w:hAnsi="David" w:cs="David" w:hint="cs"/>
                <w:b w:val="0"/>
                <w:bCs w:val="0"/>
                <w:sz w:val="24"/>
                <w:szCs w:val="24"/>
                <w:rtl/>
              </w:rPr>
              <w:t>6</w:t>
            </w:r>
            <w:r w:rsidR="005A581A">
              <w:rPr>
                <w:rFonts w:ascii="David" w:hAnsi="David" w:cs="David" w:hint="cs"/>
                <w:b w:val="0"/>
                <w:bCs w:val="0"/>
                <w:sz w:val="24"/>
                <w:szCs w:val="24"/>
                <w:rtl/>
              </w:rPr>
              <w:t>3</w:t>
            </w:r>
          </w:p>
        </w:tc>
      </w:tr>
      <w:tr w:rsidR="00606611" w14:paraId="6EAF94CD" w14:textId="77777777" w:rsidTr="00170C32">
        <w:trPr>
          <w:trHeight w:val="339"/>
        </w:trPr>
        <w:tc>
          <w:tcPr>
            <w:tcW w:w="6806" w:type="dxa"/>
          </w:tcPr>
          <w:p w14:paraId="6A2C4702" w14:textId="38B90B31" w:rsidR="00606611" w:rsidRPr="00296E44" w:rsidRDefault="00606611" w:rsidP="00B92C8C">
            <w:pPr>
              <w:pStyle w:val="2"/>
              <w:numPr>
                <w:ilvl w:val="0"/>
                <w:numId w:val="98"/>
              </w:numPr>
              <w:bidi/>
              <w:spacing w:before="0" w:beforeAutospacing="0" w:after="0" w:afterAutospacing="0" w:line="360" w:lineRule="auto"/>
              <w:rPr>
                <w:rFonts w:ascii="David" w:hAnsi="David" w:cs="David"/>
                <w:sz w:val="28"/>
                <w:szCs w:val="28"/>
                <w:rtl/>
              </w:rPr>
            </w:pPr>
            <w:hyperlink w:anchor="בטיחות" w:history="1">
              <w:r w:rsidRPr="00296E44">
                <w:rPr>
                  <w:rStyle w:val="Hyperlink"/>
                  <w:rFonts w:ascii="David" w:hAnsi="David" w:cs="David" w:hint="cs"/>
                  <w:sz w:val="28"/>
                  <w:szCs w:val="28"/>
                  <w:rtl/>
                </w:rPr>
                <w:t>בטיחות</w:t>
              </w:r>
            </w:hyperlink>
          </w:p>
        </w:tc>
        <w:tc>
          <w:tcPr>
            <w:tcW w:w="1500" w:type="dxa"/>
          </w:tcPr>
          <w:p w14:paraId="3FAD1947" w14:textId="42B62B24" w:rsidR="00606611" w:rsidRPr="00154FF3" w:rsidRDefault="00606611" w:rsidP="00D72CA9">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6</w:t>
            </w:r>
            <w:r w:rsidR="005A581A">
              <w:rPr>
                <w:rFonts w:ascii="David" w:hAnsi="David" w:cs="David" w:hint="cs"/>
                <w:b w:val="0"/>
                <w:bCs w:val="0"/>
                <w:sz w:val="24"/>
                <w:szCs w:val="24"/>
                <w:rtl/>
              </w:rPr>
              <w:t>7</w:t>
            </w:r>
          </w:p>
        </w:tc>
      </w:tr>
      <w:tr w:rsidR="00606611" w14:paraId="3CD04991" w14:textId="77777777" w:rsidTr="00170C32">
        <w:tc>
          <w:tcPr>
            <w:tcW w:w="6806" w:type="dxa"/>
          </w:tcPr>
          <w:p w14:paraId="256902B3" w14:textId="61837947" w:rsidR="00606611" w:rsidRPr="00296E44" w:rsidRDefault="00606611" w:rsidP="00B92C8C">
            <w:pPr>
              <w:pStyle w:val="2"/>
              <w:numPr>
                <w:ilvl w:val="0"/>
                <w:numId w:val="98"/>
              </w:numPr>
              <w:bidi/>
              <w:spacing w:before="0" w:beforeAutospacing="0" w:after="0" w:afterAutospacing="0" w:line="360" w:lineRule="auto"/>
              <w:rPr>
                <w:rFonts w:ascii="David" w:hAnsi="David" w:cs="David"/>
                <w:sz w:val="28"/>
                <w:szCs w:val="28"/>
                <w:rtl/>
              </w:rPr>
            </w:pPr>
            <w:hyperlink w:anchor="ציוני_דרך_בתהליך_התיכון" w:history="1">
              <w:r w:rsidRPr="00296E44">
                <w:rPr>
                  <w:rStyle w:val="Hyperlink"/>
                  <w:rFonts w:ascii="David" w:hAnsi="David" w:cs="David" w:hint="cs"/>
                  <w:sz w:val="28"/>
                  <w:szCs w:val="28"/>
                  <w:rtl/>
                </w:rPr>
                <w:t>ציוני דרך בתהליך התיכון</w:t>
              </w:r>
            </w:hyperlink>
            <w:r w:rsidRPr="00296E44">
              <w:rPr>
                <w:rFonts w:ascii="David" w:hAnsi="David" w:cs="David" w:hint="cs"/>
                <w:sz w:val="28"/>
                <w:szCs w:val="28"/>
                <w:rtl/>
              </w:rPr>
              <w:t xml:space="preserve"> </w:t>
            </w:r>
          </w:p>
        </w:tc>
        <w:tc>
          <w:tcPr>
            <w:tcW w:w="1500" w:type="dxa"/>
          </w:tcPr>
          <w:p w14:paraId="48995149" w14:textId="16E5B369" w:rsidR="00606611" w:rsidRPr="00154FF3" w:rsidRDefault="009F37D3" w:rsidP="00D72CA9">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6</w:t>
            </w:r>
            <w:r w:rsidR="005A581A">
              <w:rPr>
                <w:rFonts w:ascii="David" w:hAnsi="David" w:cs="David" w:hint="cs"/>
                <w:b w:val="0"/>
                <w:bCs w:val="0"/>
                <w:sz w:val="24"/>
                <w:szCs w:val="24"/>
                <w:rtl/>
              </w:rPr>
              <w:t>8</w:t>
            </w:r>
          </w:p>
        </w:tc>
      </w:tr>
    </w:tbl>
    <w:p w14:paraId="10C3F37A" w14:textId="358D69D9" w:rsidR="00606611" w:rsidRDefault="00606611" w:rsidP="00606611">
      <w:pPr>
        <w:pStyle w:val="2"/>
        <w:bidi/>
        <w:spacing w:before="0" w:beforeAutospacing="0" w:after="0" w:afterAutospacing="0"/>
        <w:rPr>
          <w:rFonts w:ascii="David" w:hAnsi="David" w:cs="David"/>
          <w:sz w:val="24"/>
          <w:szCs w:val="24"/>
          <w:rtl/>
        </w:rPr>
      </w:pPr>
    </w:p>
    <w:p w14:paraId="0D227A29" w14:textId="5DF8F75C" w:rsidR="000278B1" w:rsidRDefault="000278B1" w:rsidP="000278B1">
      <w:pPr>
        <w:pStyle w:val="2"/>
        <w:bidi/>
        <w:spacing w:before="0" w:beforeAutospacing="0" w:after="0" w:afterAutospacing="0"/>
        <w:rPr>
          <w:rFonts w:ascii="David" w:hAnsi="David" w:cs="David"/>
          <w:sz w:val="24"/>
          <w:szCs w:val="24"/>
          <w:rtl/>
        </w:rPr>
      </w:pPr>
    </w:p>
    <w:p w14:paraId="3336750A" w14:textId="0D23CC7D" w:rsidR="000278B1" w:rsidRDefault="000278B1" w:rsidP="000278B1">
      <w:pPr>
        <w:pStyle w:val="2"/>
        <w:bidi/>
        <w:spacing w:before="0" w:beforeAutospacing="0" w:after="0" w:afterAutospacing="0"/>
        <w:rPr>
          <w:rFonts w:ascii="David" w:hAnsi="David" w:cs="David"/>
          <w:sz w:val="24"/>
          <w:szCs w:val="24"/>
          <w:rtl/>
        </w:rPr>
      </w:pPr>
    </w:p>
    <w:p w14:paraId="48604771" w14:textId="77777777" w:rsidR="00606611" w:rsidRDefault="00606611" w:rsidP="00606611">
      <w:pPr>
        <w:bidi w:val="0"/>
        <w:spacing w:after="0" w:line="240" w:lineRule="auto"/>
        <w:rPr>
          <w:rFonts w:ascii="David" w:eastAsia="Times New Roman" w:hAnsi="David" w:cs="David"/>
          <w:b/>
          <w:bCs/>
          <w:sz w:val="24"/>
          <w:szCs w:val="24"/>
        </w:rPr>
      </w:pPr>
      <w:r>
        <w:rPr>
          <w:rFonts w:ascii="David" w:hAnsi="David" w:cs="David"/>
          <w:sz w:val="24"/>
          <w:szCs w:val="24"/>
          <w:rtl/>
        </w:rPr>
        <w:br w:type="page"/>
      </w:r>
    </w:p>
    <w:p w14:paraId="46D5B07F" w14:textId="77777777" w:rsidR="00840055" w:rsidRPr="002F3E2B" w:rsidRDefault="00840055" w:rsidP="00840055">
      <w:pPr>
        <w:spacing w:after="0" w:line="360" w:lineRule="auto"/>
        <w:jc w:val="both"/>
        <w:rPr>
          <w:rFonts w:ascii="David" w:hAnsi="David" w:cs="David"/>
          <w:color w:val="000000"/>
          <w:sz w:val="28"/>
          <w:szCs w:val="28"/>
          <w:rtl/>
        </w:rPr>
      </w:pPr>
      <w:bookmarkStart w:id="8" w:name="מבוא"/>
      <w:r w:rsidRPr="002F3E2B">
        <w:rPr>
          <w:rFonts w:ascii="David" w:hAnsi="David" w:cs="David"/>
          <w:b/>
          <w:bCs/>
          <w:color w:val="000000"/>
          <w:sz w:val="28"/>
          <w:szCs w:val="28"/>
          <w:rtl/>
        </w:rPr>
        <w:lastRenderedPageBreak/>
        <w:t>מבוא</w:t>
      </w:r>
    </w:p>
    <w:p w14:paraId="0EE0D533" w14:textId="0D43BF66" w:rsidR="00840055" w:rsidRDefault="00840055" w:rsidP="005A7688">
      <w:pPr>
        <w:spacing w:after="0" w:line="360" w:lineRule="auto"/>
        <w:jc w:val="center"/>
        <w:rPr>
          <w:rFonts w:ascii="David" w:hAnsi="David" w:cs="David"/>
          <w:b/>
          <w:bCs/>
          <w:sz w:val="32"/>
          <w:szCs w:val="32"/>
          <w:rtl/>
        </w:rPr>
      </w:pPr>
      <w:bookmarkStart w:id="9" w:name="_Hlk65752554"/>
      <w:bookmarkEnd w:id="8"/>
      <w:r w:rsidRPr="005F5E48">
        <w:rPr>
          <w:rFonts w:ascii="David" w:hAnsi="David" w:cs="David"/>
          <w:b/>
          <w:bCs/>
          <w:sz w:val="32"/>
          <w:szCs w:val="32"/>
          <w:rtl/>
        </w:rPr>
        <w:t xml:space="preserve">מיקוד הלמידה במדע וטכנולוגיה </w:t>
      </w:r>
      <w:r>
        <w:rPr>
          <w:rFonts w:ascii="David" w:hAnsi="David" w:cs="David" w:hint="cs"/>
          <w:b/>
          <w:bCs/>
          <w:sz w:val="32"/>
          <w:szCs w:val="32"/>
          <w:rtl/>
        </w:rPr>
        <w:t>בחט"ב</w:t>
      </w:r>
      <w:r w:rsidRPr="005F5E48">
        <w:rPr>
          <w:rFonts w:ascii="David" w:hAnsi="David" w:cs="David"/>
          <w:b/>
          <w:bCs/>
          <w:sz w:val="32"/>
          <w:szCs w:val="32"/>
          <w:rtl/>
        </w:rPr>
        <w:t xml:space="preserve"> - תשפ"</w:t>
      </w:r>
      <w:r w:rsidR="00B92C8C">
        <w:rPr>
          <w:rFonts w:ascii="David" w:hAnsi="David" w:cs="David" w:hint="cs"/>
          <w:b/>
          <w:bCs/>
          <w:sz w:val="32"/>
          <w:szCs w:val="32"/>
          <w:rtl/>
        </w:rPr>
        <w:t>ו</w:t>
      </w:r>
    </w:p>
    <w:p w14:paraId="12213483" w14:textId="77777777" w:rsidR="00DE397D" w:rsidRPr="00DE397D" w:rsidRDefault="00DE397D" w:rsidP="00DE397D">
      <w:pPr>
        <w:spacing w:after="0" w:line="360" w:lineRule="auto"/>
        <w:jc w:val="both"/>
        <w:rPr>
          <w:rFonts w:ascii="David" w:eastAsia="Times New Roman" w:hAnsi="David" w:cs="David"/>
          <w:color w:val="000000"/>
          <w:sz w:val="24"/>
          <w:szCs w:val="24"/>
        </w:rPr>
      </w:pPr>
      <w:r w:rsidRPr="00DE397D">
        <w:rPr>
          <w:rFonts w:ascii="David" w:eastAsia="Times New Roman" w:hAnsi="David" w:cs="David"/>
          <w:color w:val="000000"/>
          <w:sz w:val="24"/>
          <w:szCs w:val="24"/>
          <w:rtl/>
        </w:rPr>
        <w:t>מפרט התכנים לשנת תשפ"ו דומה למפרט שהתפרסם לקראת תשפ"ה, אך נעשו שינויים קלים לאור הערות ועדכונים במשאבי הוראה-למידה והערכה שפורסמו במהלך השנה. הוראה בגישת ה-</w:t>
      </w:r>
      <w:r w:rsidRPr="00DE397D">
        <w:rPr>
          <w:rFonts w:ascii="David" w:eastAsia="Times New Roman" w:hAnsi="David" w:cs="David"/>
          <w:color w:val="000000"/>
          <w:sz w:val="24"/>
          <w:szCs w:val="24"/>
        </w:rPr>
        <w:t>STEM</w:t>
      </w:r>
      <w:r w:rsidRPr="00DE397D">
        <w:rPr>
          <w:rFonts w:ascii="David" w:eastAsia="Times New Roman" w:hAnsi="David" w:cs="David"/>
          <w:color w:val="000000"/>
          <w:sz w:val="24"/>
          <w:szCs w:val="24"/>
          <w:rtl/>
        </w:rPr>
        <w:t xml:space="preserve"> ותהליכי חקר ופתרון בעיות עודכנו בהתאם לתפיסת "</w:t>
      </w:r>
      <w:hyperlink r:id="rId8" w:history="1">
        <w:r w:rsidRPr="00DE397D">
          <w:rPr>
            <w:rStyle w:val="Hyperlink"/>
            <w:rFonts w:ascii="David" w:eastAsia="Times New Roman" w:hAnsi="David" w:cs="David"/>
            <w:sz w:val="24"/>
            <w:szCs w:val="24"/>
            <w:rtl/>
          </w:rPr>
          <w:t>ישראל ריאלית",</w:t>
        </w:r>
      </w:hyperlink>
      <w:r w:rsidRPr="00DE397D">
        <w:rPr>
          <w:rFonts w:ascii="David" w:eastAsia="Times New Roman" w:hAnsi="David" w:cs="David"/>
          <w:color w:val="000000"/>
          <w:sz w:val="24"/>
          <w:szCs w:val="24"/>
          <w:rtl/>
        </w:rPr>
        <w:t xml:space="preserve"> ולכן חשוב לקרוא בעיון את המסמך כדי לדייק את תכנון ההוראה ולהדגיש מספר היבטים:</w:t>
      </w:r>
    </w:p>
    <w:p w14:paraId="1B7C1E34" w14:textId="77777777" w:rsidR="00840055" w:rsidRPr="00354450" w:rsidRDefault="00840055" w:rsidP="00B92C8C">
      <w:pPr>
        <w:numPr>
          <w:ilvl w:val="0"/>
          <w:numId w:val="122"/>
        </w:numPr>
        <w:tabs>
          <w:tab w:val="num" w:pos="360"/>
        </w:tabs>
        <w:spacing w:after="0" w:line="360" w:lineRule="auto"/>
        <w:ind w:left="360"/>
        <w:contextualSpacing/>
        <w:rPr>
          <w:rFonts w:ascii="David" w:eastAsia="Times New Roman" w:hAnsi="David" w:cs="David"/>
          <w:b/>
          <w:bCs/>
          <w:color w:val="000000"/>
          <w:sz w:val="24"/>
          <w:szCs w:val="24"/>
        </w:rPr>
      </w:pPr>
      <w:r w:rsidRPr="00354450">
        <w:rPr>
          <w:rFonts w:ascii="David" w:eastAsia="Times New Roman" w:hAnsi="David" w:cs="David" w:hint="cs"/>
          <w:b/>
          <w:bCs/>
          <w:color w:val="000000"/>
          <w:sz w:val="24"/>
          <w:szCs w:val="24"/>
          <w:rtl/>
        </w:rPr>
        <w:t>גמישות בארגון הלמידה</w:t>
      </w:r>
    </w:p>
    <w:p w14:paraId="039F7EAC" w14:textId="77777777" w:rsidR="00840055" w:rsidRDefault="00840055" w:rsidP="00840055">
      <w:pPr>
        <w:spacing w:after="0" w:line="360" w:lineRule="auto"/>
        <w:ind w:left="360"/>
        <w:contextualSpacing/>
        <w:rPr>
          <w:rFonts w:ascii="David" w:eastAsia="Times New Roman" w:hAnsi="David" w:cs="David"/>
          <w:b/>
          <w:bCs/>
          <w:color w:val="000000"/>
          <w:sz w:val="24"/>
          <w:szCs w:val="24"/>
        </w:rPr>
      </w:pPr>
      <w:r w:rsidRPr="00354450">
        <w:rPr>
          <w:rFonts w:ascii="David" w:eastAsia="David" w:hAnsi="David" w:cs="David" w:hint="cs"/>
          <w:sz w:val="24"/>
          <w:szCs w:val="24"/>
          <w:rtl/>
        </w:rPr>
        <w:t>חובה ללמד 80 אחוז ממפרטי התוכן של תוכנית הלימודים. 20 אחוז הנותרים נתונים לבחירת המורה: בחירה מתוך מפרטי תוכן המסומנים בתכלת בתוכנית הלימודים (ראו הסבר בהמשך) או בחירה בנושאים</w:t>
      </w:r>
      <w:r>
        <w:rPr>
          <w:rFonts w:ascii="David" w:eastAsia="David" w:hAnsi="David" w:cs="David" w:hint="cs"/>
          <w:sz w:val="24"/>
          <w:szCs w:val="24"/>
          <w:rtl/>
        </w:rPr>
        <w:t xml:space="preserve"> הקרובים לליבו של המורה שאינם </w:t>
      </w:r>
      <w:r w:rsidRPr="00354450">
        <w:rPr>
          <w:rFonts w:ascii="David" w:eastAsia="David" w:hAnsi="David" w:cs="David" w:hint="cs"/>
          <w:sz w:val="24"/>
          <w:szCs w:val="24"/>
          <w:rtl/>
        </w:rPr>
        <w:t>כלולים בתוכנית הלימודים.</w:t>
      </w:r>
    </w:p>
    <w:p w14:paraId="18CB2E6E" w14:textId="77777777" w:rsidR="00840055" w:rsidRPr="00354450" w:rsidRDefault="00840055" w:rsidP="00B92C8C">
      <w:pPr>
        <w:numPr>
          <w:ilvl w:val="0"/>
          <w:numId w:val="122"/>
        </w:numPr>
        <w:tabs>
          <w:tab w:val="num" w:pos="360"/>
        </w:tabs>
        <w:spacing w:after="0" w:line="360" w:lineRule="auto"/>
        <w:ind w:left="360"/>
        <w:contextualSpacing/>
        <w:rPr>
          <w:rFonts w:ascii="David" w:eastAsia="Times New Roman" w:hAnsi="David" w:cs="David"/>
          <w:b/>
          <w:bCs/>
          <w:color w:val="000000"/>
          <w:sz w:val="24"/>
          <w:szCs w:val="24"/>
        </w:rPr>
      </w:pPr>
      <w:r w:rsidRPr="00354450">
        <w:rPr>
          <w:rFonts w:ascii="David" w:eastAsia="Times New Roman" w:hAnsi="David" w:cs="David" w:hint="cs"/>
          <w:b/>
          <w:bCs/>
          <w:color w:val="000000"/>
          <w:sz w:val="24"/>
          <w:szCs w:val="24"/>
          <w:rtl/>
        </w:rPr>
        <w:t>תכנים</w:t>
      </w:r>
    </w:p>
    <w:p w14:paraId="45C0F04D" w14:textId="77777777" w:rsidR="00840055" w:rsidRPr="00134C61" w:rsidRDefault="00840055" w:rsidP="00B92C8C">
      <w:pPr>
        <w:pStyle w:val="a3"/>
        <w:numPr>
          <w:ilvl w:val="0"/>
          <w:numId w:val="123"/>
        </w:numPr>
        <w:spacing w:after="0" w:line="360" w:lineRule="auto"/>
        <w:ind w:left="360"/>
        <w:textAlignment w:val="baseline"/>
        <w:rPr>
          <w:rFonts w:ascii="David" w:eastAsia="Times New Roman" w:hAnsi="David" w:cs="David"/>
          <w:color w:val="000000"/>
          <w:sz w:val="24"/>
          <w:szCs w:val="24"/>
        </w:rPr>
      </w:pPr>
      <w:r w:rsidRPr="00134C61">
        <w:rPr>
          <w:rFonts w:ascii="David" w:eastAsia="Times New Roman" w:hAnsi="David" w:cs="David"/>
          <w:b/>
          <w:bCs/>
          <w:color w:val="000000"/>
          <w:sz w:val="24"/>
          <w:szCs w:val="24"/>
          <w:rtl/>
        </w:rPr>
        <w:t>תכנים שיש ללמדם</w:t>
      </w:r>
      <w:r w:rsidRPr="00134C61">
        <w:rPr>
          <w:rFonts w:ascii="David" w:eastAsia="Times New Roman" w:hAnsi="David" w:cs="David"/>
          <w:color w:val="000000"/>
          <w:sz w:val="24"/>
          <w:szCs w:val="24"/>
          <w:rtl/>
        </w:rPr>
        <w:t xml:space="preserve"> </w:t>
      </w:r>
      <w:r w:rsidRPr="00134C61">
        <w:rPr>
          <w:rFonts w:ascii="David" w:eastAsia="Times New Roman" w:hAnsi="David" w:cs="David"/>
          <w:b/>
          <w:bCs/>
          <w:color w:val="365F91"/>
          <w:sz w:val="24"/>
          <w:szCs w:val="24"/>
          <w:rtl/>
        </w:rPr>
        <w:t>ברמה בסיסית</w:t>
      </w:r>
      <w:r w:rsidRPr="00134C61">
        <w:rPr>
          <w:rFonts w:ascii="David" w:eastAsia="Times New Roman" w:hAnsi="David" w:cs="David" w:hint="cs"/>
          <w:b/>
          <w:bCs/>
          <w:color w:val="365F91"/>
          <w:sz w:val="24"/>
          <w:szCs w:val="24"/>
          <w:rtl/>
        </w:rPr>
        <w:t xml:space="preserve"> (חובה)</w:t>
      </w:r>
      <w:r>
        <w:rPr>
          <w:rFonts w:ascii="David" w:eastAsia="Times New Roman" w:hAnsi="David" w:cs="David" w:hint="cs"/>
          <w:b/>
          <w:bCs/>
          <w:color w:val="365F91"/>
          <w:sz w:val="24"/>
          <w:szCs w:val="24"/>
          <w:rtl/>
        </w:rPr>
        <w:t>.</w:t>
      </w:r>
      <w:r w:rsidRPr="00134C61">
        <w:rPr>
          <w:rFonts w:ascii="David" w:eastAsia="Times New Roman" w:hAnsi="David" w:cs="David"/>
          <w:color w:val="365F91"/>
          <w:sz w:val="24"/>
          <w:szCs w:val="24"/>
          <w:rtl/>
        </w:rPr>
        <w:t xml:space="preserve"> </w:t>
      </w:r>
      <w:r w:rsidRPr="00134C61">
        <w:rPr>
          <w:rFonts w:ascii="David" w:eastAsia="Times New Roman" w:hAnsi="David" w:cs="David" w:hint="cs"/>
          <w:color w:val="365F91"/>
          <w:sz w:val="24"/>
          <w:szCs w:val="24"/>
          <w:rtl/>
        </w:rPr>
        <w:t xml:space="preserve"> </w:t>
      </w:r>
      <w:r w:rsidRPr="00134C61">
        <w:rPr>
          <w:rFonts w:ascii="David" w:eastAsia="Times New Roman" w:hAnsi="David" w:cs="David"/>
          <w:color w:val="000000"/>
          <w:sz w:val="24"/>
          <w:szCs w:val="24"/>
          <w:rtl/>
        </w:rPr>
        <w:t>ברמה זו נכללו תכנים שחלקם נלמדים באופן ספיראלי ושלהבנה שלהם נדרשת חשיבה שמשקפת התייחסות לידע ולהבנה בסיסית. תכנים אלו מופיעים בטבל</w:t>
      </w:r>
      <w:r w:rsidRPr="00134C61">
        <w:rPr>
          <w:rFonts w:ascii="David" w:eastAsia="Times New Roman" w:hAnsi="David" w:cs="David" w:hint="cs"/>
          <w:color w:val="000000"/>
          <w:sz w:val="24"/>
          <w:szCs w:val="24"/>
          <w:rtl/>
        </w:rPr>
        <w:t>ת מיקוד הלמידה</w:t>
      </w:r>
      <w:r w:rsidRPr="00134C61">
        <w:rPr>
          <w:rFonts w:ascii="David" w:eastAsia="Times New Roman" w:hAnsi="David" w:cs="David"/>
          <w:color w:val="000000"/>
          <w:sz w:val="24"/>
          <w:szCs w:val="24"/>
          <w:rtl/>
        </w:rPr>
        <w:t xml:space="preserve"> שבהמשך </w:t>
      </w:r>
      <w:r w:rsidRPr="00134C61">
        <w:rPr>
          <w:rFonts w:ascii="David" w:eastAsia="Times New Roman" w:hAnsi="David" w:cs="David"/>
          <w:color w:val="1F497D"/>
          <w:sz w:val="24"/>
          <w:szCs w:val="24"/>
          <w:rtl/>
        </w:rPr>
        <w:t>בצבע כחול</w:t>
      </w:r>
      <w:r w:rsidRPr="00134C61">
        <w:rPr>
          <w:rFonts w:ascii="David" w:eastAsia="Times New Roman" w:hAnsi="David" w:cs="David"/>
          <w:color w:val="000000"/>
          <w:sz w:val="24"/>
          <w:szCs w:val="24"/>
          <w:rtl/>
        </w:rPr>
        <w:t>.</w:t>
      </w:r>
    </w:p>
    <w:p w14:paraId="15CF989C" w14:textId="77777777" w:rsidR="00840055" w:rsidRPr="00134C61" w:rsidRDefault="00840055" w:rsidP="00B92C8C">
      <w:pPr>
        <w:pStyle w:val="a3"/>
        <w:numPr>
          <w:ilvl w:val="0"/>
          <w:numId w:val="123"/>
        </w:numPr>
        <w:spacing w:after="0" w:line="360" w:lineRule="auto"/>
        <w:ind w:left="360"/>
        <w:textAlignment w:val="baseline"/>
        <w:rPr>
          <w:rFonts w:ascii="David" w:eastAsia="Times New Roman" w:hAnsi="David" w:cs="David"/>
          <w:color w:val="000000"/>
          <w:sz w:val="24"/>
          <w:szCs w:val="24"/>
        </w:rPr>
      </w:pPr>
      <w:r w:rsidRPr="00134C61">
        <w:rPr>
          <w:rFonts w:ascii="David" w:eastAsia="Times New Roman" w:hAnsi="David" w:cs="David"/>
          <w:b/>
          <w:bCs/>
          <w:color w:val="000000"/>
          <w:sz w:val="24"/>
          <w:szCs w:val="24"/>
          <w:rtl/>
        </w:rPr>
        <w:t>תכנים שיש ללמדם</w:t>
      </w:r>
      <w:r w:rsidRPr="00134C61">
        <w:rPr>
          <w:rFonts w:ascii="David" w:eastAsia="Times New Roman" w:hAnsi="David" w:cs="David"/>
          <w:color w:val="000000"/>
          <w:sz w:val="24"/>
          <w:szCs w:val="24"/>
          <w:rtl/>
        </w:rPr>
        <w:t xml:space="preserve"> </w:t>
      </w:r>
      <w:r w:rsidRPr="00134C61">
        <w:rPr>
          <w:rFonts w:ascii="David" w:eastAsia="Times New Roman" w:hAnsi="David" w:cs="David"/>
          <w:b/>
          <w:bCs/>
          <w:color w:val="984806"/>
          <w:sz w:val="24"/>
          <w:szCs w:val="24"/>
          <w:rtl/>
        </w:rPr>
        <w:t>ברמה מעמיקה</w:t>
      </w:r>
      <w:r w:rsidRPr="00134C61">
        <w:rPr>
          <w:rFonts w:ascii="David" w:eastAsia="Times New Roman" w:hAnsi="David" w:cs="David" w:hint="cs"/>
          <w:b/>
          <w:bCs/>
          <w:color w:val="984806"/>
          <w:sz w:val="24"/>
          <w:szCs w:val="24"/>
          <w:rtl/>
        </w:rPr>
        <w:t xml:space="preserve"> (חובה)</w:t>
      </w:r>
      <w:r>
        <w:rPr>
          <w:rFonts w:ascii="David" w:eastAsia="Times New Roman" w:hAnsi="David" w:cs="David" w:hint="cs"/>
          <w:b/>
          <w:bCs/>
          <w:color w:val="984806"/>
          <w:sz w:val="24"/>
          <w:szCs w:val="24"/>
          <w:rtl/>
        </w:rPr>
        <w:t>.</w:t>
      </w:r>
      <w:r w:rsidRPr="00134C61">
        <w:rPr>
          <w:rFonts w:ascii="David" w:eastAsia="Times New Roman" w:hAnsi="David" w:cs="David"/>
          <w:color w:val="984806"/>
          <w:sz w:val="24"/>
          <w:szCs w:val="24"/>
          <w:rtl/>
        </w:rPr>
        <w:t xml:space="preserve">  </w:t>
      </w:r>
      <w:r w:rsidRPr="00134C61">
        <w:rPr>
          <w:rFonts w:ascii="David" w:eastAsia="Times New Roman" w:hAnsi="David" w:cs="David"/>
          <w:color w:val="000000"/>
          <w:sz w:val="24"/>
          <w:szCs w:val="24"/>
          <w:rtl/>
        </w:rPr>
        <w:t xml:space="preserve">ברמה זו נכללו תכנים שמהווים בסיס ידע חיוני לנושאים אחרים, שהיקפם רחב או שלהבנה שלהם נדרשת יכולת הפשטה </w:t>
      </w:r>
      <w:r w:rsidRPr="00134C61">
        <w:rPr>
          <w:rFonts w:ascii="David" w:eastAsia="Times New Roman" w:hAnsi="David" w:cs="David" w:hint="cs"/>
          <w:color w:val="000000"/>
          <w:sz w:val="24"/>
          <w:szCs w:val="24"/>
          <w:rtl/>
        </w:rPr>
        <w:t>ו</w:t>
      </w:r>
      <w:r w:rsidRPr="00134C61">
        <w:rPr>
          <w:rFonts w:ascii="David" w:eastAsia="Times New Roman" w:hAnsi="David" w:cs="David"/>
          <w:color w:val="000000"/>
          <w:sz w:val="24"/>
          <w:szCs w:val="24"/>
          <w:rtl/>
        </w:rPr>
        <w:t>לכן נדרשת להוראתם הקצאת שעות רבה יותר. תכנים אלו מופיעים בטבל</w:t>
      </w:r>
      <w:r w:rsidRPr="00134C61">
        <w:rPr>
          <w:rFonts w:ascii="David" w:eastAsia="Times New Roman" w:hAnsi="David" w:cs="David" w:hint="cs"/>
          <w:color w:val="000000"/>
          <w:sz w:val="24"/>
          <w:szCs w:val="24"/>
          <w:rtl/>
        </w:rPr>
        <w:t>ת מיקוד הלמידה</w:t>
      </w:r>
      <w:r w:rsidRPr="00134C61">
        <w:rPr>
          <w:rFonts w:ascii="David" w:eastAsia="Times New Roman" w:hAnsi="David" w:cs="David"/>
          <w:color w:val="000000"/>
          <w:sz w:val="24"/>
          <w:szCs w:val="24"/>
          <w:rtl/>
        </w:rPr>
        <w:t xml:space="preserve"> שבהמשך </w:t>
      </w:r>
      <w:r w:rsidRPr="00134C61">
        <w:rPr>
          <w:rFonts w:ascii="David" w:eastAsia="Times New Roman" w:hAnsi="David" w:cs="David"/>
          <w:color w:val="984806"/>
          <w:sz w:val="24"/>
          <w:szCs w:val="24"/>
          <w:rtl/>
        </w:rPr>
        <w:t>בצבע חום.</w:t>
      </w:r>
    </w:p>
    <w:p w14:paraId="581E5BF5" w14:textId="77777777" w:rsidR="00840055" w:rsidRPr="00134C61" w:rsidRDefault="00840055" w:rsidP="00B92C8C">
      <w:pPr>
        <w:pStyle w:val="a3"/>
        <w:numPr>
          <w:ilvl w:val="0"/>
          <w:numId w:val="123"/>
        </w:numPr>
        <w:spacing w:after="0" w:line="360" w:lineRule="auto"/>
        <w:ind w:left="360"/>
        <w:textAlignment w:val="baseline"/>
        <w:rPr>
          <w:rFonts w:ascii="David" w:eastAsia="Times New Roman" w:hAnsi="David" w:cs="David"/>
          <w:color w:val="000000"/>
          <w:sz w:val="24"/>
          <w:szCs w:val="24"/>
          <w:rtl/>
        </w:rPr>
      </w:pPr>
      <w:r w:rsidRPr="00134C61">
        <w:rPr>
          <w:rFonts w:ascii="David" w:eastAsia="Times New Roman" w:hAnsi="David" w:cs="David"/>
          <w:b/>
          <w:bCs/>
          <w:color w:val="000000"/>
          <w:sz w:val="24"/>
          <w:szCs w:val="24"/>
          <w:rtl/>
        </w:rPr>
        <w:t xml:space="preserve">תכני </w:t>
      </w:r>
      <w:r w:rsidRPr="00134C61">
        <w:rPr>
          <w:rFonts w:ascii="David" w:eastAsia="Times New Roman" w:hAnsi="David" w:cs="David"/>
          <w:b/>
          <w:bCs/>
          <w:color w:val="00B0F0"/>
          <w:sz w:val="24"/>
          <w:szCs w:val="24"/>
          <w:rtl/>
        </w:rPr>
        <w:t>רשות</w:t>
      </w:r>
      <w:r>
        <w:rPr>
          <w:rFonts w:ascii="David" w:eastAsia="Times New Roman" w:hAnsi="David" w:cs="David" w:hint="cs"/>
          <w:b/>
          <w:bCs/>
          <w:color w:val="00B0F0"/>
          <w:sz w:val="24"/>
          <w:szCs w:val="24"/>
          <w:rtl/>
        </w:rPr>
        <w:t>.</w:t>
      </w:r>
      <w:r w:rsidRPr="00134C61">
        <w:rPr>
          <w:rFonts w:ascii="David" w:eastAsia="Times New Roman" w:hAnsi="David" w:cs="David"/>
          <w:color w:val="000000"/>
          <w:sz w:val="24"/>
          <w:szCs w:val="24"/>
          <w:rtl/>
        </w:rPr>
        <w:t xml:space="preserve"> </w:t>
      </w:r>
      <w:r w:rsidRPr="00134C61">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בקבוצה זו נכללים </w:t>
      </w:r>
      <w:r w:rsidRPr="00134C61">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תכנים בהיקף של </w:t>
      </w:r>
      <w:r w:rsidRPr="00134C61">
        <w:rPr>
          <w:rFonts w:ascii="David" w:eastAsia="Times New Roman" w:hAnsi="David" w:cs="David"/>
          <w:color w:val="000000"/>
          <w:sz w:val="24"/>
          <w:szCs w:val="24"/>
          <w:rtl/>
        </w:rPr>
        <w:t>כ-20% מתוכנית הלימודים. תכנים אלו מופיעים בטבל</w:t>
      </w:r>
      <w:r w:rsidRPr="00134C61">
        <w:rPr>
          <w:rFonts w:ascii="David" w:eastAsia="Times New Roman" w:hAnsi="David" w:cs="David" w:hint="cs"/>
          <w:color w:val="000000"/>
          <w:sz w:val="24"/>
          <w:szCs w:val="24"/>
          <w:rtl/>
        </w:rPr>
        <w:t>ת מיקוד הלמידה</w:t>
      </w:r>
      <w:r w:rsidRPr="00134C61">
        <w:rPr>
          <w:rFonts w:ascii="David" w:eastAsia="Times New Roman" w:hAnsi="David" w:cs="David"/>
          <w:color w:val="000000"/>
          <w:sz w:val="24"/>
          <w:szCs w:val="24"/>
          <w:rtl/>
        </w:rPr>
        <w:t xml:space="preserve"> שבהמשך </w:t>
      </w:r>
      <w:r w:rsidRPr="00134C61">
        <w:rPr>
          <w:rFonts w:ascii="David" w:eastAsia="Times New Roman" w:hAnsi="David" w:cs="David" w:hint="cs"/>
          <w:color w:val="000000"/>
          <w:sz w:val="24"/>
          <w:szCs w:val="24"/>
          <w:rtl/>
        </w:rPr>
        <w:t xml:space="preserve">ובמפרטי התוכן של כל שכבת גיל </w:t>
      </w:r>
      <w:r w:rsidRPr="00134C61">
        <w:rPr>
          <w:rFonts w:ascii="David" w:eastAsia="Times New Roman" w:hAnsi="David" w:cs="David"/>
          <w:color w:val="00B0F0"/>
          <w:sz w:val="24"/>
          <w:szCs w:val="24"/>
          <w:rtl/>
        </w:rPr>
        <w:t>בצבע תכלת</w:t>
      </w:r>
      <w:r w:rsidRPr="00134C61">
        <w:rPr>
          <w:rFonts w:ascii="David" w:eastAsia="Times New Roman" w:hAnsi="David" w:cs="David"/>
          <w:color w:val="1F497D"/>
          <w:sz w:val="24"/>
          <w:szCs w:val="24"/>
          <w:rtl/>
        </w:rPr>
        <w:t>.</w:t>
      </w:r>
    </w:p>
    <w:p w14:paraId="1FBAA431" w14:textId="77777777" w:rsidR="00840055" w:rsidRPr="00354450" w:rsidRDefault="00840055" w:rsidP="00B92C8C">
      <w:pPr>
        <w:numPr>
          <w:ilvl w:val="0"/>
          <w:numId w:val="122"/>
        </w:numPr>
        <w:tabs>
          <w:tab w:val="num" w:pos="360"/>
        </w:tabs>
        <w:spacing w:after="0" w:line="360" w:lineRule="auto"/>
        <w:ind w:left="360"/>
        <w:contextualSpacing/>
        <w:rPr>
          <w:rFonts w:ascii="David" w:hAnsi="David" w:cs="David"/>
          <w:b/>
          <w:bCs/>
          <w:sz w:val="24"/>
          <w:szCs w:val="24"/>
          <w:rtl/>
        </w:rPr>
      </w:pPr>
      <w:r>
        <w:rPr>
          <w:rFonts w:ascii="David" w:eastAsia="Times New Roman" w:hAnsi="David" w:cs="David" w:hint="cs"/>
          <w:b/>
          <w:bCs/>
          <w:color w:val="000000"/>
          <w:sz w:val="24"/>
          <w:szCs w:val="24"/>
          <w:rtl/>
        </w:rPr>
        <w:t xml:space="preserve">מיומנויות בדגש אוריינות מדעית </w:t>
      </w:r>
    </w:p>
    <w:p w14:paraId="5639ABA3" w14:textId="71AA0792" w:rsidR="00840055" w:rsidRPr="00354450" w:rsidRDefault="00C57DEF" w:rsidP="00840055">
      <w:pPr>
        <w:spacing w:after="0" w:line="360" w:lineRule="auto"/>
        <w:ind w:left="360"/>
        <w:rPr>
          <w:rFonts w:ascii="David" w:eastAsia="Times New Roman" w:hAnsi="David" w:cs="David"/>
          <w:color w:val="000000"/>
          <w:sz w:val="24"/>
          <w:szCs w:val="24"/>
          <w:rtl/>
        </w:rPr>
      </w:pPr>
      <w:r w:rsidRPr="00354450">
        <w:rPr>
          <w:rFonts w:ascii="David" w:eastAsia="Times New Roman" w:hAnsi="David" w:cs="David" w:hint="cs"/>
          <w:color w:val="000000"/>
          <w:sz w:val="24"/>
          <w:szCs w:val="24"/>
          <w:rtl/>
        </w:rPr>
        <w:t>נעשה מיפוי מחודש של הפעילויות על פי</w:t>
      </w:r>
      <w:r>
        <w:rPr>
          <w:rFonts w:ascii="David" w:eastAsia="Times New Roman" w:hAnsi="David" w:cs="David" w:hint="cs"/>
          <w:color w:val="000000"/>
          <w:sz w:val="24"/>
          <w:szCs w:val="24"/>
          <w:rtl/>
        </w:rPr>
        <w:t xml:space="preserve"> </w:t>
      </w:r>
      <w:hyperlink r:id="rId9" w:history="1">
        <w:r w:rsidRPr="006C474D">
          <w:rPr>
            <w:rStyle w:val="Hyperlink"/>
            <w:rFonts w:ascii="David" w:eastAsia="Times New Roman" w:hAnsi="David" w:cs="David" w:hint="cs"/>
            <w:sz w:val="24"/>
            <w:szCs w:val="24"/>
            <w:rtl/>
          </w:rPr>
          <w:t xml:space="preserve">תפיסת הלמידה המתחדשת </w:t>
        </w:r>
      </w:hyperlink>
      <w:r w:rsidRPr="00354450">
        <w:rPr>
          <w:rFonts w:ascii="David" w:eastAsia="Times New Roman" w:hAnsi="David" w:cs="David" w:hint="cs"/>
          <w:color w:val="000000"/>
          <w:sz w:val="24"/>
          <w:szCs w:val="24"/>
          <w:rtl/>
        </w:rPr>
        <w:t xml:space="preserve"> </w:t>
      </w:r>
      <w:r w:rsidRPr="00B649DD">
        <w:rPr>
          <w:rFonts w:ascii="David" w:eastAsia="Times New Roman" w:hAnsi="David" w:cs="David" w:hint="cs"/>
          <w:color w:val="000000"/>
          <w:sz w:val="24"/>
          <w:szCs w:val="24"/>
          <w:rtl/>
        </w:rPr>
        <w:t xml:space="preserve">בדגש </w:t>
      </w:r>
      <w:hyperlink r:id="rId10" w:history="1">
        <w:r w:rsidRPr="006C474D">
          <w:rPr>
            <w:rStyle w:val="Hyperlink"/>
            <w:rFonts w:ascii="David" w:eastAsia="Times New Roman" w:hAnsi="David" w:cs="David" w:hint="cs"/>
            <w:sz w:val="24"/>
            <w:szCs w:val="24"/>
            <w:rtl/>
          </w:rPr>
          <w:t>אוריינות מדעית.</w:t>
        </w:r>
      </w:hyperlink>
      <w:r w:rsidRPr="00B649DD">
        <w:rPr>
          <w:rFonts w:ascii="David" w:eastAsia="Times New Roman" w:hAnsi="David" w:cs="David" w:hint="cs"/>
          <w:color w:val="000000"/>
          <w:sz w:val="24"/>
          <w:szCs w:val="24"/>
          <w:rtl/>
        </w:rPr>
        <w:t xml:space="preserve"> ראו טבלת</w:t>
      </w:r>
      <w:r>
        <w:rPr>
          <w:rFonts w:ascii="David" w:eastAsia="Times New Roman" w:hAnsi="David" w:cs="David" w:hint="cs"/>
          <w:color w:val="000000"/>
          <w:sz w:val="24"/>
          <w:szCs w:val="24"/>
          <w:rtl/>
        </w:rPr>
        <w:t xml:space="preserve"> אוריינות מדעית שבהמשך.</w:t>
      </w:r>
      <w:r w:rsidR="00840055">
        <w:rPr>
          <w:rFonts w:ascii="David" w:eastAsia="Times New Roman" w:hAnsi="David" w:cs="David" w:hint="cs"/>
          <w:color w:val="000000"/>
          <w:sz w:val="24"/>
          <w:szCs w:val="24"/>
          <w:rtl/>
        </w:rPr>
        <w:t xml:space="preserve">   </w:t>
      </w:r>
    </w:p>
    <w:p w14:paraId="7D7A831F" w14:textId="77777777" w:rsidR="00840055" w:rsidRPr="00822C31" w:rsidRDefault="00840055" w:rsidP="00840055">
      <w:pPr>
        <w:spacing w:after="0" w:line="360" w:lineRule="auto"/>
        <w:ind w:left="360"/>
        <w:rPr>
          <w:rFonts w:ascii="David" w:hAnsi="David" w:cs="David"/>
          <w:sz w:val="24"/>
          <w:szCs w:val="24"/>
          <w:rtl/>
        </w:rPr>
      </w:pPr>
      <w:r w:rsidRPr="00A92725">
        <w:rPr>
          <w:rFonts w:ascii="David" w:eastAsia="Times New Roman" w:hAnsi="David" w:cs="David"/>
          <w:noProof/>
          <w:color w:val="000000"/>
          <w:sz w:val="24"/>
          <w:szCs w:val="24"/>
        </w:rPr>
        <w:drawing>
          <wp:anchor distT="0" distB="0" distL="114300" distR="114300" simplePos="0" relativeHeight="251795968" behindDoc="0" locked="0" layoutInCell="1" allowOverlap="1" wp14:anchorId="17B8C013" wp14:editId="6C13F15D">
            <wp:simplePos x="0" y="0"/>
            <wp:positionH relativeFrom="column">
              <wp:posOffset>2867025</wp:posOffset>
            </wp:positionH>
            <wp:positionV relativeFrom="paragraph">
              <wp:posOffset>387350</wp:posOffset>
            </wp:positionV>
            <wp:extent cx="268107" cy="271780"/>
            <wp:effectExtent l="0" t="0" r="0" b="0"/>
            <wp:wrapNone/>
            <wp:docPr id="20" name="תמונה 2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11" cstate="print">
                      <a:grayscl/>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268107" cy="271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2C31">
        <w:rPr>
          <w:rFonts w:ascii="David" w:eastAsia="Times New Roman" w:hAnsi="David" w:cs="David" w:hint="cs"/>
          <w:b/>
          <w:bCs/>
          <w:color w:val="000000"/>
          <w:sz w:val="24"/>
          <w:szCs w:val="24"/>
          <w:rtl/>
        </w:rPr>
        <w:t>שימו לב:</w:t>
      </w:r>
      <w:r>
        <w:rPr>
          <w:rFonts w:ascii="David" w:eastAsia="Times New Roman" w:hAnsi="David" w:cs="David" w:hint="cs"/>
          <w:b/>
          <w:bCs/>
          <w:color w:val="000000"/>
          <w:sz w:val="24"/>
          <w:szCs w:val="24"/>
          <w:rtl/>
        </w:rPr>
        <w:t xml:space="preserve">  </w:t>
      </w:r>
      <w:r w:rsidRPr="00A92725">
        <w:rPr>
          <w:rFonts w:ascii="David" w:eastAsia="Times New Roman" w:hAnsi="David" w:cs="David"/>
          <w:color w:val="000000"/>
          <w:sz w:val="24"/>
          <w:szCs w:val="24"/>
          <w:rtl/>
        </w:rPr>
        <w:t>הוראה</w:t>
      </w:r>
      <w:r w:rsidRPr="00822C31">
        <w:rPr>
          <w:rFonts w:ascii="David" w:hAnsi="David" w:cs="David"/>
          <w:sz w:val="24"/>
          <w:szCs w:val="24"/>
          <w:rtl/>
        </w:rPr>
        <w:t xml:space="preserve"> מפורשת של מיומנויות יכולה להיעשות בשילוב עם כל אחד מהנושאים שבתוכנית הלימודים</w:t>
      </w:r>
      <w:r>
        <w:rPr>
          <w:rFonts w:ascii="David" w:hAnsi="David" w:cs="David" w:hint="cs"/>
          <w:sz w:val="24"/>
          <w:szCs w:val="24"/>
          <w:rtl/>
        </w:rPr>
        <w:t xml:space="preserve"> על פי</w:t>
      </w:r>
      <w:r w:rsidRPr="00822C31">
        <w:rPr>
          <w:rFonts w:ascii="David" w:hAnsi="David" w:cs="David"/>
          <w:sz w:val="24"/>
          <w:szCs w:val="24"/>
          <w:rtl/>
        </w:rPr>
        <w:t xml:space="preserve"> שיקול הדעת של המורה. המלצות לשילוב מופיעות </w:t>
      </w:r>
      <w:r>
        <w:rPr>
          <w:rFonts w:ascii="David" w:hAnsi="David" w:cs="David" w:hint="cs"/>
          <w:sz w:val="24"/>
          <w:szCs w:val="24"/>
          <w:rtl/>
        </w:rPr>
        <w:t>בטבלאות מפרטי התוכן ומסומנות בסמליל             .</w:t>
      </w:r>
    </w:p>
    <w:p w14:paraId="60054694" w14:textId="5B532197" w:rsidR="00840055" w:rsidRPr="00AD000E" w:rsidRDefault="00B92C8C" w:rsidP="00B92C8C">
      <w:pPr>
        <w:numPr>
          <w:ilvl w:val="0"/>
          <w:numId w:val="122"/>
        </w:numPr>
        <w:tabs>
          <w:tab w:val="num" w:pos="360"/>
        </w:tabs>
        <w:spacing w:after="0" w:line="360" w:lineRule="auto"/>
        <w:ind w:left="360"/>
        <w:contextualSpacing/>
        <w:rPr>
          <w:rFonts w:ascii="David" w:hAnsi="David" w:cs="David"/>
          <w:b/>
          <w:bCs/>
          <w:sz w:val="24"/>
          <w:szCs w:val="24"/>
          <w:rtl/>
        </w:rPr>
      </w:pPr>
      <w:bookmarkStart w:id="10" w:name="_Hlk205313525"/>
      <w:r w:rsidRPr="00AD000E">
        <w:rPr>
          <w:rFonts w:ascii="David" w:hAnsi="David" w:cs="David" w:hint="cs"/>
          <w:b/>
          <w:bCs/>
          <w:sz w:val="24"/>
          <w:szCs w:val="24"/>
          <w:rtl/>
        </w:rPr>
        <w:t>תהליכי חקר ופתרון בעיות</w:t>
      </w:r>
      <w:r w:rsidRPr="00AD000E">
        <w:rPr>
          <w:rFonts w:ascii="David" w:hAnsi="David" w:cs="David" w:hint="cs"/>
          <w:sz w:val="24"/>
          <w:szCs w:val="24"/>
          <w:rtl/>
        </w:rPr>
        <w:t xml:space="preserve"> ישולבו במהלך הוראת התכנים בכל אחת משכבות הגיל בהתאם להמלצות המופיעות בתוכנית הלמודים ועל פי שיקול דעתו של</w:t>
      </w:r>
      <w:r w:rsidRPr="00AD000E">
        <w:rPr>
          <w:rFonts w:ascii="David" w:hAnsi="David" w:cs="David"/>
          <w:sz w:val="24"/>
          <w:szCs w:val="24"/>
          <w:rtl/>
        </w:rPr>
        <w:t xml:space="preserve"> </w:t>
      </w:r>
      <w:r w:rsidRPr="00AD000E">
        <w:rPr>
          <w:rFonts w:ascii="David" w:hAnsi="David" w:cs="David" w:hint="cs"/>
          <w:sz w:val="24"/>
          <w:szCs w:val="24"/>
          <w:rtl/>
        </w:rPr>
        <w:t>המורה</w:t>
      </w:r>
      <w:r w:rsidRPr="00AD000E">
        <w:rPr>
          <w:rFonts w:ascii="David" w:hAnsi="David" w:cs="David"/>
          <w:sz w:val="24"/>
          <w:szCs w:val="24"/>
          <w:rtl/>
        </w:rPr>
        <w:t xml:space="preserve">. </w:t>
      </w:r>
      <w:r w:rsidRPr="00AD000E">
        <w:rPr>
          <w:rFonts w:ascii="David" w:hAnsi="David" w:cs="David" w:hint="cs"/>
          <w:sz w:val="24"/>
          <w:szCs w:val="24"/>
          <w:rtl/>
        </w:rPr>
        <w:t>בתהליך ההוראה יש להדגיש את ההיבטים של ידע</w:t>
      </w:r>
      <w:r w:rsidRPr="00AD000E">
        <w:rPr>
          <w:rFonts w:ascii="David" w:hAnsi="David" w:cs="David"/>
          <w:sz w:val="24"/>
          <w:szCs w:val="24"/>
          <w:rtl/>
        </w:rPr>
        <w:t xml:space="preserve"> </w:t>
      </w:r>
      <w:r w:rsidRPr="00AD000E">
        <w:rPr>
          <w:rFonts w:ascii="David" w:hAnsi="David" w:cs="David" w:hint="cs"/>
          <w:sz w:val="24"/>
          <w:szCs w:val="24"/>
          <w:rtl/>
        </w:rPr>
        <w:t>אפיסטמי</w:t>
      </w:r>
      <w:r w:rsidRPr="00AD000E">
        <w:rPr>
          <w:rFonts w:ascii="David" w:hAnsi="David" w:cs="David"/>
          <w:sz w:val="24"/>
          <w:szCs w:val="24"/>
          <w:rtl/>
        </w:rPr>
        <w:t xml:space="preserve"> – </w:t>
      </w:r>
      <w:r w:rsidRPr="00AD000E">
        <w:rPr>
          <w:rFonts w:ascii="David" w:hAnsi="David" w:cs="David" w:hint="cs"/>
          <w:sz w:val="24"/>
          <w:szCs w:val="24"/>
          <w:rtl/>
        </w:rPr>
        <w:t>הבנה</w:t>
      </w:r>
      <w:r w:rsidRPr="00AD000E">
        <w:rPr>
          <w:rFonts w:ascii="David" w:hAnsi="David" w:cs="David"/>
          <w:sz w:val="24"/>
          <w:szCs w:val="24"/>
          <w:rtl/>
        </w:rPr>
        <w:t xml:space="preserve"> </w:t>
      </w:r>
      <w:r w:rsidRPr="00AD000E">
        <w:rPr>
          <w:rFonts w:ascii="David" w:hAnsi="David" w:cs="David" w:hint="cs"/>
          <w:sz w:val="24"/>
          <w:szCs w:val="24"/>
          <w:rtl/>
        </w:rPr>
        <w:t>של</w:t>
      </w:r>
      <w:r w:rsidRPr="00AD000E">
        <w:rPr>
          <w:rFonts w:ascii="David" w:hAnsi="David" w:cs="David"/>
          <w:sz w:val="24"/>
          <w:szCs w:val="24"/>
          <w:rtl/>
        </w:rPr>
        <w:t xml:space="preserve"> </w:t>
      </w:r>
      <w:r w:rsidRPr="00AD000E">
        <w:rPr>
          <w:rFonts w:ascii="David" w:hAnsi="David" w:cs="David" w:hint="cs"/>
          <w:sz w:val="24"/>
          <w:szCs w:val="24"/>
          <w:rtl/>
        </w:rPr>
        <w:t>טבע</w:t>
      </w:r>
      <w:r w:rsidRPr="00AD000E">
        <w:rPr>
          <w:rFonts w:ascii="David" w:hAnsi="David" w:cs="David"/>
          <w:sz w:val="24"/>
          <w:szCs w:val="24"/>
          <w:rtl/>
        </w:rPr>
        <w:t xml:space="preserve"> </w:t>
      </w:r>
      <w:r w:rsidRPr="00AD000E">
        <w:rPr>
          <w:rFonts w:ascii="David" w:hAnsi="David" w:cs="David" w:hint="cs"/>
          <w:sz w:val="24"/>
          <w:szCs w:val="24"/>
          <w:rtl/>
        </w:rPr>
        <w:t>הידע</w:t>
      </w:r>
      <w:r w:rsidRPr="00AD000E">
        <w:rPr>
          <w:rFonts w:ascii="David" w:hAnsi="David" w:cs="David"/>
          <w:sz w:val="24"/>
          <w:szCs w:val="24"/>
          <w:rtl/>
        </w:rPr>
        <w:t xml:space="preserve"> </w:t>
      </w:r>
      <w:r w:rsidRPr="00AD000E">
        <w:rPr>
          <w:rFonts w:ascii="David" w:hAnsi="David" w:cs="David" w:hint="cs"/>
          <w:sz w:val="24"/>
          <w:szCs w:val="24"/>
          <w:rtl/>
        </w:rPr>
        <w:t>המדעי</w:t>
      </w:r>
      <w:r w:rsidRPr="00AD000E">
        <w:rPr>
          <w:rFonts w:ascii="David" w:hAnsi="David" w:cs="David"/>
          <w:sz w:val="24"/>
          <w:szCs w:val="24"/>
          <w:rtl/>
        </w:rPr>
        <w:t xml:space="preserve"> </w:t>
      </w:r>
      <w:r w:rsidRPr="00AD000E">
        <w:rPr>
          <w:rFonts w:ascii="David" w:hAnsi="David" w:cs="David" w:hint="cs"/>
          <w:sz w:val="24"/>
          <w:szCs w:val="24"/>
          <w:rtl/>
        </w:rPr>
        <w:t>ותהליך</w:t>
      </w:r>
      <w:r w:rsidRPr="00AD000E">
        <w:rPr>
          <w:rFonts w:ascii="David" w:hAnsi="David" w:cs="David"/>
          <w:sz w:val="24"/>
          <w:szCs w:val="24"/>
          <w:rtl/>
        </w:rPr>
        <w:t xml:space="preserve"> </w:t>
      </w:r>
      <w:r w:rsidRPr="00AD000E">
        <w:rPr>
          <w:rFonts w:ascii="David" w:hAnsi="David" w:cs="David" w:hint="cs"/>
          <w:sz w:val="24"/>
          <w:szCs w:val="24"/>
          <w:rtl/>
        </w:rPr>
        <w:t>הצידוק</w:t>
      </w:r>
      <w:r w:rsidRPr="00AD000E">
        <w:rPr>
          <w:rFonts w:ascii="David" w:hAnsi="David" w:cs="David"/>
          <w:sz w:val="24"/>
          <w:szCs w:val="24"/>
          <w:rtl/>
        </w:rPr>
        <w:t xml:space="preserve"> </w:t>
      </w:r>
      <w:r w:rsidRPr="00AD000E">
        <w:rPr>
          <w:rFonts w:ascii="David" w:hAnsi="David" w:cs="David" w:hint="cs"/>
          <w:sz w:val="24"/>
          <w:szCs w:val="24"/>
          <w:rtl/>
        </w:rPr>
        <w:t>שלו</w:t>
      </w:r>
      <w:r w:rsidRPr="00AD000E">
        <w:rPr>
          <w:rFonts w:ascii="David" w:hAnsi="David" w:cs="David"/>
          <w:sz w:val="24"/>
          <w:szCs w:val="24"/>
          <w:rtl/>
        </w:rPr>
        <w:t xml:space="preserve"> – </w:t>
      </w:r>
      <w:r w:rsidRPr="00AD000E">
        <w:rPr>
          <w:rFonts w:ascii="David" w:hAnsi="David" w:cs="David" w:hint="cs"/>
          <w:sz w:val="24"/>
          <w:szCs w:val="24"/>
          <w:rtl/>
        </w:rPr>
        <w:t>לצד</w:t>
      </w:r>
      <w:r w:rsidRPr="00AD000E">
        <w:rPr>
          <w:rFonts w:ascii="David" w:hAnsi="David" w:cs="David"/>
          <w:sz w:val="24"/>
          <w:szCs w:val="24"/>
          <w:rtl/>
        </w:rPr>
        <w:t xml:space="preserve"> </w:t>
      </w:r>
      <w:r w:rsidRPr="00AD000E">
        <w:rPr>
          <w:rFonts w:ascii="David" w:hAnsi="David" w:cs="David" w:hint="cs"/>
          <w:sz w:val="24"/>
          <w:szCs w:val="24"/>
          <w:rtl/>
        </w:rPr>
        <w:t>ידע</w:t>
      </w:r>
      <w:r w:rsidRPr="00AD000E">
        <w:rPr>
          <w:rFonts w:ascii="David" w:hAnsi="David" w:cs="David"/>
          <w:sz w:val="24"/>
          <w:szCs w:val="24"/>
          <w:rtl/>
        </w:rPr>
        <w:t xml:space="preserve"> </w:t>
      </w:r>
      <w:r w:rsidRPr="00AD000E">
        <w:rPr>
          <w:rFonts w:ascii="David" w:hAnsi="David" w:cs="David" w:hint="cs"/>
          <w:sz w:val="24"/>
          <w:szCs w:val="24"/>
          <w:rtl/>
        </w:rPr>
        <w:t>פרוצדורלי</w:t>
      </w:r>
      <w:r w:rsidRPr="00AD000E">
        <w:rPr>
          <w:rFonts w:ascii="David" w:hAnsi="David" w:cs="David"/>
          <w:sz w:val="24"/>
          <w:szCs w:val="24"/>
          <w:rtl/>
        </w:rPr>
        <w:t xml:space="preserve">, </w:t>
      </w:r>
      <w:r w:rsidRPr="00AD000E">
        <w:rPr>
          <w:rFonts w:ascii="David" w:hAnsi="David" w:cs="David" w:hint="cs"/>
          <w:sz w:val="24"/>
          <w:szCs w:val="24"/>
          <w:rtl/>
        </w:rPr>
        <w:t>הכולל</w:t>
      </w:r>
      <w:r w:rsidRPr="00AD000E">
        <w:rPr>
          <w:rFonts w:ascii="David" w:hAnsi="David" w:cs="David"/>
          <w:sz w:val="24"/>
          <w:szCs w:val="24"/>
          <w:rtl/>
        </w:rPr>
        <w:t xml:space="preserve"> </w:t>
      </w:r>
      <w:r w:rsidRPr="00AD000E">
        <w:rPr>
          <w:rFonts w:ascii="David" w:hAnsi="David" w:cs="David" w:hint="cs"/>
          <w:sz w:val="24"/>
          <w:szCs w:val="24"/>
          <w:rtl/>
        </w:rPr>
        <w:t>הבנה ושליטה</w:t>
      </w:r>
      <w:r w:rsidRPr="00AD000E">
        <w:rPr>
          <w:rFonts w:ascii="David" w:hAnsi="David" w:cs="David"/>
          <w:sz w:val="24"/>
          <w:szCs w:val="24"/>
          <w:rtl/>
        </w:rPr>
        <w:t xml:space="preserve"> </w:t>
      </w:r>
      <w:r w:rsidRPr="00AD000E">
        <w:rPr>
          <w:rFonts w:ascii="David" w:hAnsi="David" w:cs="David" w:hint="cs"/>
          <w:sz w:val="24"/>
          <w:szCs w:val="24"/>
          <w:rtl/>
        </w:rPr>
        <w:t>בשיטות</w:t>
      </w:r>
      <w:r w:rsidRPr="00AD000E">
        <w:rPr>
          <w:rFonts w:ascii="David" w:hAnsi="David" w:cs="David"/>
          <w:sz w:val="24"/>
          <w:szCs w:val="24"/>
          <w:rtl/>
        </w:rPr>
        <w:t xml:space="preserve"> </w:t>
      </w:r>
      <w:r w:rsidRPr="00AD000E">
        <w:rPr>
          <w:rFonts w:ascii="David" w:hAnsi="David" w:cs="David" w:hint="cs"/>
          <w:sz w:val="24"/>
          <w:szCs w:val="24"/>
          <w:rtl/>
        </w:rPr>
        <w:t>מדעיות</w:t>
      </w:r>
      <w:r w:rsidRPr="00AD000E">
        <w:rPr>
          <w:rFonts w:ascii="David" w:hAnsi="David" w:cs="David"/>
          <w:sz w:val="24"/>
          <w:szCs w:val="24"/>
          <w:rtl/>
        </w:rPr>
        <w:t xml:space="preserve"> </w:t>
      </w:r>
      <w:r w:rsidRPr="00AD000E">
        <w:rPr>
          <w:rFonts w:ascii="David" w:hAnsi="David" w:cs="David" w:hint="cs"/>
          <w:sz w:val="24"/>
          <w:szCs w:val="24"/>
          <w:rtl/>
        </w:rPr>
        <w:t>כגון</w:t>
      </w:r>
      <w:r w:rsidRPr="00AD000E">
        <w:rPr>
          <w:rFonts w:ascii="David" w:hAnsi="David" w:cs="David"/>
          <w:sz w:val="24"/>
          <w:szCs w:val="24"/>
          <w:rtl/>
        </w:rPr>
        <w:t xml:space="preserve"> </w:t>
      </w:r>
      <w:r w:rsidRPr="00AD000E">
        <w:rPr>
          <w:rFonts w:ascii="David" w:hAnsi="David" w:cs="David" w:hint="cs"/>
          <w:sz w:val="24"/>
          <w:szCs w:val="24"/>
          <w:rtl/>
        </w:rPr>
        <w:t>תכנון</w:t>
      </w:r>
      <w:r w:rsidRPr="00AD000E">
        <w:rPr>
          <w:rFonts w:ascii="David" w:hAnsi="David" w:cs="David"/>
          <w:sz w:val="24"/>
          <w:szCs w:val="24"/>
          <w:rtl/>
        </w:rPr>
        <w:t xml:space="preserve"> </w:t>
      </w:r>
      <w:r w:rsidRPr="00AD000E">
        <w:rPr>
          <w:rFonts w:ascii="David" w:hAnsi="David" w:cs="David" w:hint="cs"/>
          <w:sz w:val="24"/>
          <w:szCs w:val="24"/>
          <w:rtl/>
        </w:rPr>
        <w:t>ניסויים</w:t>
      </w:r>
      <w:r w:rsidRPr="00AD000E">
        <w:rPr>
          <w:rFonts w:ascii="David" w:hAnsi="David" w:cs="David"/>
          <w:sz w:val="24"/>
          <w:szCs w:val="24"/>
          <w:rtl/>
        </w:rPr>
        <w:t xml:space="preserve">, </w:t>
      </w:r>
      <w:r w:rsidRPr="00AD000E">
        <w:rPr>
          <w:rFonts w:ascii="David" w:hAnsi="David" w:cs="David" w:hint="cs"/>
          <w:sz w:val="24"/>
          <w:szCs w:val="24"/>
          <w:rtl/>
        </w:rPr>
        <w:t>בידוד</w:t>
      </w:r>
      <w:r w:rsidRPr="00AD000E">
        <w:rPr>
          <w:rFonts w:ascii="David" w:hAnsi="David" w:cs="David"/>
          <w:sz w:val="24"/>
          <w:szCs w:val="24"/>
          <w:rtl/>
        </w:rPr>
        <w:t xml:space="preserve"> </w:t>
      </w:r>
      <w:r w:rsidRPr="00AD000E">
        <w:rPr>
          <w:rFonts w:ascii="David" w:hAnsi="David" w:cs="David" w:hint="cs"/>
          <w:sz w:val="24"/>
          <w:szCs w:val="24"/>
          <w:rtl/>
        </w:rPr>
        <w:t>משתנים (גורמים)</w:t>
      </w:r>
      <w:r w:rsidRPr="00AD000E">
        <w:rPr>
          <w:rFonts w:ascii="David" w:hAnsi="David" w:cs="David"/>
          <w:sz w:val="24"/>
          <w:szCs w:val="24"/>
          <w:rtl/>
        </w:rPr>
        <w:t xml:space="preserve">, </w:t>
      </w:r>
      <w:r w:rsidRPr="00AD000E">
        <w:rPr>
          <w:rFonts w:ascii="David" w:hAnsi="David" w:cs="David" w:hint="cs"/>
          <w:sz w:val="24"/>
          <w:szCs w:val="24"/>
          <w:rtl/>
        </w:rPr>
        <w:t>ביצוע</w:t>
      </w:r>
      <w:r w:rsidRPr="00AD000E">
        <w:rPr>
          <w:rFonts w:ascii="David" w:hAnsi="David" w:cs="David"/>
          <w:sz w:val="24"/>
          <w:szCs w:val="24"/>
          <w:rtl/>
        </w:rPr>
        <w:t xml:space="preserve"> </w:t>
      </w:r>
      <w:r w:rsidRPr="00AD000E">
        <w:rPr>
          <w:rFonts w:ascii="David" w:hAnsi="David" w:cs="David" w:hint="cs"/>
          <w:sz w:val="24"/>
          <w:szCs w:val="24"/>
          <w:rtl/>
        </w:rPr>
        <w:t>מדידות</w:t>
      </w:r>
      <w:r w:rsidRPr="00AD000E">
        <w:rPr>
          <w:rFonts w:ascii="David" w:hAnsi="David" w:cs="David"/>
          <w:sz w:val="24"/>
          <w:szCs w:val="24"/>
          <w:rtl/>
        </w:rPr>
        <w:t xml:space="preserve"> </w:t>
      </w:r>
      <w:r w:rsidRPr="00AD000E">
        <w:rPr>
          <w:rFonts w:ascii="David" w:hAnsi="David" w:cs="David" w:hint="cs"/>
          <w:sz w:val="24"/>
          <w:szCs w:val="24"/>
          <w:rtl/>
        </w:rPr>
        <w:t>וניתוח</w:t>
      </w:r>
      <w:r w:rsidRPr="00AD000E">
        <w:rPr>
          <w:rFonts w:ascii="David" w:hAnsi="David" w:cs="David"/>
          <w:sz w:val="24"/>
          <w:szCs w:val="24"/>
          <w:rtl/>
        </w:rPr>
        <w:t xml:space="preserve"> </w:t>
      </w:r>
      <w:r w:rsidRPr="00AD000E">
        <w:rPr>
          <w:rFonts w:ascii="David" w:hAnsi="David" w:cs="David" w:hint="cs"/>
          <w:sz w:val="24"/>
          <w:szCs w:val="24"/>
          <w:rtl/>
        </w:rPr>
        <w:t>נתונים</w:t>
      </w:r>
      <w:bookmarkEnd w:id="10"/>
      <w:r w:rsidR="00840055" w:rsidRPr="00AD000E">
        <w:rPr>
          <w:rFonts w:ascii="David" w:eastAsia="Times New Roman" w:hAnsi="David" w:cs="David"/>
          <w:color w:val="000000"/>
          <w:sz w:val="24"/>
          <w:szCs w:val="24"/>
          <w:rtl/>
        </w:rPr>
        <w:t>.</w:t>
      </w:r>
      <w:r w:rsidR="00840055" w:rsidRPr="00AD000E">
        <w:rPr>
          <w:rFonts w:ascii="David" w:hAnsi="David" w:cs="David"/>
          <w:sz w:val="24"/>
          <w:szCs w:val="24"/>
          <w:rtl/>
        </w:rPr>
        <w:t xml:space="preserve"> </w:t>
      </w:r>
    </w:p>
    <w:p w14:paraId="55AB90D7" w14:textId="72875985" w:rsidR="00C6778F" w:rsidRDefault="00C6778F" w:rsidP="00C6778F">
      <w:pPr>
        <w:numPr>
          <w:ilvl w:val="0"/>
          <w:numId w:val="122"/>
        </w:numPr>
        <w:tabs>
          <w:tab w:val="num" w:pos="360"/>
        </w:tabs>
        <w:spacing w:after="0" w:line="360" w:lineRule="auto"/>
        <w:ind w:left="360"/>
        <w:contextualSpacing/>
        <w:rPr>
          <w:rFonts w:ascii="David" w:eastAsia="Times New Roman" w:hAnsi="David" w:cs="David"/>
          <w:color w:val="000000"/>
          <w:sz w:val="24"/>
          <w:szCs w:val="24"/>
        </w:rPr>
      </w:pPr>
      <w:bookmarkStart w:id="11" w:name="_Hlk205313573"/>
      <w:r w:rsidRPr="001B10B3">
        <w:rPr>
          <w:rFonts w:ascii="David" w:eastAsia="Times New Roman" w:hAnsi="David" w:cs="David" w:hint="cs"/>
          <w:b/>
          <w:bCs/>
          <w:color w:val="000000"/>
          <w:sz w:val="24"/>
          <w:szCs w:val="24"/>
          <w:rtl/>
        </w:rPr>
        <w:t xml:space="preserve">הוראה בגישת </w:t>
      </w:r>
      <w:r w:rsidRPr="001B10B3">
        <w:rPr>
          <w:rFonts w:ascii="David" w:eastAsia="Times New Roman" w:hAnsi="David" w:cs="David" w:hint="cs"/>
          <w:b/>
          <w:bCs/>
          <w:color w:val="000000"/>
          <w:sz w:val="24"/>
          <w:szCs w:val="24"/>
        </w:rPr>
        <w:t>STEM</w:t>
      </w:r>
      <w:r w:rsidR="006C2527">
        <w:rPr>
          <w:rFonts w:ascii="David" w:eastAsia="Times New Roman" w:hAnsi="David" w:cs="David" w:hint="cs"/>
          <w:b/>
          <w:bCs/>
          <w:color w:val="000000"/>
          <w:sz w:val="24"/>
          <w:szCs w:val="24"/>
          <w:rtl/>
        </w:rPr>
        <w:t xml:space="preserve"> (</w:t>
      </w:r>
      <w:r w:rsidR="006C2527" w:rsidRPr="00963C11">
        <w:rPr>
          <w:rFonts w:ascii="David" w:eastAsia="Times New Roman" w:hAnsi="David" w:cs="David"/>
          <w:color w:val="000000"/>
          <w:sz w:val="24"/>
          <w:szCs w:val="24"/>
        </w:rPr>
        <w:t xml:space="preserve">Science, Technology, </w:t>
      </w:r>
      <w:r w:rsidR="006C2527" w:rsidRPr="003746F0">
        <w:rPr>
          <w:rFonts w:ascii="David" w:hAnsi="David" w:cs="David"/>
          <w:sz w:val="24"/>
          <w:szCs w:val="24"/>
        </w:rPr>
        <w:t>Engineering</w:t>
      </w:r>
      <w:r w:rsidR="006C2527" w:rsidRPr="00963C11">
        <w:rPr>
          <w:rFonts w:ascii="David" w:eastAsia="Times New Roman" w:hAnsi="David" w:cs="David"/>
          <w:color w:val="000000"/>
          <w:sz w:val="24"/>
          <w:szCs w:val="24"/>
        </w:rPr>
        <w:t xml:space="preserve"> and Mathematics</w:t>
      </w:r>
      <w:r w:rsidR="006C2527" w:rsidRPr="00963C11">
        <w:rPr>
          <w:rFonts w:ascii="David" w:eastAsia="Times New Roman" w:hAnsi="David" w:cs="David"/>
          <w:color w:val="000000"/>
          <w:sz w:val="24"/>
          <w:szCs w:val="24"/>
          <w:rtl/>
        </w:rPr>
        <w:t>)</w:t>
      </w:r>
      <w:r w:rsidR="006C2527">
        <w:rPr>
          <w:rFonts w:ascii="David" w:eastAsia="Times New Roman" w:hAnsi="David" w:cs="David" w:hint="cs"/>
          <w:color w:val="000000"/>
          <w:sz w:val="24"/>
          <w:szCs w:val="24"/>
          <w:rtl/>
        </w:rPr>
        <w:t>:</w:t>
      </w:r>
    </w:p>
    <w:p w14:paraId="31E07521" w14:textId="77777777" w:rsidR="00C6778F" w:rsidRDefault="00C6778F" w:rsidP="00C6778F">
      <w:pPr>
        <w:spacing w:after="0" w:line="360" w:lineRule="auto"/>
        <w:ind w:left="360"/>
        <w:contextualSpacing/>
        <w:rPr>
          <w:rFonts w:ascii="David" w:eastAsia="Times New Roman" w:hAnsi="David" w:cs="David"/>
          <w:color w:val="000000"/>
          <w:sz w:val="24"/>
          <w:szCs w:val="24"/>
          <w:rtl/>
        </w:rPr>
      </w:pPr>
      <w:r w:rsidRPr="00826BDA">
        <w:rPr>
          <w:rFonts w:ascii="David" w:eastAsia="Times New Roman" w:hAnsi="David" w:cs="David" w:hint="cs"/>
          <w:color w:val="000000"/>
          <w:sz w:val="24"/>
          <w:szCs w:val="24"/>
          <w:rtl/>
        </w:rPr>
        <w:t>סוגיות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שמבוססות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על</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גישת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ה</w:t>
      </w:r>
      <w:r w:rsidRPr="00826BDA">
        <w:rPr>
          <w:rFonts w:ascii="David" w:eastAsia="Times New Roman" w:hAnsi="David" w:cs="David"/>
          <w:color w:val="000000"/>
          <w:sz w:val="24"/>
          <w:szCs w:val="24"/>
          <w:rtl/>
        </w:rPr>
        <w:t xml:space="preserve">- </w:t>
      </w:r>
      <w:r w:rsidRPr="00826BDA">
        <w:rPr>
          <w:rFonts w:ascii="David" w:eastAsia="Times New Roman" w:hAnsi="David" w:cs="David"/>
          <w:color w:val="000000"/>
          <w:sz w:val="24"/>
          <w:szCs w:val="24"/>
        </w:rPr>
        <w:t>STEM</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שואפות</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לטפח</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חשיבה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ביקורתית</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יכולת </w:t>
      </w:r>
      <w:r w:rsidRPr="00826BDA">
        <w:rPr>
          <w:rFonts w:ascii="David" w:eastAsia="Times New Roman" w:hAnsi="David" w:cs="David" w:hint="cs"/>
          <w:color w:val="000000"/>
          <w:sz w:val="24"/>
          <w:szCs w:val="24"/>
          <w:rtl/>
        </w:rPr>
        <w:t>פתרון</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בעיות</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ו</w:t>
      </w:r>
      <w:r w:rsidRPr="00826BDA">
        <w:rPr>
          <w:rFonts w:ascii="David" w:eastAsia="Times New Roman" w:hAnsi="David" w:cs="David" w:hint="cs"/>
          <w:color w:val="000000"/>
          <w:sz w:val="24"/>
          <w:szCs w:val="24"/>
          <w:rtl/>
        </w:rPr>
        <w:t>עבודת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צוות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לצד</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קידום</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ידע</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בתחומי ה</w:t>
      </w:r>
      <w:r w:rsidRPr="00826BDA">
        <w:rPr>
          <w:rFonts w:ascii="David" w:eastAsia="Times New Roman" w:hAnsi="David" w:cs="David" w:hint="cs"/>
          <w:color w:val="000000"/>
          <w:sz w:val="24"/>
          <w:szCs w:val="24"/>
          <w:rtl/>
        </w:rPr>
        <w:t>מדע</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טכנולוגי</w:t>
      </w:r>
      <w:r>
        <w:rPr>
          <w:rFonts w:ascii="David" w:eastAsia="Times New Roman" w:hAnsi="David" w:cs="David" w:hint="cs"/>
          <w:color w:val="000000"/>
          <w:sz w:val="24"/>
          <w:szCs w:val="24"/>
          <w:rtl/>
        </w:rPr>
        <w:t>ה</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מתמטי</w:t>
      </w:r>
      <w:r>
        <w:rPr>
          <w:rFonts w:ascii="David" w:eastAsia="Times New Roman" w:hAnsi="David" w:cs="David" w:hint="cs"/>
          <w:color w:val="000000"/>
          <w:sz w:val="24"/>
          <w:szCs w:val="24"/>
          <w:rtl/>
        </w:rPr>
        <w:t>קה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ו</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הנדס</w:t>
      </w:r>
      <w:r>
        <w:rPr>
          <w:rFonts w:ascii="David" w:eastAsia="Times New Roman" w:hAnsi="David" w:cs="David" w:hint="cs"/>
          <w:color w:val="000000"/>
          <w:sz w:val="24"/>
          <w:szCs w:val="24"/>
          <w:rtl/>
        </w:rPr>
        <w:t>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השילוב</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בין</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תחומים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אלה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יוצר</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סינרגיה</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מקדמת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הבנה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מערכתית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ויכולת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יישום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של</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ידע</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במצבים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מציאותיים</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באמצעות </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למידה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פעילה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ואתגרים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רב</w:t>
      </w:r>
      <w:r w:rsidRPr="00826BDA">
        <w:rPr>
          <w:rFonts w:ascii="David" w:eastAsia="Times New Roman" w:hAnsi="David" w:cs="David"/>
          <w:color w:val="000000"/>
          <w:sz w:val="24"/>
          <w:szCs w:val="24"/>
          <w:rtl/>
        </w:rPr>
        <w:t>-</w:t>
      </w:r>
      <w:r w:rsidRPr="00826BDA">
        <w:rPr>
          <w:rFonts w:ascii="David" w:eastAsia="Times New Roman" w:hAnsi="David" w:cs="David" w:hint="cs"/>
          <w:color w:val="000000"/>
          <w:sz w:val="24"/>
          <w:szCs w:val="24"/>
          <w:rtl/>
        </w:rPr>
        <w:t>תחומיים</w:t>
      </w:r>
      <w:r w:rsidRPr="00826BDA">
        <w:rPr>
          <w:rFonts w:ascii="David" w:eastAsia="Times New Roman" w:hAnsi="David" w:cs="David"/>
          <w:color w:val="000000"/>
          <w:sz w:val="24"/>
          <w:szCs w:val="24"/>
          <w:rtl/>
        </w:rPr>
        <w:t>.</w:t>
      </w:r>
    </w:p>
    <w:p w14:paraId="2A3366CF" w14:textId="2F5A7579" w:rsidR="00B92C8C" w:rsidRPr="00C6778F" w:rsidRDefault="00C6778F" w:rsidP="00C6778F">
      <w:pPr>
        <w:spacing w:after="0" w:line="360" w:lineRule="auto"/>
        <w:ind w:left="360"/>
        <w:contextualSpacing/>
        <w:rPr>
          <w:rFonts w:ascii="David" w:eastAsia="Times New Roman" w:hAnsi="David" w:cs="David"/>
          <w:color w:val="000000"/>
          <w:sz w:val="24"/>
          <w:szCs w:val="24"/>
        </w:rPr>
      </w:pPr>
      <w:r w:rsidRPr="00C6778F">
        <w:rPr>
          <w:rFonts w:ascii="David" w:eastAsia="Times New Roman" w:hAnsi="David" w:cs="David" w:hint="cs"/>
          <w:color w:val="000000"/>
          <w:sz w:val="24"/>
          <w:szCs w:val="24"/>
          <w:rtl/>
        </w:rPr>
        <w:t xml:space="preserve">מערכי שיעור בגישת ה- </w:t>
      </w:r>
      <w:r w:rsidR="00B92C8C" w:rsidRPr="00C6778F">
        <w:rPr>
          <w:rFonts w:ascii="David" w:eastAsia="Times New Roman" w:hAnsi="David" w:cs="David" w:hint="cs"/>
          <w:color w:val="000000"/>
          <w:sz w:val="24"/>
          <w:szCs w:val="24"/>
        </w:rPr>
        <w:t>STEM</w:t>
      </w:r>
      <w:r w:rsidR="00B92C8C" w:rsidRPr="00C6778F">
        <w:rPr>
          <w:rFonts w:ascii="David" w:eastAsia="Times New Roman" w:hAnsi="David" w:cs="David" w:hint="cs"/>
          <w:color w:val="000000"/>
          <w:sz w:val="24"/>
          <w:szCs w:val="24"/>
          <w:rtl/>
        </w:rPr>
        <w:t>:</w:t>
      </w:r>
    </w:p>
    <w:p w14:paraId="2BF39B65" w14:textId="4D5E4CC8" w:rsidR="00B92C8C" w:rsidRDefault="00B92C8C" w:rsidP="00B92C8C">
      <w:pPr>
        <w:pStyle w:val="a3"/>
        <w:numPr>
          <w:ilvl w:val="0"/>
          <w:numId w:val="127"/>
        </w:numPr>
        <w:spacing w:after="0" w:line="360" w:lineRule="auto"/>
        <w:rPr>
          <w:rFonts w:ascii="David" w:hAnsi="David" w:cs="David"/>
          <w:color w:val="000000"/>
          <w:sz w:val="24"/>
          <w:szCs w:val="24"/>
          <w:shd w:val="clear" w:color="auto" w:fill="FFFFFF"/>
        </w:rPr>
      </w:pPr>
      <w:hyperlink r:id="rId13" w:history="1">
        <w:r w:rsidRPr="00B92C8C">
          <w:rPr>
            <w:rStyle w:val="Hyperlink"/>
            <w:rFonts w:ascii="David" w:hAnsi="David" w:cs="David" w:hint="cs"/>
            <w:sz w:val="24"/>
            <w:szCs w:val="24"/>
            <w:shd w:val="clear" w:color="auto" w:fill="FFFFFF"/>
            <w:rtl/>
          </w:rPr>
          <w:t>הנעה רקטית</w:t>
        </w:r>
      </w:hyperlink>
    </w:p>
    <w:p w14:paraId="1EBB27CF" w14:textId="77777777" w:rsidR="00B92C8C" w:rsidRDefault="00B92C8C" w:rsidP="00B92C8C">
      <w:pPr>
        <w:pStyle w:val="a3"/>
        <w:numPr>
          <w:ilvl w:val="0"/>
          <w:numId w:val="127"/>
        </w:numPr>
        <w:spacing w:after="0" w:line="360" w:lineRule="auto"/>
        <w:rPr>
          <w:rFonts w:ascii="David" w:hAnsi="David" w:cs="David"/>
          <w:sz w:val="24"/>
          <w:szCs w:val="24"/>
        </w:rPr>
      </w:pPr>
      <w:hyperlink r:id="rId14" w:history="1">
        <w:r w:rsidRPr="009B20A5">
          <w:rPr>
            <w:rStyle w:val="Hyperlink"/>
            <w:rFonts w:ascii="David" w:hAnsi="David" w:cs="David" w:hint="cs"/>
            <w:sz w:val="24"/>
            <w:szCs w:val="24"/>
            <w:rtl/>
          </w:rPr>
          <w:t>לסתות ומנופים</w:t>
        </w:r>
      </w:hyperlink>
    </w:p>
    <w:p w14:paraId="35B46D39" w14:textId="2F488EB6" w:rsidR="00B92C8C" w:rsidRPr="00C6778F" w:rsidRDefault="00B92C8C" w:rsidP="00B92C8C">
      <w:pPr>
        <w:pStyle w:val="a3"/>
        <w:numPr>
          <w:ilvl w:val="0"/>
          <w:numId w:val="127"/>
        </w:numPr>
        <w:spacing w:after="0" w:line="360" w:lineRule="auto"/>
        <w:rPr>
          <w:rFonts w:ascii="David" w:hAnsi="David" w:cs="David"/>
          <w:color w:val="000000"/>
          <w:sz w:val="24"/>
          <w:szCs w:val="24"/>
          <w:shd w:val="clear" w:color="auto" w:fill="FFFFFF"/>
        </w:rPr>
      </w:pPr>
      <w:hyperlink r:id="rId15" w:history="1">
        <w:r w:rsidRPr="009B20A5">
          <w:rPr>
            <w:rStyle w:val="Hyperlink"/>
            <w:rFonts w:ascii="David" w:hAnsi="David" w:cs="David" w:hint="cs"/>
            <w:sz w:val="24"/>
            <w:szCs w:val="24"/>
            <w:rtl/>
          </w:rPr>
          <w:t>בנייה של מאזניים פשוטים למדידת מסה</w:t>
        </w:r>
      </w:hyperlink>
      <w:bookmarkEnd w:id="11"/>
    </w:p>
    <w:p w14:paraId="3D329F8D" w14:textId="77777777" w:rsidR="00C6778F" w:rsidRPr="004606D6" w:rsidRDefault="00C6778F" w:rsidP="00C6778F">
      <w:pPr>
        <w:numPr>
          <w:ilvl w:val="0"/>
          <w:numId w:val="122"/>
        </w:numPr>
        <w:tabs>
          <w:tab w:val="num" w:pos="360"/>
        </w:tabs>
        <w:spacing w:after="0" w:line="360" w:lineRule="auto"/>
        <w:ind w:left="360"/>
        <w:contextualSpacing/>
        <w:rPr>
          <w:rFonts w:ascii="David" w:eastAsia="Times New Roman" w:hAnsi="David" w:cs="David"/>
          <w:color w:val="000000"/>
          <w:sz w:val="24"/>
          <w:szCs w:val="24"/>
        </w:rPr>
      </w:pPr>
      <w:r w:rsidRPr="004606D6">
        <w:rPr>
          <w:rFonts w:ascii="David" w:hAnsi="David" w:cs="David" w:hint="cs"/>
          <w:b/>
          <w:bCs/>
          <w:sz w:val="24"/>
          <w:szCs w:val="24"/>
          <w:rtl/>
        </w:rPr>
        <w:t>שינוי אקלים</w:t>
      </w:r>
    </w:p>
    <w:p w14:paraId="5A1FC3FB" w14:textId="77777777" w:rsidR="00C6778F" w:rsidRDefault="00C6778F" w:rsidP="00C6778F">
      <w:pPr>
        <w:spacing w:after="0" w:line="360" w:lineRule="auto"/>
        <w:ind w:left="360"/>
        <w:rPr>
          <w:rFonts w:ascii="David" w:eastAsia="Times New Roman" w:hAnsi="David" w:cs="David"/>
          <w:color w:val="000000"/>
          <w:sz w:val="24"/>
          <w:szCs w:val="24"/>
          <w:rtl/>
        </w:rPr>
      </w:pPr>
      <w:r w:rsidRPr="00063D5E">
        <w:rPr>
          <w:rFonts w:ascii="David" w:eastAsia="David" w:hAnsi="David" w:cs="David" w:hint="cs"/>
          <w:sz w:val="24"/>
          <w:szCs w:val="24"/>
          <w:rtl/>
        </w:rPr>
        <w:t xml:space="preserve">גם השנה </w:t>
      </w:r>
      <w:r>
        <w:rPr>
          <w:rFonts w:ascii="David" w:eastAsia="Times New Roman" w:hAnsi="David" w:cs="David" w:hint="cs"/>
          <w:color w:val="000000"/>
          <w:sz w:val="24"/>
          <w:szCs w:val="24"/>
          <w:rtl/>
        </w:rPr>
        <w:t xml:space="preserve">נשלב את הנושא </w:t>
      </w:r>
      <w:r w:rsidRPr="0016338E">
        <w:rPr>
          <w:rFonts w:ascii="David" w:eastAsia="Times New Roman" w:hAnsi="David" w:cs="David" w:hint="cs"/>
          <w:color w:val="000000"/>
          <w:sz w:val="24"/>
          <w:szCs w:val="24"/>
          <w:rtl/>
        </w:rPr>
        <w:t>שינוי</w:t>
      </w:r>
      <w:r w:rsidRPr="0016338E">
        <w:rPr>
          <w:rFonts w:ascii="David" w:eastAsia="Times New Roman" w:hAnsi="David" w:cs="David"/>
          <w:color w:val="000000"/>
          <w:sz w:val="24"/>
          <w:szCs w:val="24"/>
          <w:rtl/>
        </w:rPr>
        <w:t xml:space="preserve"> </w:t>
      </w:r>
      <w:r w:rsidRPr="0016338E">
        <w:rPr>
          <w:rFonts w:ascii="David" w:eastAsia="Times New Roman" w:hAnsi="David" w:cs="David" w:hint="cs"/>
          <w:color w:val="000000"/>
          <w:sz w:val="24"/>
          <w:szCs w:val="24"/>
          <w:rtl/>
        </w:rPr>
        <w:t>אקלים</w:t>
      </w:r>
      <w:r w:rsidRPr="0016338E">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במפרטי התוכן בהקשרים רלוונטיים, ראו סימון בהדגש צהוב.</w:t>
      </w:r>
      <w:r>
        <w:rPr>
          <w:rFonts w:ascii="David" w:eastAsia="David" w:hAnsi="David" w:cs="David" w:hint="cs"/>
          <w:color w:val="000000"/>
          <w:sz w:val="24"/>
          <w:szCs w:val="24"/>
          <w:rtl/>
        </w:rPr>
        <w:t xml:space="preserve"> </w:t>
      </w:r>
      <w:r>
        <w:rPr>
          <w:rFonts w:ascii="David" w:eastAsia="Times New Roman" w:hAnsi="David" w:cs="David" w:hint="cs"/>
          <w:color w:val="000000"/>
          <w:sz w:val="24"/>
          <w:szCs w:val="24"/>
          <w:rtl/>
        </w:rPr>
        <w:t xml:space="preserve">בצד פיתוח הבנה, מיומנויות וטיפוח חוסן רגשי חשוב לעודד </w:t>
      </w:r>
      <w:r w:rsidRPr="00E31F81">
        <w:rPr>
          <w:rFonts w:ascii="David" w:eastAsia="Times New Roman" w:hAnsi="David" w:cs="David" w:hint="cs"/>
          <w:b/>
          <w:bCs/>
          <w:color w:val="000000"/>
          <w:sz w:val="24"/>
          <w:szCs w:val="24"/>
          <w:rtl/>
        </w:rPr>
        <w:t>מעורבות</w:t>
      </w:r>
      <w:r>
        <w:rPr>
          <w:rFonts w:ascii="David" w:eastAsia="Times New Roman" w:hAnsi="David" w:cs="David" w:hint="cs"/>
          <w:color w:val="000000"/>
          <w:sz w:val="24"/>
          <w:szCs w:val="24"/>
          <w:rtl/>
        </w:rPr>
        <w:t xml:space="preserve"> של תלמידים </w:t>
      </w:r>
      <w:r w:rsidRPr="00673001">
        <w:rPr>
          <w:rFonts w:ascii="David" w:eastAsia="Times New Roman" w:hAnsi="David" w:cs="David" w:hint="cs"/>
          <w:color w:val="000000"/>
          <w:sz w:val="24"/>
          <w:szCs w:val="24"/>
          <w:rtl/>
        </w:rPr>
        <w:t>לפעול</w:t>
      </w:r>
      <w:r>
        <w:rPr>
          <w:rFonts w:ascii="David" w:eastAsia="Times New Roman" w:hAnsi="David" w:cs="David" w:hint="cs"/>
          <w:color w:val="000000"/>
          <w:sz w:val="24"/>
          <w:szCs w:val="24"/>
          <w:rtl/>
        </w:rPr>
        <w:t>ה</w:t>
      </w:r>
      <w:r w:rsidRPr="00673001">
        <w:rPr>
          <w:rFonts w:ascii="David" w:eastAsia="Times New Roman" w:hAnsi="David" w:cs="David" w:hint="cs"/>
          <w:color w:val="000000"/>
          <w:sz w:val="24"/>
          <w:szCs w:val="24"/>
          <w:rtl/>
        </w:rPr>
        <w:t xml:space="preserve"> להפחתת הפגיעה במערכות כדור הארץ</w:t>
      </w:r>
      <w:r>
        <w:rPr>
          <w:rFonts w:ascii="David" w:eastAsia="Times New Roman" w:hAnsi="David" w:cs="David" w:hint="cs"/>
          <w:color w:val="000000"/>
          <w:sz w:val="24"/>
          <w:szCs w:val="24"/>
          <w:rtl/>
        </w:rPr>
        <w:t xml:space="preserve">. </w:t>
      </w:r>
      <w:bookmarkStart w:id="12" w:name="_Hlk173338210"/>
    </w:p>
    <w:p w14:paraId="0D97B98E" w14:textId="0FAE5345" w:rsidR="00C6778F" w:rsidRPr="00C6778F" w:rsidRDefault="00C6778F" w:rsidP="00C6778F">
      <w:pPr>
        <w:spacing w:after="0" w:line="360" w:lineRule="auto"/>
        <w:ind w:left="360"/>
        <w:rPr>
          <w:rFonts w:ascii="David" w:hAnsi="David" w:cs="David"/>
          <w:color w:val="000000"/>
          <w:sz w:val="24"/>
          <w:szCs w:val="24"/>
          <w:shd w:val="clear" w:color="auto" w:fill="FFFFFF"/>
        </w:rPr>
      </w:pPr>
      <w:r>
        <w:rPr>
          <w:rFonts w:ascii="David" w:eastAsia="Times New Roman" w:hAnsi="David" w:cs="David" w:hint="cs"/>
          <w:color w:val="000000"/>
          <w:sz w:val="24"/>
          <w:szCs w:val="24"/>
          <w:rtl/>
        </w:rPr>
        <w:t xml:space="preserve">יחידות הוראה:  </w:t>
      </w:r>
      <w:hyperlink r:id="rId16" w:history="1">
        <w:r w:rsidRPr="00AE3C90">
          <w:rPr>
            <w:rStyle w:val="Hyperlink"/>
            <w:rFonts w:ascii="David" w:hAnsi="David" w:cs="David"/>
            <w:b/>
            <w:sz w:val="24"/>
            <w:szCs w:val="24"/>
            <w:rtl/>
          </w:rPr>
          <w:t>מבוא לשינוי אקלים חלק א</w:t>
        </w:r>
      </w:hyperlink>
      <w:r>
        <w:rPr>
          <w:rStyle w:val="Hyperlink"/>
          <w:rFonts w:ascii="David" w:hAnsi="David" w:cs="David" w:hint="cs"/>
          <w:b/>
          <w:sz w:val="24"/>
          <w:szCs w:val="24"/>
          <w:rtl/>
        </w:rPr>
        <w:t xml:space="preserve">; </w:t>
      </w:r>
      <w:hyperlink r:id="rId17" w:history="1">
        <w:r w:rsidRPr="00D32569">
          <w:rPr>
            <w:rStyle w:val="Hyperlink"/>
            <w:rFonts w:ascii="David" w:hAnsi="David" w:cs="David" w:hint="cs"/>
            <w:b/>
            <w:sz w:val="24"/>
            <w:szCs w:val="24"/>
            <w:rtl/>
          </w:rPr>
          <w:t>מבוא לשינוי אקלים חלק ב</w:t>
        </w:r>
      </w:hyperlink>
      <w:bookmarkEnd w:id="12"/>
      <w:r w:rsidRPr="00AE3C90">
        <w:rPr>
          <w:rFonts w:ascii="David" w:hAnsi="David" w:cs="David"/>
          <w:b/>
          <w:sz w:val="24"/>
          <w:szCs w:val="24"/>
          <w:rtl/>
        </w:rPr>
        <w:t>.</w:t>
      </w:r>
      <w:r>
        <w:rPr>
          <w:rFonts w:asciiTheme="minorBidi" w:hAnsiTheme="minorBidi" w:cstheme="minorBidi" w:hint="cs"/>
          <w:b/>
          <w:sz w:val="20"/>
          <w:szCs w:val="20"/>
          <w:rtl/>
        </w:rPr>
        <w:t xml:space="preserve"> </w:t>
      </w:r>
      <w:r w:rsidRPr="009A3BE7">
        <w:rPr>
          <w:rFonts w:ascii="David" w:eastAsia="Times New Roman" w:hAnsi="David" w:cs="David" w:hint="cs"/>
          <w:color w:val="000000"/>
          <w:sz w:val="24"/>
          <w:szCs w:val="24"/>
          <w:rtl/>
        </w:rPr>
        <w:t>לימוד</w:t>
      </w:r>
      <w:r w:rsidRPr="009A3BE7">
        <w:rPr>
          <w:rFonts w:ascii="David" w:eastAsia="Times New Roman" w:hAnsi="David" w:cs="David"/>
          <w:color w:val="000000"/>
          <w:sz w:val="24"/>
          <w:szCs w:val="24"/>
          <w:rtl/>
        </w:rPr>
        <w:t xml:space="preserve"> </w:t>
      </w:r>
      <w:r w:rsidRPr="009A3BE7">
        <w:rPr>
          <w:rFonts w:ascii="David" w:eastAsia="Times New Roman" w:hAnsi="David" w:cs="David" w:hint="cs"/>
          <w:color w:val="000000"/>
          <w:sz w:val="24"/>
          <w:szCs w:val="24"/>
          <w:rtl/>
        </w:rPr>
        <w:t>הנושא</w:t>
      </w:r>
      <w:r w:rsidRPr="009A3BE7">
        <w:rPr>
          <w:rFonts w:ascii="David" w:eastAsia="Times New Roman" w:hAnsi="David" w:cs="David"/>
          <w:color w:val="000000"/>
          <w:sz w:val="24"/>
          <w:szCs w:val="24"/>
          <w:rtl/>
        </w:rPr>
        <w:t xml:space="preserve"> </w:t>
      </w:r>
      <w:r w:rsidRPr="009A3BE7">
        <w:rPr>
          <w:rFonts w:ascii="David" w:eastAsia="Times New Roman" w:hAnsi="David" w:cs="David" w:hint="cs"/>
          <w:color w:val="000000"/>
          <w:sz w:val="24"/>
          <w:szCs w:val="24"/>
          <w:rtl/>
        </w:rPr>
        <w:t>ישולב</w:t>
      </w:r>
      <w:r w:rsidRPr="009A3BE7">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ב</w:t>
      </w:r>
      <w:r w:rsidRPr="009A3BE7">
        <w:rPr>
          <w:rFonts w:ascii="David" w:eastAsia="Times New Roman" w:hAnsi="David" w:cs="David" w:hint="cs"/>
          <w:color w:val="000000"/>
          <w:sz w:val="24"/>
          <w:szCs w:val="24"/>
          <w:rtl/>
        </w:rPr>
        <w:t>תחומי</w:t>
      </w:r>
      <w:r w:rsidRPr="009A3BE7">
        <w:rPr>
          <w:rFonts w:ascii="David" w:eastAsia="Times New Roman" w:hAnsi="David" w:cs="David"/>
          <w:color w:val="000000"/>
          <w:sz w:val="24"/>
          <w:szCs w:val="24"/>
          <w:rtl/>
        </w:rPr>
        <w:t xml:space="preserve"> </w:t>
      </w:r>
      <w:r w:rsidRPr="009A3BE7">
        <w:rPr>
          <w:rFonts w:ascii="David" w:eastAsia="Times New Roman" w:hAnsi="David" w:cs="David" w:hint="cs"/>
          <w:color w:val="000000"/>
          <w:sz w:val="24"/>
          <w:szCs w:val="24"/>
          <w:rtl/>
        </w:rPr>
        <w:t>דעת</w:t>
      </w:r>
      <w:r w:rsidRPr="009A3BE7">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נוספים </w:t>
      </w:r>
      <w:r w:rsidRPr="00A92725">
        <w:rPr>
          <w:rFonts w:ascii="David" w:eastAsia="Times New Roman" w:hAnsi="David" w:cs="David" w:hint="cs"/>
          <w:b/>
          <w:bCs/>
          <w:color w:val="000000"/>
          <w:sz w:val="24"/>
          <w:szCs w:val="24"/>
          <w:rtl/>
        </w:rPr>
        <w:t>וביחידות</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מפתח</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עצמאיות</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בכיתה</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ח</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כפרק חובה מתוכנית</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הלימודים</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בגאוגרפיה</w:t>
      </w:r>
    </w:p>
    <w:p w14:paraId="44C54DEA" w14:textId="51B1C587" w:rsidR="0082226F" w:rsidRPr="001A5262" w:rsidRDefault="00962B66" w:rsidP="00B92C8C">
      <w:pPr>
        <w:numPr>
          <w:ilvl w:val="0"/>
          <w:numId w:val="122"/>
        </w:numPr>
        <w:tabs>
          <w:tab w:val="num" w:pos="360"/>
        </w:tabs>
        <w:spacing w:after="0" w:line="360" w:lineRule="auto"/>
        <w:ind w:left="360"/>
        <w:contextualSpacing/>
        <w:rPr>
          <w:rStyle w:val="af6"/>
          <w:rFonts w:ascii="David" w:hAnsi="David" w:cs="David"/>
          <w:color w:val="000000"/>
          <w:sz w:val="24"/>
          <w:szCs w:val="24"/>
          <w:shd w:val="clear" w:color="auto" w:fill="FFFFFF"/>
          <w:rtl/>
        </w:rPr>
      </w:pPr>
      <w:hyperlink r:id="rId18" w:history="1">
        <w:r w:rsidRPr="001A5262">
          <w:rPr>
            <w:rStyle w:val="Hyperlink"/>
            <w:rFonts w:ascii="David" w:eastAsia="Times New Roman" w:hAnsi="David" w:cs="David" w:hint="cs"/>
            <w:sz w:val="24"/>
            <w:szCs w:val="24"/>
            <w:rtl/>
          </w:rPr>
          <w:t>למשאבי הוראה למידה עדכניים</w:t>
        </w:r>
      </w:hyperlink>
      <w:r w:rsidRPr="001A5262">
        <w:rPr>
          <w:rFonts w:ascii="David" w:eastAsia="Times New Roman" w:hAnsi="David" w:cs="David" w:hint="cs"/>
          <w:color w:val="000000"/>
          <w:sz w:val="24"/>
          <w:szCs w:val="24"/>
          <w:rtl/>
        </w:rPr>
        <w:t xml:space="preserve">: </w:t>
      </w:r>
      <w:hyperlink r:id="rId19" w:history="1">
        <w:r w:rsidR="00213378" w:rsidRPr="001A5262">
          <w:rPr>
            <w:rStyle w:val="Hyperlink"/>
            <w:rFonts w:ascii="David" w:eastAsia="Times New Roman" w:hAnsi="David" w:cs="David" w:hint="cs"/>
            <w:sz w:val="24"/>
            <w:szCs w:val="24"/>
            <w:rtl/>
          </w:rPr>
          <w:t>משאבי הוראה ולמידה</w:t>
        </w:r>
      </w:hyperlink>
      <w:r w:rsidRPr="001A5262">
        <w:rPr>
          <w:rFonts w:ascii="David" w:eastAsia="Times New Roman" w:hAnsi="David" w:cs="David" w:hint="cs"/>
          <w:color w:val="000000"/>
          <w:sz w:val="24"/>
          <w:szCs w:val="24"/>
          <w:rtl/>
        </w:rPr>
        <w:t xml:space="preserve">;  </w:t>
      </w:r>
      <w:hyperlink r:id="rId20" w:history="1">
        <w:r w:rsidRPr="001A5262">
          <w:rPr>
            <w:rStyle w:val="Hyperlink"/>
            <w:rFonts w:ascii="David" w:eastAsia="Times New Roman" w:hAnsi="David" w:cs="David" w:hint="cs"/>
            <w:sz w:val="24"/>
            <w:szCs w:val="24"/>
            <w:rtl/>
          </w:rPr>
          <w:t>מערכי שיעור</w:t>
        </w:r>
      </w:hyperlink>
      <w:r w:rsidRPr="001A5262">
        <w:rPr>
          <w:rFonts w:ascii="David" w:eastAsia="Times New Roman" w:hAnsi="David" w:cs="David" w:hint="cs"/>
          <w:color w:val="000000"/>
          <w:sz w:val="24"/>
          <w:szCs w:val="24"/>
          <w:rtl/>
        </w:rPr>
        <w:t xml:space="preserve">; </w:t>
      </w:r>
      <w:r w:rsidR="001A5262" w:rsidRPr="001A5262">
        <w:rPr>
          <w:rFonts w:ascii="David" w:eastAsia="Times New Roman" w:hAnsi="David" w:cs="David" w:hint="cs"/>
          <w:color w:val="000000"/>
          <w:sz w:val="24"/>
          <w:szCs w:val="24"/>
          <w:rtl/>
        </w:rPr>
        <w:t xml:space="preserve"> </w:t>
      </w:r>
      <w:r w:rsidRPr="001A5262">
        <w:rPr>
          <w:rFonts w:ascii="David" w:eastAsia="Times New Roman" w:hAnsi="David" w:cs="David" w:hint="cs"/>
          <w:color w:val="000000"/>
          <w:sz w:val="24"/>
          <w:szCs w:val="24"/>
          <w:rtl/>
        </w:rPr>
        <w:t>חובר</w:t>
      </w:r>
      <w:r w:rsidR="00010F96" w:rsidRPr="001A5262">
        <w:rPr>
          <w:rFonts w:ascii="David" w:eastAsia="Times New Roman" w:hAnsi="David" w:cs="David" w:hint="cs"/>
          <w:color w:val="000000"/>
          <w:sz w:val="24"/>
          <w:szCs w:val="24"/>
          <w:rtl/>
        </w:rPr>
        <w:t>ו</w:t>
      </w:r>
      <w:r w:rsidRPr="001A5262">
        <w:rPr>
          <w:rFonts w:ascii="David" w:eastAsia="Times New Roman" w:hAnsi="David" w:cs="David" w:hint="cs"/>
          <w:color w:val="000000"/>
          <w:sz w:val="24"/>
          <w:szCs w:val="24"/>
          <w:rtl/>
        </w:rPr>
        <w:t>ת אקולוגיה</w:t>
      </w:r>
      <w:r w:rsidR="00010F96" w:rsidRPr="001A5262">
        <w:rPr>
          <w:rFonts w:ascii="David" w:eastAsia="Times New Roman" w:hAnsi="David" w:cs="David" w:hint="cs"/>
          <w:color w:val="000000"/>
          <w:sz w:val="24"/>
          <w:szCs w:val="24"/>
          <w:rtl/>
        </w:rPr>
        <w:t xml:space="preserve">: </w:t>
      </w:r>
      <w:r w:rsidRPr="001A5262">
        <w:rPr>
          <w:rStyle w:val="af6"/>
          <w:rFonts w:ascii="David" w:hAnsi="David" w:cs="David"/>
          <w:b w:val="0"/>
          <w:bCs w:val="0"/>
          <w:color w:val="000000"/>
          <w:sz w:val="24"/>
          <w:szCs w:val="24"/>
          <w:shd w:val="clear" w:color="auto" w:fill="FFFFFF"/>
          <w:rtl/>
        </w:rPr>
        <w:t>חלק א</w:t>
      </w:r>
      <w:r w:rsidR="00010F96" w:rsidRPr="001A5262">
        <w:rPr>
          <w:rStyle w:val="af6"/>
          <w:rFonts w:ascii="David" w:hAnsi="David" w:cs="David" w:hint="cs"/>
          <w:b w:val="0"/>
          <w:bCs w:val="0"/>
          <w:color w:val="000000"/>
          <w:sz w:val="24"/>
          <w:szCs w:val="24"/>
          <w:shd w:val="clear" w:color="auto" w:fill="FFFFFF"/>
          <w:rtl/>
        </w:rPr>
        <w:t xml:space="preserve"> - </w:t>
      </w:r>
      <w:hyperlink r:id="rId21" w:tgtFrame="_blank" w:history="1">
        <w:r w:rsidRPr="001A5262">
          <w:rPr>
            <w:rStyle w:val="Hyperlink"/>
            <w:rFonts w:ascii="David" w:hAnsi="David" w:cs="David"/>
            <w:sz w:val="24"/>
            <w:szCs w:val="24"/>
          </w:rPr>
          <w:t>pdf</w:t>
        </w:r>
      </w:hyperlink>
      <w:r w:rsidRPr="001A5262">
        <w:rPr>
          <w:rStyle w:val="af6"/>
          <w:rFonts w:ascii="David" w:hAnsi="David" w:cs="David"/>
          <w:color w:val="000000"/>
          <w:sz w:val="24"/>
          <w:szCs w:val="24"/>
          <w:shd w:val="clear" w:color="auto" w:fill="FFFFFF"/>
        </w:rPr>
        <w:t> | </w:t>
      </w:r>
      <w:hyperlink r:id="rId22" w:tgtFrame="_blank" w:history="1">
        <w:r w:rsidRPr="001A5262">
          <w:rPr>
            <w:rStyle w:val="Hyperlink"/>
            <w:rFonts w:ascii="David" w:hAnsi="David" w:cs="David"/>
            <w:sz w:val="24"/>
            <w:szCs w:val="24"/>
          </w:rPr>
          <w:t>word</w:t>
        </w:r>
      </w:hyperlink>
      <w:r w:rsidRPr="001A5262">
        <w:rPr>
          <w:rStyle w:val="af6"/>
          <w:rFonts w:ascii="David" w:hAnsi="David" w:cs="David"/>
          <w:color w:val="000000"/>
          <w:sz w:val="24"/>
          <w:szCs w:val="24"/>
          <w:shd w:val="clear" w:color="auto" w:fill="FFFFFF"/>
        </w:rPr>
        <w:t> | </w:t>
      </w:r>
      <w:r w:rsidR="00AD5F62" w:rsidRPr="001A5262">
        <w:rPr>
          <w:rStyle w:val="af6"/>
          <w:rFonts w:ascii="David" w:hAnsi="David" w:cs="David" w:hint="cs"/>
          <w:color w:val="000000"/>
          <w:sz w:val="24"/>
          <w:szCs w:val="24"/>
          <w:shd w:val="clear" w:color="auto" w:fill="FFFFFF"/>
          <w:rtl/>
        </w:rPr>
        <w:t xml:space="preserve"> </w:t>
      </w:r>
      <w:r w:rsidR="00AD5F62" w:rsidRPr="001A5262">
        <w:rPr>
          <w:rStyle w:val="af6"/>
          <w:rFonts w:ascii="David" w:hAnsi="David" w:cs="David"/>
          <w:color w:val="000000"/>
          <w:sz w:val="24"/>
          <w:szCs w:val="24"/>
          <w:shd w:val="clear" w:color="auto" w:fill="FFFFFF"/>
        </w:rPr>
        <w:t> |</w:t>
      </w:r>
      <w:r w:rsidR="00AD5F62" w:rsidRPr="001A5262">
        <w:rPr>
          <w:rStyle w:val="af6"/>
          <w:rFonts w:ascii="David" w:hAnsi="David" w:cs="David" w:hint="cs"/>
          <w:color w:val="000000"/>
          <w:sz w:val="24"/>
          <w:szCs w:val="24"/>
          <w:shd w:val="clear" w:color="auto" w:fill="FFFFFF"/>
          <w:rtl/>
        </w:rPr>
        <w:t xml:space="preserve"> </w:t>
      </w:r>
      <w:hyperlink r:id="rId23" w:tgtFrame="_blank" w:history="1">
        <w:r w:rsidRPr="001A5262">
          <w:rPr>
            <w:rStyle w:val="Hyperlink"/>
            <w:rFonts w:ascii="David" w:hAnsi="David" w:cs="David"/>
            <w:sz w:val="24"/>
            <w:szCs w:val="24"/>
            <w:rtl/>
          </w:rPr>
          <w:t>ערבית</w:t>
        </w:r>
      </w:hyperlink>
      <w:r w:rsidRPr="001A5262">
        <w:rPr>
          <w:rStyle w:val="af6"/>
          <w:rFonts w:ascii="David" w:hAnsi="David" w:cs="David" w:hint="cs"/>
          <w:color w:val="000000"/>
          <w:sz w:val="24"/>
          <w:szCs w:val="24"/>
          <w:shd w:val="clear" w:color="auto" w:fill="FFFFFF"/>
          <w:rtl/>
        </w:rPr>
        <w:t xml:space="preserve">; </w:t>
      </w:r>
      <w:r w:rsidRPr="001A5262">
        <w:rPr>
          <w:rStyle w:val="af6"/>
          <w:rFonts w:ascii="David" w:hAnsi="David" w:cs="David"/>
          <w:b w:val="0"/>
          <w:bCs w:val="0"/>
          <w:color w:val="000000"/>
          <w:sz w:val="24"/>
          <w:szCs w:val="24"/>
          <w:shd w:val="clear" w:color="auto" w:fill="FFFFFF"/>
          <w:rtl/>
        </w:rPr>
        <w:t xml:space="preserve">חלק </w:t>
      </w:r>
      <w:r w:rsidR="00AD5F62" w:rsidRPr="001A5262">
        <w:rPr>
          <w:rStyle w:val="af6"/>
          <w:rFonts w:ascii="David" w:hAnsi="David" w:cs="David" w:hint="cs"/>
          <w:b w:val="0"/>
          <w:bCs w:val="0"/>
          <w:color w:val="000000"/>
          <w:sz w:val="24"/>
          <w:szCs w:val="24"/>
          <w:shd w:val="clear" w:color="auto" w:fill="FFFFFF"/>
          <w:rtl/>
        </w:rPr>
        <w:t>ב</w:t>
      </w:r>
      <w:r w:rsidR="00010F96" w:rsidRPr="001A5262">
        <w:rPr>
          <w:rStyle w:val="af6"/>
          <w:rFonts w:ascii="David" w:hAnsi="David" w:cs="David" w:hint="cs"/>
          <w:b w:val="0"/>
          <w:bCs w:val="0"/>
          <w:color w:val="000000"/>
          <w:sz w:val="24"/>
          <w:szCs w:val="24"/>
          <w:shd w:val="clear" w:color="auto" w:fill="FFFFFF"/>
          <w:rtl/>
        </w:rPr>
        <w:t xml:space="preserve"> -</w:t>
      </w:r>
      <w:hyperlink r:id="rId24" w:tgtFrame="_blank" w:history="1">
        <w:r w:rsidRPr="001A5262">
          <w:rPr>
            <w:rStyle w:val="Hyperlink"/>
            <w:rFonts w:ascii="David" w:hAnsi="David" w:cs="David"/>
            <w:sz w:val="24"/>
            <w:szCs w:val="24"/>
          </w:rPr>
          <w:t>pdf</w:t>
        </w:r>
      </w:hyperlink>
      <w:r w:rsidRPr="001A5262">
        <w:rPr>
          <w:rStyle w:val="af6"/>
          <w:rFonts w:ascii="David" w:hAnsi="David" w:cs="David"/>
          <w:b w:val="0"/>
          <w:bCs w:val="0"/>
          <w:color w:val="000000"/>
          <w:sz w:val="24"/>
          <w:szCs w:val="24"/>
          <w:shd w:val="clear" w:color="auto" w:fill="FFFFFF"/>
        </w:rPr>
        <w:t> | </w:t>
      </w:r>
      <w:hyperlink r:id="rId25" w:tgtFrame="_blank" w:history="1">
        <w:r w:rsidRPr="001A5262">
          <w:rPr>
            <w:rStyle w:val="Hyperlink"/>
            <w:rFonts w:ascii="David" w:hAnsi="David" w:cs="David"/>
            <w:sz w:val="24"/>
            <w:szCs w:val="24"/>
          </w:rPr>
          <w:t>word</w:t>
        </w:r>
      </w:hyperlink>
      <w:r w:rsidRPr="001A5262">
        <w:rPr>
          <w:rStyle w:val="af6"/>
          <w:rFonts w:ascii="David" w:hAnsi="David" w:cs="David"/>
          <w:b w:val="0"/>
          <w:bCs w:val="0"/>
          <w:color w:val="000000"/>
          <w:sz w:val="24"/>
          <w:szCs w:val="24"/>
          <w:shd w:val="clear" w:color="auto" w:fill="FFFFFF"/>
        </w:rPr>
        <w:t> | </w:t>
      </w:r>
      <w:r w:rsidR="00AD5F62" w:rsidRPr="001A5262">
        <w:rPr>
          <w:rStyle w:val="af6"/>
          <w:rFonts w:ascii="David" w:hAnsi="David" w:cs="David" w:hint="cs"/>
          <w:b w:val="0"/>
          <w:bCs w:val="0"/>
          <w:color w:val="000000"/>
          <w:sz w:val="24"/>
          <w:szCs w:val="24"/>
          <w:shd w:val="clear" w:color="auto" w:fill="FFFFFF"/>
          <w:rtl/>
        </w:rPr>
        <w:t xml:space="preserve">  </w:t>
      </w:r>
      <w:r w:rsidR="00AD5F62" w:rsidRPr="001A5262">
        <w:rPr>
          <w:rStyle w:val="af6"/>
          <w:rFonts w:ascii="David" w:hAnsi="David" w:cs="David"/>
          <w:b w:val="0"/>
          <w:bCs w:val="0"/>
          <w:color w:val="000000"/>
          <w:sz w:val="24"/>
          <w:szCs w:val="24"/>
          <w:shd w:val="clear" w:color="auto" w:fill="FFFFFF"/>
        </w:rPr>
        <w:t> |</w:t>
      </w:r>
      <w:r w:rsidR="00AD5F62" w:rsidRPr="001A5262">
        <w:rPr>
          <w:rStyle w:val="af6"/>
          <w:rFonts w:ascii="David" w:hAnsi="David" w:cs="David" w:hint="cs"/>
          <w:b w:val="0"/>
          <w:bCs w:val="0"/>
          <w:color w:val="000000"/>
          <w:sz w:val="24"/>
          <w:szCs w:val="24"/>
          <w:shd w:val="clear" w:color="auto" w:fill="FFFFFF"/>
          <w:rtl/>
        </w:rPr>
        <w:t xml:space="preserve"> </w:t>
      </w:r>
      <w:hyperlink r:id="rId26" w:tgtFrame="_blank" w:history="1">
        <w:r w:rsidRPr="001A5262">
          <w:rPr>
            <w:rStyle w:val="Hyperlink"/>
            <w:rFonts w:ascii="David" w:hAnsi="David" w:cs="David"/>
            <w:sz w:val="24"/>
            <w:szCs w:val="24"/>
            <w:rtl/>
          </w:rPr>
          <w:t>ערבית</w:t>
        </w:r>
      </w:hyperlink>
      <w:r w:rsidR="00010F96" w:rsidRPr="001A5262">
        <w:rPr>
          <w:rFonts w:ascii="David" w:eastAsia="Times New Roman" w:hAnsi="David" w:cs="David" w:hint="cs"/>
          <w:b/>
          <w:bCs/>
          <w:color w:val="000000"/>
          <w:sz w:val="24"/>
          <w:szCs w:val="24"/>
          <w:rtl/>
        </w:rPr>
        <w:t xml:space="preserve">; </w:t>
      </w:r>
      <w:r w:rsidR="001A5262" w:rsidRPr="001A5262">
        <w:rPr>
          <w:rFonts w:ascii="David" w:eastAsia="Times New Roman" w:hAnsi="David" w:cs="David" w:hint="cs"/>
          <w:b/>
          <w:bCs/>
          <w:color w:val="000000"/>
          <w:sz w:val="24"/>
          <w:szCs w:val="24"/>
          <w:rtl/>
        </w:rPr>
        <w:t xml:space="preserve"> </w:t>
      </w:r>
      <w:r w:rsidR="00010F96" w:rsidRPr="001A5262">
        <w:rPr>
          <w:rStyle w:val="af6"/>
          <w:rFonts w:ascii="David" w:hAnsi="David" w:cs="David"/>
          <w:b w:val="0"/>
          <w:bCs w:val="0"/>
          <w:color w:val="000000"/>
          <w:sz w:val="24"/>
          <w:szCs w:val="24"/>
          <w:shd w:val="clear" w:color="auto" w:fill="FFFFFF"/>
          <w:rtl/>
        </w:rPr>
        <w:t>משימות אוריינות: צבאים: אקולוגיה במספרים</w:t>
      </w:r>
      <w:r w:rsidR="00010F96" w:rsidRPr="001A5262">
        <w:rPr>
          <w:rStyle w:val="af6"/>
          <w:rFonts w:ascii="David" w:hAnsi="David" w:cs="David"/>
          <w:b w:val="0"/>
          <w:bCs w:val="0"/>
          <w:color w:val="000000"/>
          <w:sz w:val="24"/>
          <w:szCs w:val="24"/>
          <w:shd w:val="clear" w:color="auto" w:fill="FFFFFF"/>
        </w:rPr>
        <w:t>| </w:t>
      </w:r>
      <w:hyperlink r:id="rId27" w:tgtFrame="_blank" w:history="1">
        <w:r w:rsidR="00010F96" w:rsidRPr="001A5262">
          <w:rPr>
            <w:rStyle w:val="Hyperlink"/>
            <w:rFonts w:ascii="David" w:hAnsi="David" w:cs="David"/>
            <w:sz w:val="24"/>
            <w:szCs w:val="24"/>
          </w:rPr>
          <w:t>pdf</w:t>
        </w:r>
      </w:hyperlink>
      <w:r w:rsidR="00010F96" w:rsidRPr="001A5262">
        <w:rPr>
          <w:rStyle w:val="af6"/>
          <w:rFonts w:ascii="David" w:hAnsi="David" w:cs="David"/>
          <w:b w:val="0"/>
          <w:bCs w:val="0"/>
          <w:color w:val="000000"/>
          <w:sz w:val="24"/>
          <w:szCs w:val="24"/>
          <w:shd w:val="clear" w:color="auto" w:fill="FFFFFF"/>
        </w:rPr>
        <w:t> | </w:t>
      </w:r>
      <w:hyperlink r:id="rId28" w:tgtFrame="_blank" w:history="1">
        <w:r w:rsidR="00010F96" w:rsidRPr="001A5262">
          <w:rPr>
            <w:rStyle w:val="Hyperlink"/>
            <w:rFonts w:ascii="David" w:hAnsi="David" w:cs="David"/>
            <w:sz w:val="24"/>
            <w:szCs w:val="24"/>
          </w:rPr>
          <w:t>word</w:t>
        </w:r>
      </w:hyperlink>
      <w:r w:rsidR="00010F96" w:rsidRPr="001A5262">
        <w:rPr>
          <w:rStyle w:val="af6"/>
          <w:rFonts w:ascii="David" w:hAnsi="David" w:cs="David"/>
          <w:b w:val="0"/>
          <w:bCs w:val="0"/>
          <w:color w:val="000000"/>
          <w:sz w:val="24"/>
          <w:szCs w:val="24"/>
          <w:shd w:val="clear" w:color="auto" w:fill="FFFFFF"/>
        </w:rPr>
        <w:t> | </w:t>
      </w:r>
      <w:r w:rsidR="00010F96" w:rsidRPr="001A5262">
        <w:rPr>
          <w:rStyle w:val="af6"/>
          <w:rFonts w:ascii="David" w:hAnsi="David" w:cs="David" w:hint="cs"/>
          <w:b w:val="0"/>
          <w:bCs w:val="0"/>
          <w:color w:val="000000"/>
          <w:sz w:val="24"/>
          <w:szCs w:val="24"/>
          <w:shd w:val="clear" w:color="auto" w:fill="FFFFFF"/>
          <w:rtl/>
        </w:rPr>
        <w:t xml:space="preserve"> </w:t>
      </w:r>
      <w:hyperlink r:id="rId29" w:tgtFrame="_blank" w:history="1">
        <w:r w:rsidR="00010F96" w:rsidRPr="001A5262">
          <w:rPr>
            <w:rStyle w:val="Hyperlink"/>
            <w:rFonts w:ascii="David" w:hAnsi="David" w:cs="David"/>
            <w:sz w:val="24"/>
            <w:szCs w:val="24"/>
            <w:rtl/>
          </w:rPr>
          <w:t>ערבית</w:t>
        </w:r>
      </w:hyperlink>
      <w:r w:rsidR="00010F96" w:rsidRPr="001A5262">
        <w:rPr>
          <w:rStyle w:val="af6"/>
          <w:rFonts w:ascii="David" w:hAnsi="David" w:cs="David"/>
          <w:b w:val="0"/>
          <w:bCs w:val="0"/>
          <w:color w:val="000000"/>
          <w:sz w:val="24"/>
          <w:szCs w:val="24"/>
          <w:shd w:val="clear" w:color="auto" w:fill="FFFFFF"/>
          <w:rtl/>
        </w:rPr>
        <w:t>;  קומפוסט: מפרקים בפעולה</w:t>
      </w:r>
      <w:r w:rsidR="00010F96" w:rsidRPr="001A5262">
        <w:rPr>
          <w:rStyle w:val="af6"/>
          <w:rFonts w:ascii="David" w:hAnsi="David" w:cs="David"/>
          <w:b w:val="0"/>
          <w:bCs w:val="0"/>
          <w:color w:val="000000"/>
          <w:sz w:val="24"/>
          <w:szCs w:val="24"/>
          <w:shd w:val="clear" w:color="auto" w:fill="FFFFFF"/>
        </w:rPr>
        <w:t>| </w:t>
      </w:r>
      <w:hyperlink r:id="rId30" w:tgtFrame="_blank" w:history="1">
        <w:r w:rsidR="00010F96" w:rsidRPr="001A5262">
          <w:rPr>
            <w:rStyle w:val="Hyperlink"/>
            <w:rFonts w:ascii="David" w:hAnsi="David" w:cs="David"/>
            <w:sz w:val="24"/>
            <w:szCs w:val="24"/>
          </w:rPr>
          <w:t>pdf</w:t>
        </w:r>
      </w:hyperlink>
      <w:r w:rsidR="00010F96" w:rsidRPr="001A5262">
        <w:rPr>
          <w:rStyle w:val="af6"/>
          <w:rFonts w:ascii="David" w:hAnsi="David" w:cs="David"/>
          <w:b w:val="0"/>
          <w:bCs w:val="0"/>
          <w:color w:val="000000"/>
          <w:sz w:val="24"/>
          <w:szCs w:val="24"/>
          <w:shd w:val="clear" w:color="auto" w:fill="FFFFFF"/>
        </w:rPr>
        <w:t> | </w:t>
      </w:r>
      <w:hyperlink r:id="rId31" w:tgtFrame="_blank" w:history="1">
        <w:r w:rsidR="00010F96" w:rsidRPr="001A5262">
          <w:rPr>
            <w:rStyle w:val="Hyperlink"/>
            <w:rFonts w:ascii="David" w:hAnsi="David" w:cs="David"/>
            <w:sz w:val="24"/>
            <w:szCs w:val="24"/>
          </w:rPr>
          <w:t>word</w:t>
        </w:r>
      </w:hyperlink>
      <w:r w:rsidR="00010F96" w:rsidRPr="001A5262">
        <w:rPr>
          <w:rStyle w:val="af6"/>
          <w:rFonts w:ascii="David" w:hAnsi="David" w:cs="David"/>
          <w:b w:val="0"/>
          <w:bCs w:val="0"/>
          <w:color w:val="000000"/>
          <w:sz w:val="24"/>
          <w:szCs w:val="24"/>
          <w:shd w:val="clear" w:color="auto" w:fill="FFFFFF"/>
        </w:rPr>
        <w:t> | </w:t>
      </w:r>
      <w:r w:rsidR="00010F96" w:rsidRPr="001A5262">
        <w:rPr>
          <w:rStyle w:val="af6"/>
          <w:rFonts w:ascii="David" w:hAnsi="David" w:cs="David" w:hint="cs"/>
          <w:b w:val="0"/>
          <w:bCs w:val="0"/>
          <w:color w:val="000000"/>
          <w:sz w:val="24"/>
          <w:szCs w:val="24"/>
          <w:shd w:val="clear" w:color="auto" w:fill="FFFFFF"/>
          <w:rtl/>
        </w:rPr>
        <w:t xml:space="preserve"> </w:t>
      </w:r>
      <w:hyperlink r:id="rId32" w:tgtFrame="_blank" w:history="1">
        <w:r w:rsidR="00010F96" w:rsidRPr="001A5262">
          <w:rPr>
            <w:rStyle w:val="Hyperlink"/>
            <w:rFonts w:ascii="David" w:hAnsi="David" w:cs="David"/>
            <w:sz w:val="24"/>
            <w:szCs w:val="24"/>
            <w:rtl/>
          </w:rPr>
          <w:t>ערבית</w:t>
        </w:r>
      </w:hyperlink>
      <w:r w:rsidR="00340B5B" w:rsidRPr="001A5262">
        <w:rPr>
          <w:rStyle w:val="af6"/>
          <w:rFonts w:ascii="David" w:hAnsi="David" w:cs="David" w:hint="cs"/>
          <w:color w:val="000000"/>
          <w:sz w:val="24"/>
          <w:szCs w:val="24"/>
          <w:shd w:val="clear" w:color="auto" w:fill="FFFFFF"/>
          <w:rtl/>
        </w:rPr>
        <w:t xml:space="preserve">; </w:t>
      </w:r>
    </w:p>
    <w:p w14:paraId="22531943" w14:textId="77777777" w:rsidR="001A5262" w:rsidRDefault="00340B5B" w:rsidP="0082226F">
      <w:pPr>
        <w:spacing w:after="0" w:line="360" w:lineRule="auto"/>
        <w:ind w:left="360"/>
        <w:contextualSpacing/>
        <w:rPr>
          <w:rStyle w:val="Hyperlink"/>
          <w:rFonts w:ascii="David" w:eastAsia="Times New Roman" w:hAnsi="David" w:cs="David"/>
          <w:sz w:val="24"/>
          <w:szCs w:val="24"/>
          <w:rtl/>
        </w:rPr>
      </w:pPr>
      <w:hyperlink r:id="rId33" w:history="1">
        <w:r w:rsidRPr="007E7DF4">
          <w:rPr>
            <w:rStyle w:val="Hyperlink"/>
            <w:rFonts w:ascii="David" w:eastAsia="Times New Roman" w:hAnsi="David" w:cs="David" w:hint="cs"/>
            <w:sz w:val="24"/>
            <w:szCs w:val="24"/>
            <w:rtl/>
          </w:rPr>
          <w:t>קורסים דיגיטליים</w:t>
        </w:r>
      </w:hyperlink>
      <w:bookmarkEnd w:id="9"/>
    </w:p>
    <w:p w14:paraId="26C981B0" w14:textId="64E7D75C" w:rsidR="00172163" w:rsidRPr="001A5262" w:rsidRDefault="001A5262" w:rsidP="00B92C8C">
      <w:pPr>
        <w:numPr>
          <w:ilvl w:val="0"/>
          <w:numId w:val="122"/>
        </w:numPr>
        <w:tabs>
          <w:tab w:val="num" w:pos="360"/>
        </w:tabs>
        <w:spacing w:after="0" w:line="360" w:lineRule="auto"/>
        <w:ind w:left="360"/>
        <w:contextualSpacing/>
        <w:rPr>
          <w:rFonts w:cs="David"/>
          <w:szCs w:val="24"/>
          <w:rtl/>
        </w:rPr>
      </w:pPr>
      <w:bookmarkStart w:id="13" w:name="_Hlk173489015"/>
      <w:r w:rsidRPr="001A5262">
        <w:rPr>
          <w:rFonts w:ascii="David" w:hAnsi="David" w:cs="David"/>
          <w:b/>
          <w:bCs/>
          <w:sz w:val="24"/>
          <w:szCs w:val="24"/>
          <w:rtl/>
        </w:rPr>
        <w:t>משימות הערכה:</w:t>
      </w:r>
      <w:r w:rsidRPr="001A5262">
        <w:rPr>
          <w:rFonts w:ascii="David" w:hAnsi="David" w:cs="David" w:hint="cs"/>
          <w:b/>
          <w:bCs/>
          <w:sz w:val="24"/>
          <w:szCs w:val="24"/>
          <w:rtl/>
        </w:rPr>
        <w:t xml:space="preserve"> </w:t>
      </w:r>
      <w:r w:rsidR="00106D1E" w:rsidRPr="00106D1E">
        <w:rPr>
          <w:rFonts w:ascii="David" w:hAnsi="David" w:cs="David" w:hint="cs"/>
          <w:sz w:val="24"/>
          <w:szCs w:val="24"/>
          <w:rtl/>
        </w:rPr>
        <w:t xml:space="preserve">במרחב פדגוגי </w:t>
      </w:r>
      <w:r w:rsidRPr="001A5262">
        <w:rPr>
          <w:rFonts w:asciiTheme="minorBidi" w:eastAsia="SimSun" w:hAnsiTheme="minorBidi" w:cstheme="minorBidi" w:hint="cs"/>
          <w:rtl/>
        </w:rPr>
        <w:t xml:space="preserve">- </w:t>
      </w:r>
      <w:hyperlink r:id="rId34" w:history="1">
        <w:r w:rsidRPr="001A5262">
          <w:rPr>
            <w:rStyle w:val="Hyperlink"/>
            <w:rFonts w:ascii="David" w:eastAsia="SimSun" w:hAnsi="David" w:cs="David"/>
            <w:sz w:val="24"/>
            <w:szCs w:val="24"/>
            <w:rtl/>
          </w:rPr>
          <w:t>מגוון כלי הערכה במדע וטכנולוגיה</w:t>
        </w:r>
      </w:hyperlink>
      <w:bookmarkEnd w:id="13"/>
      <w:r w:rsidR="00172163" w:rsidRPr="001A5262">
        <w:rPr>
          <w:rFonts w:cs="David"/>
          <w:szCs w:val="24"/>
          <w:rtl/>
        </w:rPr>
        <w:br w:type="page"/>
      </w:r>
    </w:p>
    <w:bookmarkEnd w:id="0"/>
    <w:bookmarkEnd w:id="1"/>
    <w:bookmarkEnd w:id="2"/>
    <w:bookmarkEnd w:id="3"/>
    <w:p w14:paraId="4FC995BB" w14:textId="2D3DD7F6" w:rsidR="007C070D" w:rsidRPr="002F3E2B" w:rsidRDefault="007C070D" w:rsidP="005A7688">
      <w:pPr>
        <w:spacing w:after="0" w:line="360" w:lineRule="auto"/>
        <w:jc w:val="both"/>
        <w:rPr>
          <w:rFonts w:cs="David"/>
          <w:b/>
          <w:bCs/>
          <w:sz w:val="28"/>
          <w:szCs w:val="28"/>
          <w:rtl/>
        </w:rPr>
      </w:pPr>
      <w:r w:rsidRPr="002F3E2B">
        <w:rPr>
          <w:rFonts w:cs="David" w:hint="cs"/>
          <w:b/>
          <w:bCs/>
          <w:sz w:val="28"/>
          <w:szCs w:val="28"/>
          <w:rtl/>
        </w:rPr>
        <w:lastRenderedPageBreak/>
        <w:t xml:space="preserve">מיקוד </w:t>
      </w:r>
      <w:r>
        <w:rPr>
          <w:rFonts w:cs="David" w:hint="cs"/>
          <w:b/>
          <w:bCs/>
          <w:sz w:val="28"/>
          <w:szCs w:val="28"/>
          <w:rtl/>
        </w:rPr>
        <w:t>ה</w:t>
      </w:r>
      <w:r w:rsidRPr="002F3E2B">
        <w:rPr>
          <w:rFonts w:cs="David" w:hint="cs"/>
          <w:b/>
          <w:bCs/>
          <w:sz w:val="28"/>
          <w:szCs w:val="28"/>
          <w:rtl/>
        </w:rPr>
        <w:t>למידה</w:t>
      </w:r>
      <w:r>
        <w:rPr>
          <w:rFonts w:cs="David" w:hint="cs"/>
          <w:b/>
          <w:bCs/>
          <w:sz w:val="28"/>
          <w:szCs w:val="28"/>
          <w:rtl/>
        </w:rPr>
        <w:t xml:space="preserve"> </w:t>
      </w:r>
      <w:r>
        <w:rPr>
          <w:rFonts w:cs="David"/>
          <w:b/>
          <w:bCs/>
          <w:sz w:val="28"/>
          <w:szCs w:val="28"/>
          <w:rtl/>
        </w:rPr>
        <w:t>–</w:t>
      </w:r>
      <w:r>
        <w:rPr>
          <w:rFonts w:cs="David" w:hint="cs"/>
          <w:b/>
          <w:bCs/>
          <w:sz w:val="28"/>
          <w:szCs w:val="28"/>
          <w:rtl/>
        </w:rPr>
        <w:t xml:space="preserve"> תשפ"</w:t>
      </w:r>
      <w:r w:rsidR="00B92C8C">
        <w:rPr>
          <w:rFonts w:cs="David" w:hint="cs"/>
          <w:b/>
          <w:bCs/>
          <w:sz w:val="28"/>
          <w:szCs w:val="28"/>
          <w:rtl/>
        </w:rPr>
        <w:t>ו</w:t>
      </w:r>
    </w:p>
    <w:p w14:paraId="03820EDD" w14:textId="77777777" w:rsidR="007C070D" w:rsidRPr="00471D64" w:rsidRDefault="007C070D" w:rsidP="007C070D">
      <w:pPr>
        <w:rPr>
          <w:rFonts w:ascii="David" w:hAnsi="David" w:cs="David"/>
          <w:sz w:val="24"/>
          <w:szCs w:val="24"/>
          <w:rtl/>
        </w:rPr>
      </w:pPr>
      <w:hyperlink r:id="rId35" w:history="1">
        <w:r w:rsidRPr="00471D64">
          <w:rPr>
            <w:rFonts w:ascii="David" w:hAnsi="David" w:cs="David"/>
            <w:b/>
            <w:bCs/>
            <w:color w:val="0000FF"/>
            <w:sz w:val="32"/>
            <w:szCs w:val="32"/>
            <w:u w:val="single"/>
            <w:rtl/>
          </w:rPr>
          <w:t>תוכנית הלימודים</w:t>
        </w:r>
      </w:hyperlink>
    </w:p>
    <w:tbl>
      <w:tblPr>
        <w:tblStyle w:val="36"/>
        <w:tblpPr w:leftFromText="180" w:rightFromText="180" w:vertAnchor="text" w:tblpXSpec="center" w:tblpY="1"/>
        <w:tblOverlap w:val="never"/>
        <w:bidiVisual/>
        <w:tblW w:w="8186" w:type="dxa"/>
        <w:jc w:val="center"/>
        <w:tblLook w:val="04A0" w:firstRow="1" w:lastRow="0" w:firstColumn="1" w:lastColumn="0" w:noHBand="0" w:noVBand="1"/>
      </w:tblPr>
      <w:tblGrid>
        <w:gridCol w:w="1718"/>
        <w:gridCol w:w="3130"/>
        <w:gridCol w:w="1886"/>
        <w:gridCol w:w="1452"/>
      </w:tblGrid>
      <w:tr w:rsidR="004970A9" w:rsidRPr="00471D64" w14:paraId="3641189F" w14:textId="77777777" w:rsidTr="004970A9">
        <w:trPr>
          <w:tblHeader/>
          <w:jc w:val="center"/>
        </w:trPr>
        <w:tc>
          <w:tcPr>
            <w:tcW w:w="1718" w:type="dxa"/>
            <w:shd w:val="clear" w:color="auto" w:fill="F2F2F2"/>
            <w:vAlign w:val="center"/>
          </w:tcPr>
          <w:p w14:paraId="2F80E54A" w14:textId="77777777" w:rsidR="004970A9" w:rsidRPr="00471D64" w:rsidRDefault="004970A9" w:rsidP="005A7688">
            <w:pPr>
              <w:spacing w:after="0" w:line="240" w:lineRule="auto"/>
              <w:jc w:val="center"/>
              <w:rPr>
                <w:rFonts w:ascii="David" w:hAnsi="David" w:cs="David"/>
                <w:sz w:val="24"/>
                <w:szCs w:val="24"/>
                <w:rtl/>
              </w:rPr>
            </w:pPr>
            <w:r w:rsidRPr="00471D64">
              <w:rPr>
                <w:rFonts w:ascii="David" w:hAnsi="David" w:cs="David"/>
                <w:b/>
                <w:bCs/>
                <w:sz w:val="24"/>
                <w:szCs w:val="24"/>
                <w:rtl/>
              </w:rPr>
              <w:t>ת</w:t>
            </w:r>
            <w:r w:rsidRPr="00471D64">
              <w:rPr>
                <w:rFonts w:ascii="David" w:hAnsi="David" w:cs="David" w:hint="cs"/>
                <w:b/>
                <w:bCs/>
                <w:sz w:val="24"/>
                <w:szCs w:val="24"/>
                <w:rtl/>
              </w:rPr>
              <w:t>ו</w:t>
            </w:r>
            <w:r w:rsidRPr="00471D64">
              <w:rPr>
                <w:rFonts w:ascii="David" w:hAnsi="David" w:cs="David"/>
                <w:b/>
                <w:bCs/>
                <w:sz w:val="24"/>
                <w:szCs w:val="24"/>
                <w:rtl/>
              </w:rPr>
              <w:t>כנית הלימודים</w:t>
            </w:r>
          </w:p>
        </w:tc>
        <w:tc>
          <w:tcPr>
            <w:tcW w:w="3130" w:type="dxa"/>
            <w:shd w:val="clear" w:color="auto" w:fill="F2F2F2"/>
            <w:vAlign w:val="center"/>
          </w:tcPr>
          <w:p w14:paraId="7EE919C7" w14:textId="77777777" w:rsidR="004970A9" w:rsidRPr="00471D64" w:rsidRDefault="004970A9" w:rsidP="005A7688">
            <w:pPr>
              <w:spacing w:after="0" w:line="240" w:lineRule="auto"/>
              <w:jc w:val="center"/>
              <w:rPr>
                <w:rFonts w:ascii="David" w:hAnsi="David" w:cs="David"/>
                <w:sz w:val="24"/>
                <w:szCs w:val="24"/>
                <w:rtl/>
              </w:rPr>
            </w:pPr>
            <w:r w:rsidRPr="00471D64">
              <w:rPr>
                <w:rFonts w:ascii="David" w:hAnsi="David" w:cs="David" w:hint="cs"/>
                <w:b/>
                <w:bCs/>
                <w:sz w:val="24"/>
                <w:szCs w:val="24"/>
                <w:rtl/>
              </w:rPr>
              <w:t>נושאים</w:t>
            </w:r>
            <w:r w:rsidRPr="00471D64">
              <w:rPr>
                <w:rFonts w:ascii="David" w:hAnsi="David" w:cs="David"/>
                <w:b/>
                <w:bCs/>
                <w:sz w:val="24"/>
                <w:szCs w:val="24"/>
                <w:rtl/>
              </w:rPr>
              <w:t xml:space="preserve"> במיקוד הלמידה </w:t>
            </w:r>
          </w:p>
        </w:tc>
        <w:tc>
          <w:tcPr>
            <w:tcW w:w="1886" w:type="dxa"/>
            <w:shd w:val="clear" w:color="auto" w:fill="F2F2F2"/>
            <w:vAlign w:val="center"/>
          </w:tcPr>
          <w:p w14:paraId="35A4C3B8" w14:textId="77777777" w:rsidR="004970A9" w:rsidRPr="00471D64" w:rsidRDefault="004970A9" w:rsidP="005A7688">
            <w:pPr>
              <w:spacing w:after="0" w:line="240" w:lineRule="auto"/>
              <w:jc w:val="center"/>
              <w:rPr>
                <w:rFonts w:ascii="David" w:hAnsi="David" w:cs="David"/>
                <w:sz w:val="24"/>
                <w:szCs w:val="24"/>
                <w:rtl/>
              </w:rPr>
            </w:pPr>
            <w:r w:rsidRPr="00471D64">
              <w:rPr>
                <w:rFonts w:ascii="David" w:hAnsi="David" w:cs="David"/>
                <w:b/>
                <w:bCs/>
                <w:sz w:val="24"/>
                <w:szCs w:val="24"/>
                <w:rtl/>
              </w:rPr>
              <w:t>מיומנויות להבנייה</w:t>
            </w:r>
          </w:p>
        </w:tc>
        <w:tc>
          <w:tcPr>
            <w:tcW w:w="1452" w:type="dxa"/>
            <w:shd w:val="clear" w:color="auto" w:fill="F2F2F2"/>
            <w:vAlign w:val="center"/>
          </w:tcPr>
          <w:p w14:paraId="0CF536B9" w14:textId="49AE1799" w:rsidR="004970A9" w:rsidRPr="00471D64" w:rsidRDefault="004970A9" w:rsidP="005A7688">
            <w:pPr>
              <w:spacing w:after="0" w:line="240" w:lineRule="auto"/>
              <w:jc w:val="center"/>
              <w:rPr>
                <w:rFonts w:ascii="David" w:hAnsi="David" w:cs="David"/>
                <w:sz w:val="24"/>
                <w:szCs w:val="24"/>
                <w:rtl/>
              </w:rPr>
            </w:pPr>
            <w:r w:rsidRPr="00471D64">
              <w:rPr>
                <w:rFonts w:ascii="David" w:hAnsi="David" w:cs="David"/>
                <w:b/>
                <w:bCs/>
                <w:color w:val="00B0F0"/>
                <w:sz w:val="24"/>
                <w:szCs w:val="24"/>
                <w:rtl/>
              </w:rPr>
              <w:t>תכני</w:t>
            </w:r>
            <w:r w:rsidRPr="00471D64">
              <w:rPr>
                <w:rFonts w:ascii="David" w:hAnsi="David" w:cs="David" w:hint="cs"/>
                <w:b/>
                <w:bCs/>
                <w:color w:val="00B0F0"/>
                <w:sz w:val="24"/>
                <w:szCs w:val="24"/>
                <w:rtl/>
              </w:rPr>
              <w:t xml:space="preserve"> </w:t>
            </w:r>
            <w:r w:rsidRPr="00471D64">
              <w:rPr>
                <w:rFonts w:ascii="David" w:hAnsi="David" w:cs="David"/>
                <w:b/>
                <w:bCs/>
                <w:color w:val="00B0F0"/>
                <w:sz w:val="24"/>
                <w:szCs w:val="24"/>
                <w:rtl/>
              </w:rPr>
              <w:t xml:space="preserve">רשות </w:t>
            </w:r>
            <w:r w:rsidRPr="00471D64">
              <w:rPr>
                <w:rFonts w:ascii="David" w:hAnsi="David" w:cs="David" w:hint="cs"/>
                <w:b/>
                <w:bCs/>
                <w:color w:val="00B0F0"/>
                <w:sz w:val="24"/>
                <w:szCs w:val="24"/>
                <w:rtl/>
              </w:rPr>
              <w:t>תשפ"</w:t>
            </w:r>
            <w:r w:rsidR="0082226F">
              <w:rPr>
                <w:rFonts w:ascii="David" w:hAnsi="David" w:cs="David" w:hint="cs"/>
                <w:b/>
                <w:bCs/>
                <w:color w:val="00B0F0"/>
                <w:sz w:val="24"/>
                <w:szCs w:val="24"/>
                <w:rtl/>
              </w:rPr>
              <w:t>ה</w:t>
            </w:r>
          </w:p>
        </w:tc>
      </w:tr>
      <w:tr w:rsidR="004970A9" w:rsidRPr="00471D64" w14:paraId="36278DA7" w14:textId="77777777" w:rsidTr="004970A9">
        <w:trPr>
          <w:trHeight w:val="587"/>
          <w:jc w:val="center"/>
        </w:trPr>
        <w:tc>
          <w:tcPr>
            <w:tcW w:w="8186" w:type="dxa"/>
            <w:gridSpan w:val="4"/>
            <w:shd w:val="clear" w:color="auto" w:fill="FDE9D9"/>
            <w:vAlign w:val="center"/>
          </w:tcPr>
          <w:p w14:paraId="5E31C38B" w14:textId="4124B717" w:rsidR="004970A9" w:rsidRPr="00471D64" w:rsidRDefault="004970A9" w:rsidP="005A7688">
            <w:pPr>
              <w:spacing w:after="0" w:line="240" w:lineRule="auto"/>
              <w:rPr>
                <w:rFonts w:ascii="David" w:hAnsi="David" w:cs="David"/>
                <w:sz w:val="24"/>
                <w:szCs w:val="24"/>
                <w:rtl/>
              </w:rPr>
            </w:pPr>
            <w:r w:rsidRPr="004970A9">
              <w:rPr>
                <w:rFonts w:ascii="David" w:hAnsi="David" w:cs="David"/>
                <w:b/>
                <w:bCs/>
                <w:sz w:val="28"/>
                <w:szCs w:val="28"/>
                <w:rtl/>
              </w:rPr>
              <w:t>כיתה</w:t>
            </w:r>
            <w:r w:rsidRPr="00471D64">
              <w:rPr>
                <w:rFonts w:ascii="David" w:hAnsi="David" w:cs="David"/>
                <w:b/>
                <w:bCs/>
                <w:sz w:val="28"/>
                <w:szCs w:val="28"/>
                <w:rtl/>
              </w:rPr>
              <w:t xml:space="preserve"> ח</w:t>
            </w:r>
          </w:p>
        </w:tc>
      </w:tr>
      <w:tr w:rsidR="004970A9" w:rsidRPr="00471D64" w14:paraId="00F7BF19" w14:textId="77777777" w:rsidTr="00724EBB">
        <w:trPr>
          <w:trHeight w:val="713"/>
          <w:jc w:val="center"/>
        </w:trPr>
        <w:tc>
          <w:tcPr>
            <w:tcW w:w="1718" w:type="dxa"/>
            <w:vAlign w:val="center"/>
          </w:tcPr>
          <w:p w14:paraId="3FA76488" w14:textId="77777777" w:rsidR="004970A9" w:rsidRPr="00471D64" w:rsidRDefault="004970A9" w:rsidP="005A7688">
            <w:pPr>
              <w:spacing w:after="0" w:line="240" w:lineRule="auto"/>
              <w:rPr>
                <w:rFonts w:ascii="David" w:hAnsi="David" w:cs="David"/>
                <w:b/>
                <w:bCs/>
                <w:sz w:val="24"/>
                <w:szCs w:val="24"/>
                <w:rtl/>
              </w:rPr>
            </w:pPr>
          </w:p>
        </w:tc>
        <w:tc>
          <w:tcPr>
            <w:tcW w:w="3130" w:type="dxa"/>
          </w:tcPr>
          <w:p w14:paraId="13C89551" w14:textId="49B5673A" w:rsidR="004970A9" w:rsidRPr="00471D64" w:rsidRDefault="004970A9" w:rsidP="004970A9">
            <w:pPr>
              <w:spacing w:after="0" w:line="240" w:lineRule="auto"/>
              <w:rPr>
                <w:rFonts w:ascii="David" w:hAnsi="David" w:cs="David"/>
                <w:color w:val="984806"/>
                <w:sz w:val="24"/>
                <w:szCs w:val="24"/>
              </w:rPr>
            </w:pPr>
            <w:r>
              <w:rPr>
                <w:rFonts w:ascii="David" w:hAnsi="David" w:cs="David" w:hint="cs"/>
                <w:color w:val="984806"/>
                <w:rtl/>
              </w:rPr>
              <w:t>זיהוי</w:t>
            </w:r>
            <w:r w:rsidRPr="00471D64">
              <w:rPr>
                <w:rFonts w:ascii="David" w:hAnsi="David" w:cs="David" w:hint="cs"/>
                <w:color w:val="984806"/>
                <w:rtl/>
              </w:rPr>
              <w:t xml:space="preserve"> רכיבי תהליך החקר. </w:t>
            </w:r>
            <w:r>
              <w:rPr>
                <w:rFonts w:ascii="David" w:hAnsi="David" w:cs="David" w:hint="cs"/>
                <w:color w:val="984806"/>
                <w:rtl/>
              </w:rPr>
              <w:t>והתנסות</w:t>
            </w:r>
            <w:r w:rsidRPr="00471D64">
              <w:rPr>
                <w:rFonts w:ascii="David" w:hAnsi="David" w:cs="David" w:hint="cs"/>
                <w:color w:val="984806"/>
                <w:rtl/>
              </w:rPr>
              <w:t xml:space="preserve"> ברכיבי חקר שונים בהקשר לנושאים מגוונים. </w:t>
            </w:r>
          </w:p>
        </w:tc>
        <w:tc>
          <w:tcPr>
            <w:tcW w:w="1886" w:type="dxa"/>
            <w:vMerge w:val="restart"/>
            <w:vAlign w:val="center"/>
          </w:tcPr>
          <w:p w14:paraId="6880DA72" w14:textId="77777777" w:rsidR="004970A9" w:rsidRPr="00471D64" w:rsidRDefault="004970A9" w:rsidP="005A7688">
            <w:pPr>
              <w:spacing w:after="0" w:line="240" w:lineRule="auto"/>
              <w:rPr>
                <w:rFonts w:ascii="David" w:hAnsi="David" w:cs="David"/>
                <w:sz w:val="24"/>
                <w:szCs w:val="24"/>
              </w:rPr>
            </w:pPr>
            <w:r w:rsidRPr="00082699">
              <w:rPr>
                <w:noProof/>
              </w:rPr>
              <w:drawing>
                <wp:anchor distT="0" distB="0" distL="114300" distR="114300" simplePos="0" relativeHeight="251802112" behindDoc="0" locked="0" layoutInCell="1" allowOverlap="1" wp14:anchorId="09AB3404" wp14:editId="793B1EA7">
                  <wp:simplePos x="0" y="0"/>
                  <wp:positionH relativeFrom="column">
                    <wp:posOffset>446405</wp:posOffset>
                  </wp:positionH>
                  <wp:positionV relativeFrom="paragraph">
                    <wp:posOffset>-257810</wp:posOffset>
                  </wp:positionV>
                  <wp:extent cx="273050" cy="277495"/>
                  <wp:effectExtent l="19050" t="0" r="0" b="0"/>
                  <wp:wrapNone/>
                  <wp:docPr id="8" name="תמונה 8"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36" cstate="print">
                            <a:grayscl/>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273050" cy="277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492F0B" w14:textId="77777777" w:rsidR="004970A9" w:rsidRPr="00471D64" w:rsidRDefault="004970A9" w:rsidP="005A7688">
            <w:pPr>
              <w:spacing w:after="0" w:line="240" w:lineRule="auto"/>
              <w:rPr>
                <w:rFonts w:ascii="David" w:hAnsi="David" w:cs="David"/>
              </w:rPr>
            </w:pPr>
            <w:bookmarkStart w:id="14" w:name="_Hlk173477804"/>
            <w:r w:rsidRPr="00471D64">
              <w:rPr>
                <w:rFonts w:ascii="David" w:hAnsi="David" w:cs="David" w:hint="cs"/>
                <w:b/>
                <w:bCs/>
                <w:color w:val="000000"/>
                <w:shd w:val="clear" w:color="auto" w:fill="FFFFFF"/>
                <w:rtl/>
              </w:rPr>
              <w:t>הבנייה של שתיים מהמיומנויות:</w:t>
            </w:r>
          </w:p>
          <w:p w14:paraId="3C9E747D" w14:textId="77777777" w:rsidR="004970A9" w:rsidRDefault="004970A9" w:rsidP="00B92C8C">
            <w:pPr>
              <w:numPr>
                <w:ilvl w:val="0"/>
                <w:numId w:val="111"/>
              </w:numPr>
              <w:spacing w:after="0" w:line="240" w:lineRule="auto"/>
              <w:ind w:left="240" w:hanging="240"/>
              <w:contextualSpacing/>
              <w:rPr>
                <w:rFonts w:ascii="David" w:hAnsi="David" w:cs="David"/>
              </w:rPr>
            </w:pPr>
            <w:r w:rsidRPr="00296E44">
              <w:rPr>
                <w:rFonts w:ascii="David" w:hAnsi="David" w:cs="David"/>
                <w:rtl/>
              </w:rPr>
              <w:t>להעריך דיווחים במדיה, לזהות בהם טעויות ואי-דיוקים, ולהשתמש בהם באופן מושכל לצורך קבלת החלטות בחיי היום-יום ובגיבוש עמדות בנושאים אישיים וחברתיים, מקומיים</w:t>
            </w:r>
            <w:r>
              <w:rPr>
                <w:rFonts w:ascii="David" w:hAnsi="David" w:cs="David" w:hint="cs"/>
                <w:rtl/>
              </w:rPr>
              <w:t xml:space="preserve"> </w:t>
            </w:r>
            <w:r w:rsidRPr="00296E44">
              <w:rPr>
                <w:rFonts w:ascii="David" w:hAnsi="David" w:cs="David"/>
                <w:rtl/>
              </w:rPr>
              <w:t>ועולמיים (</w:t>
            </w:r>
            <w:r w:rsidRPr="00296E44">
              <w:rPr>
                <w:rFonts w:ascii="David" w:hAnsi="David" w:cs="David" w:hint="cs"/>
                <w:rtl/>
              </w:rPr>
              <w:t xml:space="preserve">לדוגמה: </w:t>
            </w:r>
            <w:r w:rsidRPr="00296E44">
              <w:rPr>
                <w:rFonts w:ascii="David" w:hAnsi="David" w:cs="David"/>
                <w:rtl/>
              </w:rPr>
              <w:t>שינוי אקלים)</w:t>
            </w:r>
          </w:p>
          <w:p w14:paraId="25E7C1CB" w14:textId="77777777" w:rsidR="004970A9" w:rsidRPr="00296E44" w:rsidRDefault="004970A9" w:rsidP="005A7688">
            <w:pPr>
              <w:spacing w:after="0" w:line="240" w:lineRule="auto"/>
              <w:ind w:left="240"/>
              <w:contextualSpacing/>
              <w:rPr>
                <w:rFonts w:ascii="David" w:hAnsi="David" w:cs="David"/>
                <w:rtl/>
              </w:rPr>
            </w:pPr>
          </w:p>
          <w:p w14:paraId="47024F2E" w14:textId="77777777" w:rsidR="004970A9" w:rsidRDefault="004970A9" w:rsidP="00B92C8C">
            <w:pPr>
              <w:numPr>
                <w:ilvl w:val="0"/>
                <w:numId w:val="111"/>
              </w:numPr>
              <w:spacing w:after="0" w:line="240" w:lineRule="auto"/>
              <w:ind w:left="240" w:hanging="240"/>
              <w:contextualSpacing/>
              <w:rPr>
                <w:rFonts w:ascii="David" w:hAnsi="David" w:cs="David"/>
              </w:rPr>
            </w:pPr>
            <w:r w:rsidRPr="00296E44">
              <w:rPr>
                <w:rFonts w:ascii="David" w:hAnsi="David" w:cs="David"/>
                <w:rtl/>
              </w:rPr>
              <w:t>לזהות ולתאר קשרי גומלין בין משתנים במערכת ובין מערכות ולבדוק מה ההשפעה של שינוי באחד מהמשתנים, מהתהליכים או מהאינטראקציות על המערכת.</w:t>
            </w:r>
            <w:r>
              <w:rPr>
                <w:rFonts w:ascii="David" w:hAnsi="David" w:cs="David" w:hint="cs"/>
                <w:rtl/>
              </w:rPr>
              <w:t>(</w:t>
            </w:r>
            <w:r w:rsidRPr="00296E44">
              <w:rPr>
                <w:rFonts w:ascii="David" w:hAnsi="David" w:cs="David"/>
                <w:rtl/>
              </w:rPr>
              <w:t>כולל התייחסות להשפעות ארוכות טווח וקצרות טווח, לדוגמה בנושא מערכת אקולוגית, רביה)</w:t>
            </w:r>
            <w:r w:rsidRPr="00296E44">
              <w:rPr>
                <w:rFonts w:ascii="David" w:hAnsi="David" w:cs="David" w:hint="cs"/>
                <w:rtl/>
              </w:rPr>
              <w:t>.</w:t>
            </w:r>
          </w:p>
          <w:p w14:paraId="3EA467A9" w14:textId="77777777" w:rsidR="004970A9" w:rsidRDefault="004970A9" w:rsidP="005A7688">
            <w:pPr>
              <w:spacing w:after="0" w:line="240" w:lineRule="auto"/>
              <w:ind w:left="240"/>
              <w:contextualSpacing/>
              <w:rPr>
                <w:rFonts w:ascii="David" w:hAnsi="David" w:cs="David"/>
              </w:rPr>
            </w:pPr>
          </w:p>
          <w:p w14:paraId="442990F7" w14:textId="77777777" w:rsidR="004970A9" w:rsidRPr="00296E44" w:rsidRDefault="004970A9" w:rsidP="00B92C8C">
            <w:pPr>
              <w:numPr>
                <w:ilvl w:val="0"/>
                <w:numId w:val="111"/>
              </w:numPr>
              <w:spacing w:after="0" w:line="240" w:lineRule="auto"/>
              <w:ind w:left="240" w:hanging="240"/>
              <w:contextualSpacing/>
              <w:rPr>
                <w:rFonts w:ascii="David" w:hAnsi="David" w:cs="David"/>
                <w:rtl/>
              </w:rPr>
            </w:pPr>
            <w:r w:rsidRPr="00296E44">
              <w:rPr>
                <w:rFonts w:ascii="David" w:hAnsi="David" w:cs="David"/>
                <w:rtl/>
              </w:rPr>
              <w:t>לבנות, לנתח ולפרש ייצוגים גרפיים של נתונים (לדוגמה תרשימים, גרפים או טבלאות).</w:t>
            </w:r>
          </w:p>
          <w:bookmarkEnd w:id="14"/>
          <w:p w14:paraId="6F57097B" w14:textId="77777777" w:rsidR="004970A9" w:rsidRPr="00082699" w:rsidRDefault="004970A9" w:rsidP="005A7688">
            <w:pPr>
              <w:spacing w:after="0" w:line="240" w:lineRule="auto"/>
              <w:rPr>
                <w:noProof/>
              </w:rPr>
            </w:pPr>
          </w:p>
        </w:tc>
        <w:tc>
          <w:tcPr>
            <w:tcW w:w="1452" w:type="dxa"/>
          </w:tcPr>
          <w:p w14:paraId="7913A040" w14:textId="77777777" w:rsidR="004970A9" w:rsidRPr="00471D64" w:rsidRDefault="004970A9" w:rsidP="005A7688">
            <w:pPr>
              <w:spacing w:after="0" w:line="240" w:lineRule="auto"/>
              <w:rPr>
                <w:rFonts w:ascii="David" w:hAnsi="David" w:cs="David"/>
                <w:sz w:val="24"/>
                <w:szCs w:val="24"/>
                <w:rtl/>
              </w:rPr>
            </w:pPr>
          </w:p>
        </w:tc>
      </w:tr>
      <w:tr w:rsidR="004970A9" w:rsidRPr="00471D64" w14:paraId="7F8BB268" w14:textId="77777777" w:rsidTr="004970A9">
        <w:trPr>
          <w:trHeight w:val="2378"/>
          <w:jc w:val="center"/>
        </w:trPr>
        <w:tc>
          <w:tcPr>
            <w:tcW w:w="1718" w:type="dxa"/>
            <w:vAlign w:val="center"/>
          </w:tcPr>
          <w:p w14:paraId="1D7A6ECF" w14:textId="77777777" w:rsidR="004970A9" w:rsidRPr="00471D64" w:rsidRDefault="004970A9" w:rsidP="005A7688">
            <w:pPr>
              <w:spacing w:after="0" w:line="240" w:lineRule="auto"/>
              <w:rPr>
                <w:rFonts w:ascii="David" w:hAnsi="David" w:cs="David"/>
                <w:b/>
                <w:bCs/>
                <w:sz w:val="24"/>
                <w:szCs w:val="24"/>
                <w:rtl/>
              </w:rPr>
            </w:pPr>
            <w:r w:rsidRPr="00471D64">
              <w:rPr>
                <w:rFonts w:ascii="David" w:hAnsi="David" w:cs="David"/>
                <w:b/>
                <w:bCs/>
                <w:sz w:val="24"/>
                <w:szCs w:val="24"/>
                <w:rtl/>
              </w:rPr>
              <w:t xml:space="preserve">מדעי החומר - </w:t>
            </w:r>
            <w:r w:rsidRPr="00471D64">
              <w:rPr>
                <w:rFonts w:ascii="David" w:hAnsi="David" w:cs="David" w:hint="cs"/>
                <w:b/>
                <w:bCs/>
                <w:sz w:val="24"/>
                <w:szCs w:val="24"/>
                <w:rtl/>
              </w:rPr>
              <w:t>כימיה</w:t>
            </w:r>
          </w:p>
        </w:tc>
        <w:tc>
          <w:tcPr>
            <w:tcW w:w="3130" w:type="dxa"/>
          </w:tcPr>
          <w:p w14:paraId="7CF9CB25" w14:textId="77777777" w:rsidR="004970A9" w:rsidRPr="00471D64" w:rsidRDefault="004970A9" w:rsidP="005A7688">
            <w:pPr>
              <w:spacing w:after="0" w:line="240" w:lineRule="auto"/>
              <w:rPr>
                <w:rFonts w:ascii="David" w:hAnsi="David" w:cs="David"/>
                <w:color w:val="984806"/>
                <w:sz w:val="24"/>
                <w:szCs w:val="24"/>
              </w:rPr>
            </w:pPr>
          </w:p>
          <w:p w14:paraId="516899C5" w14:textId="77777777" w:rsidR="004970A9" w:rsidRPr="00471D64" w:rsidRDefault="004970A9" w:rsidP="005A7688">
            <w:pPr>
              <w:spacing w:after="0" w:line="240" w:lineRule="auto"/>
              <w:rPr>
                <w:rFonts w:ascii="David" w:hAnsi="David" w:cs="David"/>
                <w:color w:val="984806"/>
                <w:sz w:val="24"/>
                <w:szCs w:val="24"/>
              </w:rPr>
            </w:pPr>
          </w:p>
          <w:p w14:paraId="34E008F0"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 xml:space="preserve">יסודות ומבנה האטום </w:t>
            </w:r>
          </w:p>
          <w:p w14:paraId="11C3A805"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 xml:space="preserve">טבלת היסודות  </w:t>
            </w:r>
          </w:p>
          <w:p w14:paraId="1A119093"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 xml:space="preserve">תרכובות  </w:t>
            </w:r>
          </w:p>
          <w:p w14:paraId="2EE41931" w14:textId="77777777" w:rsidR="004970A9" w:rsidRPr="009C46E6" w:rsidRDefault="004970A9" w:rsidP="00B92C8C">
            <w:pPr>
              <w:numPr>
                <w:ilvl w:val="0"/>
                <w:numId w:val="110"/>
              </w:numPr>
              <w:spacing w:after="0" w:line="240" w:lineRule="auto"/>
              <w:ind w:left="257" w:hanging="257"/>
              <w:contextualSpacing/>
              <w:rPr>
                <w:rFonts w:ascii="David" w:hAnsi="David" w:cs="David"/>
                <w:color w:val="984806"/>
              </w:rPr>
            </w:pPr>
            <w:r w:rsidRPr="00BD1D2C">
              <w:rPr>
                <w:rFonts w:ascii="David" w:hAnsi="David" w:cs="David"/>
                <w:color w:val="1F497D"/>
                <w:rtl/>
              </w:rPr>
              <w:t>תערובות</w:t>
            </w:r>
            <w:r w:rsidRPr="00BD1D2C">
              <w:rPr>
                <w:rFonts w:ascii="David" w:hAnsi="David" w:cs="David" w:hint="cs"/>
                <w:color w:val="1F497D"/>
                <w:rtl/>
              </w:rPr>
              <w:t xml:space="preserve">  - תמיסות</w:t>
            </w:r>
            <w:r w:rsidRPr="009C46E6">
              <w:rPr>
                <w:rFonts w:ascii="David" w:hAnsi="David" w:cs="David"/>
                <w:color w:val="984806"/>
                <w:rtl/>
              </w:rPr>
              <w:t xml:space="preserve">  </w:t>
            </w:r>
          </w:p>
          <w:p w14:paraId="7FA732B5"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 xml:space="preserve">שינויים בחומר  </w:t>
            </w:r>
          </w:p>
          <w:p w14:paraId="4C5135A6"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sz w:val="24"/>
                <w:szCs w:val="24"/>
                <w:rtl/>
              </w:rPr>
            </w:pPr>
            <w:r w:rsidRPr="00471D64">
              <w:rPr>
                <w:rFonts w:ascii="David" w:hAnsi="David" w:cs="David"/>
                <w:color w:val="984806"/>
                <w:rtl/>
              </w:rPr>
              <w:t>חוק שימור המסה</w:t>
            </w:r>
            <w:r w:rsidRPr="00471D64">
              <w:rPr>
                <w:rFonts w:ascii="David" w:hAnsi="David" w:cs="David"/>
                <w:color w:val="984806"/>
                <w:sz w:val="24"/>
                <w:szCs w:val="24"/>
                <w:rtl/>
              </w:rPr>
              <w:t xml:space="preserve"> </w:t>
            </w:r>
          </w:p>
        </w:tc>
        <w:tc>
          <w:tcPr>
            <w:tcW w:w="1886" w:type="dxa"/>
            <w:vMerge/>
            <w:vAlign w:val="center"/>
          </w:tcPr>
          <w:p w14:paraId="5EE9AF71" w14:textId="77777777" w:rsidR="004970A9" w:rsidRPr="00471D64" w:rsidRDefault="004970A9" w:rsidP="005A7688">
            <w:pPr>
              <w:spacing w:after="0" w:line="240" w:lineRule="auto"/>
              <w:rPr>
                <w:rFonts w:ascii="David" w:hAnsi="David" w:cs="David"/>
                <w:rtl/>
              </w:rPr>
            </w:pPr>
          </w:p>
        </w:tc>
        <w:tc>
          <w:tcPr>
            <w:tcW w:w="1452" w:type="dxa"/>
          </w:tcPr>
          <w:p w14:paraId="45FC6A6D" w14:textId="77777777" w:rsidR="004970A9" w:rsidRPr="00471D64" w:rsidRDefault="004970A9" w:rsidP="005A7688">
            <w:pPr>
              <w:spacing w:after="0" w:line="240" w:lineRule="auto"/>
              <w:rPr>
                <w:rFonts w:ascii="David" w:hAnsi="David" w:cs="David"/>
                <w:sz w:val="24"/>
                <w:szCs w:val="24"/>
                <w:rtl/>
              </w:rPr>
            </w:pPr>
          </w:p>
        </w:tc>
      </w:tr>
      <w:tr w:rsidR="004970A9" w:rsidRPr="00471D64" w14:paraId="5076A050" w14:textId="77777777" w:rsidTr="004970A9">
        <w:trPr>
          <w:jc w:val="center"/>
        </w:trPr>
        <w:tc>
          <w:tcPr>
            <w:tcW w:w="1718" w:type="dxa"/>
          </w:tcPr>
          <w:p w14:paraId="2D4845AE" w14:textId="77777777" w:rsidR="004970A9" w:rsidRPr="00471D64" w:rsidRDefault="004970A9" w:rsidP="005A7688">
            <w:pPr>
              <w:spacing w:after="0" w:line="240" w:lineRule="auto"/>
              <w:rPr>
                <w:rFonts w:ascii="David" w:hAnsi="David" w:cs="David"/>
                <w:b/>
                <w:bCs/>
                <w:sz w:val="24"/>
                <w:szCs w:val="24"/>
                <w:rtl/>
              </w:rPr>
            </w:pPr>
            <w:r w:rsidRPr="00471D64">
              <w:rPr>
                <w:rFonts w:ascii="David" w:hAnsi="David" w:cs="David"/>
                <w:b/>
                <w:bCs/>
                <w:sz w:val="24"/>
                <w:szCs w:val="24"/>
                <w:rtl/>
              </w:rPr>
              <w:t>מדעי החומר - פיזיקה</w:t>
            </w:r>
          </w:p>
        </w:tc>
        <w:tc>
          <w:tcPr>
            <w:tcW w:w="3130" w:type="dxa"/>
          </w:tcPr>
          <w:p w14:paraId="48A5EE77" w14:textId="77777777" w:rsidR="004970A9"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אנרגיה חשמלית</w:t>
            </w:r>
            <w:r w:rsidRPr="00471D64">
              <w:rPr>
                <w:rFonts w:ascii="David" w:hAnsi="David" w:cs="David"/>
                <w:b/>
                <w:bCs/>
                <w:color w:val="984806"/>
                <w:rtl/>
              </w:rPr>
              <w:t xml:space="preserve"> </w:t>
            </w:r>
          </w:p>
          <w:p w14:paraId="20BA254C"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Pr>
                <w:rFonts w:ascii="David" w:hAnsi="David" w:cs="David" w:hint="cs"/>
                <w:color w:val="984806"/>
                <w:rtl/>
              </w:rPr>
              <w:t>משאבי אנרגיה, הפקה, והשפעת ההפקה והשימוש בה</w:t>
            </w:r>
          </w:p>
          <w:p w14:paraId="203594D3" w14:textId="77777777" w:rsidR="004970A9" w:rsidRPr="00471D64" w:rsidRDefault="004970A9" w:rsidP="00B92C8C">
            <w:pPr>
              <w:numPr>
                <w:ilvl w:val="0"/>
                <w:numId w:val="110"/>
              </w:numPr>
              <w:spacing w:after="0" w:line="240" w:lineRule="auto"/>
              <w:ind w:left="257" w:hanging="257"/>
              <w:contextualSpacing/>
              <w:rPr>
                <w:rFonts w:ascii="David" w:hAnsi="David" w:cs="David"/>
                <w:b/>
                <w:bCs/>
                <w:color w:val="984806"/>
              </w:rPr>
            </w:pPr>
            <w:r w:rsidRPr="00471D64">
              <w:rPr>
                <w:rFonts w:ascii="David" w:hAnsi="David" w:cs="David"/>
                <w:color w:val="984806"/>
                <w:rtl/>
              </w:rPr>
              <w:t xml:space="preserve">כוחות ושינוי  </w:t>
            </w:r>
          </w:p>
          <w:p w14:paraId="429B2FAE"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 xml:space="preserve">כוח החיכוך ובחיי יום יום   </w:t>
            </w:r>
          </w:p>
          <w:p w14:paraId="5680F58F"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 xml:space="preserve">הכוח החשמלי  </w:t>
            </w:r>
          </w:p>
          <w:p w14:paraId="2C595680" w14:textId="77777777" w:rsidR="004970A9" w:rsidRPr="00471D64" w:rsidRDefault="004970A9" w:rsidP="00B92C8C">
            <w:pPr>
              <w:numPr>
                <w:ilvl w:val="0"/>
                <w:numId w:val="110"/>
              </w:numPr>
              <w:spacing w:after="0" w:line="240" w:lineRule="auto"/>
              <w:ind w:left="257" w:hanging="257"/>
              <w:contextualSpacing/>
              <w:rPr>
                <w:rFonts w:ascii="David" w:hAnsi="David" w:cs="David"/>
                <w:b/>
                <w:bCs/>
                <w:color w:val="984806"/>
              </w:rPr>
            </w:pPr>
            <w:r w:rsidRPr="00471D64">
              <w:rPr>
                <w:rFonts w:ascii="David" w:hAnsi="David" w:cs="David"/>
                <w:color w:val="984806"/>
                <w:rtl/>
              </w:rPr>
              <w:t xml:space="preserve">משקל ומסה  </w:t>
            </w:r>
          </w:p>
          <w:p w14:paraId="7A584763" w14:textId="77777777" w:rsidR="004970A9" w:rsidRPr="00471D64" w:rsidRDefault="004970A9" w:rsidP="00B92C8C">
            <w:pPr>
              <w:numPr>
                <w:ilvl w:val="0"/>
                <w:numId w:val="110"/>
              </w:numPr>
              <w:spacing w:after="0" w:line="240" w:lineRule="auto"/>
              <w:ind w:left="257" w:hanging="257"/>
              <w:contextualSpacing/>
              <w:rPr>
                <w:rFonts w:ascii="David" w:hAnsi="David" w:cs="David"/>
                <w:color w:val="1F497D"/>
              </w:rPr>
            </w:pPr>
            <w:r w:rsidRPr="00471D64">
              <w:rPr>
                <w:rFonts w:ascii="David" w:hAnsi="David" w:cs="David"/>
                <w:color w:val="1F497D"/>
                <w:rtl/>
              </w:rPr>
              <w:t xml:space="preserve">כוח לעומת אנרגיה </w:t>
            </w:r>
          </w:p>
          <w:p w14:paraId="27B78778" w14:textId="77777777" w:rsidR="004970A9" w:rsidRPr="00471D64" w:rsidRDefault="004970A9" w:rsidP="00B92C8C">
            <w:pPr>
              <w:numPr>
                <w:ilvl w:val="0"/>
                <w:numId w:val="110"/>
              </w:numPr>
              <w:spacing w:after="0" w:line="240" w:lineRule="auto"/>
              <w:ind w:left="257" w:hanging="257"/>
              <w:contextualSpacing/>
              <w:rPr>
                <w:rFonts w:ascii="David" w:hAnsi="David" w:cs="David"/>
                <w:sz w:val="24"/>
                <w:szCs w:val="24"/>
                <w:rtl/>
              </w:rPr>
            </w:pPr>
            <w:r w:rsidRPr="00471D64">
              <w:rPr>
                <w:rFonts w:ascii="David" w:hAnsi="David" w:cs="David"/>
                <w:color w:val="1F497D"/>
                <w:rtl/>
              </w:rPr>
              <w:t>המנוף כמגביר כוח</w:t>
            </w:r>
            <w:r w:rsidRPr="00471D64">
              <w:rPr>
                <w:rFonts w:ascii="David" w:hAnsi="David" w:cs="David"/>
                <w:b/>
                <w:bCs/>
                <w:sz w:val="24"/>
                <w:szCs w:val="24"/>
                <w:rtl/>
              </w:rPr>
              <w:t xml:space="preserve"> </w:t>
            </w:r>
          </w:p>
        </w:tc>
        <w:tc>
          <w:tcPr>
            <w:tcW w:w="1886" w:type="dxa"/>
            <w:vMerge/>
          </w:tcPr>
          <w:p w14:paraId="6CBBF623" w14:textId="77777777" w:rsidR="004970A9" w:rsidRPr="00471D64" w:rsidRDefault="004970A9" w:rsidP="005A7688">
            <w:pPr>
              <w:spacing w:after="0" w:line="240" w:lineRule="auto"/>
              <w:rPr>
                <w:rFonts w:ascii="David" w:hAnsi="David" w:cs="David"/>
                <w:sz w:val="24"/>
                <w:szCs w:val="24"/>
                <w:rtl/>
              </w:rPr>
            </w:pPr>
          </w:p>
        </w:tc>
        <w:tc>
          <w:tcPr>
            <w:tcW w:w="1452" w:type="dxa"/>
          </w:tcPr>
          <w:p w14:paraId="01DE83E5" w14:textId="77777777" w:rsidR="004970A9" w:rsidRPr="00471D64" w:rsidRDefault="004970A9" w:rsidP="005A7688">
            <w:pPr>
              <w:spacing w:after="0" w:line="240" w:lineRule="auto"/>
              <w:rPr>
                <w:rFonts w:ascii="David" w:hAnsi="David" w:cs="David"/>
                <w:sz w:val="24"/>
                <w:szCs w:val="24"/>
                <w:rtl/>
              </w:rPr>
            </w:pPr>
          </w:p>
        </w:tc>
      </w:tr>
      <w:tr w:rsidR="004970A9" w:rsidRPr="00471D64" w14:paraId="084A7517" w14:textId="77777777" w:rsidTr="00724EBB">
        <w:trPr>
          <w:trHeight w:val="3143"/>
          <w:jc w:val="center"/>
        </w:trPr>
        <w:tc>
          <w:tcPr>
            <w:tcW w:w="1718" w:type="dxa"/>
            <w:vMerge w:val="restart"/>
          </w:tcPr>
          <w:p w14:paraId="71F0F8C6" w14:textId="77777777" w:rsidR="004970A9" w:rsidRPr="00471D64" w:rsidRDefault="004970A9" w:rsidP="005A7688">
            <w:pPr>
              <w:spacing w:after="0" w:line="240" w:lineRule="auto"/>
              <w:rPr>
                <w:rFonts w:ascii="David" w:hAnsi="David" w:cs="David"/>
                <w:b/>
                <w:bCs/>
                <w:sz w:val="24"/>
                <w:szCs w:val="24"/>
                <w:rtl/>
              </w:rPr>
            </w:pPr>
            <w:r w:rsidRPr="00471D64">
              <w:rPr>
                <w:rFonts w:ascii="David" w:hAnsi="David" w:cs="David"/>
                <w:b/>
                <w:bCs/>
                <w:sz w:val="24"/>
                <w:szCs w:val="24"/>
                <w:rtl/>
              </w:rPr>
              <w:t>מדעי החיים – ביולוגיה</w:t>
            </w:r>
          </w:p>
          <w:p w14:paraId="4484C15C" w14:textId="77777777" w:rsidR="004970A9" w:rsidRPr="00471D64" w:rsidRDefault="004970A9" w:rsidP="005A7688">
            <w:pPr>
              <w:spacing w:after="0" w:line="240" w:lineRule="auto"/>
              <w:rPr>
                <w:rFonts w:ascii="David" w:hAnsi="David" w:cs="David"/>
                <w:b/>
                <w:bCs/>
                <w:sz w:val="24"/>
                <w:szCs w:val="24"/>
                <w:rtl/>
              </w:rPr>
            </w:pPr>
          </w:p>
        </w:tc>
        <w:tc>
          <w:tcPr>
            <w:tcW w:w="3130" w:type="dxa"/>
          </w:tcPr>
          <w:p w14:paraId="33FAC2F6" w14:textId="77777777" w:rsidR="004970A9" w:rsidRPr="00471D64" w:rsidRDefault="004970A9" w:rsidP="005A7688">
            <w:pPr>
              <w:spacing w:after="0" w:line="240" w:lineRule="auto"/>
              <w:contextualSpacing/>
              <w:rPr>
                <w:rFonts w:ascii="David" w:hAnsi="David" w:cs="David"/>
                <w:b/>
                <w:bCs/>
                <w:color w:val="984806"/>
              </w:rPr>
            </w:pPr>
            <w:r w:rsidRPr="00471D64">
              <w:rPr>
                <w:rFonts w:ascii="David" w:hAnsi="David" w:cs="David" w:hint="cs"/>
                <w:b/>
                <w:bCs/>
                <w:rtl/>
              </w:rPr>
              <w:t>רבייה</w:t>
            </w:r>
          </w:p>
          <w:p w14:paraId="3616175B"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 xml:space="preserve">חשיבות רבייה וצורות רבייה  </w:t>
            </w:r>
          </w:p>
          <w:p w14:paraId="088ADC8C"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 xml:space="preserve">רבייה באדם  </w:t>
            </w:r>
          </w:p>
          <w:p w14:paraId="523B9C35" w14:textId="77777777" w:rsidR="004970A9" w:rsidRPr="00471D64" w:rsidRDefault="004970A9" w:rsidP="00B92C8C">
            <w:pPr>
              <w:numPr>
                <w:ilvl w:val="0"/>
                <w:numId w:val="110"/>
              </w:numPr>
              <w:spacing w:after="0" w:line="240" w:lineRule="auto"/>
              <w:ind w:left="257" w:hanging="257"/>
              <w:contextualSpacing/>
              <w:rPr>
                <w:rFonts w:ascii="David" w:hAnsi="David" w:cs="David"/>
                <w:color w:val="1F497D"/>
              </w:rPr>
            </w:pPr>
            <w:r w:rsidRPr="00471D64">
              <w:rPr>
                <w:rFonts w:ascii="David" w:hAnsi="David" w:cs="David"/>
                <w:color w:val="1F497D"/>
                <w:rtl/>
              </w:rPr>
              <w:t xml:space="preserve">רבייה בבע"ח  </w:t>
            </w:r>
          </w:p>
          <w:p w14:paraId="53E483AE" w14:textId="77777777" w:rsidR="004970A9" w:rsidRPr="00471D64" w:rsidRDefault="004970A9" w:rsidP="00B92C8C">
            <w:pPr>
              <w:numPr>
                <w:ilvl w:val="0"/>
                <w:numId w:val="110"/>
              </w:numPr>
              <w:spacing w:after="0" w:line="240" w:lineRule="auto"/>
              <w:ind w:left="257" w:hanging="257"/>
              <w:contextualSpacing/>
              <w:rPr>
                <w:rFonts w:ascii="David" w:hAnsi="David" w:cs="David"/>
                <w:color w:val="1F497D"/>
              </w:rPr>
            </w:pPr>
            <w:r w:rsidRPr="00471D64">
              <w:rPr>
                <w:rFonts w:ascii="David" w:hAnsi="David" w:cs="David"/>
                <w:color w:val="1F497D"/>
                <w:rtl/>
              </w:rPr>
              <w:t xml:space="preserve">התפתחות ביצורים </w:t>
            </w:r>
          </w:p>
          <w:p w14:paraId="009C8FAB" w14:textId="77777777" w:rsidR="004970A9" w:rsidRPr="00471D64" w:rsidRDefault="004970A9" w:rsidP="00B92C8C">
            <w:pPr>
              <w:numPr>
                <w:ilvl w:val="0"/>
                <w:numId w:val="110"/>
              </w:numPr>
              <w:spacing w:after="0" w:line="240" w:lineRule="auto"/>
              <w:ind w:left="257" w:hanging="257"/>
              <w:contextualSpacing/>
              <w:rPr>
                <w:rFonts w:ascii="David" w:hAnsi="David" w:cs="David"/>
                <w:color w:val="1F497D"/>
              </w:rPr>
            </w:pPr>
            <w:r w:rsidRPr="00471D64">
              <w:rPr>
                <w:rFonts w:ascii="David" w:hAnsi="David" w:cs="David"/>
                <w:color w:val="1F497D"/>
                <w:rtl/>
              </w:rPr>
              <w:t xml:space="preserve">התפתחות באדם ובבע"ח מעובר לבוגר </w:t>
            </w:r>
          </w:p>
          <w:p w14:paraId="1140445A" w14:textId="77777777" w:rsidR="004970A9" w:rsidRPr="00471D64" w:rsidRDefault="004970A9" w:rsidP="00B92C8C">
            <w:pPr>
              <w:numPr>
                <w:ilvl w:val="0"/>
                <w:numId w:val="110"/>
              </w:numPr>
              <w:spacing w:after="0" w:line="240" w:lineRule="auto"/>
              <w:ind w:left="257" w:hanging="257"/>
              <w:contextualSpacing/>
              <w:rPr>
                <w:rFonts w:ascii="David" w:hAnsi="David" w:cs="David"/>
                <w:color w:val="1F497D"/>
              </w:rPr>
            </w:pPr>
            <w:r w:rsidRPr="00471D64">
              <w:rPr>
                <w:rFonts w:ascii="David" w:hAnsi="David" w:cs="David"/>
                <w:color w:val="1F497D"/>
                <w:rtl/>
              </w:rPr>
              <w:t xml:space="preserve">מעורבות אדם בתהליכי רבייה </w:t>
            </w:r>
          </w:p>
          <w:p w14:paraId="698AF122" w14:textId="77777777" w:rsidR="004970A9" w:rsidRPr="00471D64" w:rsidRDefault="004970A9" w:rsidP="00B92C8C">
            <w:pPr>
              <w:numPr>
                <w:ilvl w:val="0"/>
                <w:numId w:val="110"/>
              </w:numPr>
              <w:spacing w:after="0" w:line="240" w:lineRule="auto"/>
              <w:ind w:left="257" w:hanging="257"/>
              <w:contextualSpacing/>
              <w:rPr>
                <w:rFonts w:ascii="David" w:hAnsi="David" w:cs="David"/>
                <w:rtl/>
              </w:rPr>
            </w:pPr>
            <w:r w:rsidRPr="00471D64">
              <w:rPr>
                <w:rFonts w:ascii="David" w:hAnsi="David" w:cs="David"/>
                <w:color w:val="984806"/>
                <w:rtl/>
              </w:rPr>
              <w:t xml:space="preserve">בריאות ורבייה </w:t>
            </w:r>
          </w:p>
        </w:tc>
        <w:tc>
          <w:tcPr>
            <w:tcW w:w="1886" w:type="dxa"/>
            <w:vMerge/>
          </w:tcPr>
          <w:p w14:paraId="5E78FAB1" w14:textId="77777777" w:rsidR="004970A9" w:rsidRPr="00471D64" w:rsidRDefault="004970A9" w:rsidP="005A7688">
            <w:pPr>
              <w:spacing w:after="0" w:line="240" w:lineRule="auto"/>
              <w:rPr>
                <w:rFonts w:ascii="David" w:hAnsi="David" w:cs="David"/>
                <w:sz w:val="24"/>
                <w:szCs w:val="24"/>
                <w:rtl/>
              </w:rPr>
            </w:pPr>
          </w:p>
        </w:tc>
        <w:tc>
          <w:tcPr>
            <w:tcW w:w="1452" w:type="dxa"/>
          </w:tcPr>
          <w:p w14:paraId="623631B0" w14:textId="77777777" w:rsidR="004970A9" w:rsidRPr="009C46E6" w:rsidRDefault="004970A9" w:rsidP="00B92C8C">
            <w:pPr>
              <w:numPr>
                <w:ilvl w:val="0"/>
                <w:numId w:val="109"/>
              </w:numPr>
              <w:spacing w:after="0" w:line="240" w:lineRule="auto"/>
              <w:ind w:left="240" w:hanging="240"/>
              <w:contextualSpacing/>
              <w:rPr>
                <w:rFonts w:ascii="David" w:hAnsi="David" w:cs="David"/>
                <w:rtl/>
              </w:rPr>
            </w:pPr>
            <w:r w:rsidRPr="009C46E6">
              <w:rPr>
                <w:rFonts w:ascii="David" w:hAnsi="David" w:cs="David"/>
                <w:color w:val="00B0F0"/>
                <w:rtl/>
              </w:rPr>
              <w:t>מאפייני חיים</w:t>
            </w:r>
          </w:p>
          <w:p w14:paraId="541D2186" w14:textId="77777777" w:rsidR="004970A9" w:rsidRPr="002A17A5" w:rsidRDefault="004970A9" w:rsidP="00B92C8C">
            <w:pPr>
              <w:numPr>
                <w:ilvl w:val="0"/>
                <w:numId w:val="109"/>
              </w:numPr>
              <w:spacing w:after="0" w:line="240" w:lineRule="auto"/>
              <w:ind w:left="240" w:hanging="240"/>
              <w:contextualSpacing/>
              <w:rPr>
                <w:rFonts w:ascii="David" w:hAnsi="David" w:cs="David"/>
                <w:color w:val="00B0F0"/>
              </w:rPr>
            </w:pPr>
            <w:r w:rsidRPr="002A17A5">
              <w:rPr>
                <w:rFonts w:ascii="David" w:hAnsi="David" w:cs="David" w:hint="cs"/>
                <w:color w:val="00B0F0"/>
                <w:rtl/>
              </w:rPr>
              <w:t>מערכות ותהליכים ביצורים חיים</w:t>
            </w:r>
            <w:r>
              <w:rPr>
                <w:rFonts w:ascii="David" w:hAnsi="David" w:cs="David" w:hint="cs"/>
                <w:color w:val="00B0F0"/>
                <w:rtl/>
              </w:rPr>
              <w:t xml:space="preserve">: </w:t>
            </w:r>
            <w:r w:rsidRPr="002A17A5">
              <w:rPr>
                <w:rFonts w:ascii="David" w:hAnsi="David" w:cs="David" w:hint="cs"/>
                <w:color w:val="00B0F0"/>
                <w:rtl/>
              </w:rPr>
              <w:t>תקשורת</w:t>
            </w:r>
            <w:r>
              <w:rPr>
                <w:rFonts w:ascii="David" w:hAnsi="David" w:cs="David" w:hint="cs"/>
                <w:color w:val="00B0F0"/>
                <w:rtl/>
              </w:rPr>
              <w:t xml:space="preserve"> ובריאות מערכת העצבים</w:t>
            </w:r>
          </w:p>
          <w:p w14:paraId="7C9C03CB" w14:textId="77777777" w:rsidR="004970A9" w:rsidRPr="00471D64" w:rsidRDefault="004970A9" w:rsidP="00B92C8C">
            <w:pPr>
              <w:numPr>
                <w:ilvl w:val="0"/>
                <w:numId w:val="109"/>
              </w:numPr>
              <w:spacing w:after="0" w:line="240" w:lineRule="auto"/>
              <w:ind w:left="240" w:hanging="240"/>
              <w:contextualSpacing/>
              <w:rPr>
                <w:rFonts w:ascii="David" w:hAnsi="David" w:cs="David"/>
                <w:sz w:val="24"/>
                <w:szCs w:val="24"/>
                <w:rtl/>
              </w:rPr>
            </w:pPr>
            <w:r w:rsidRPr="009C46E6">
              <w:rPr>
                <w:rFonts w:ascii="David" w:hAnsi="David" w:cs="David"/>
                <w:color w:val="00B0F0"/>
                <w:rtl/>
              </w:rPr>
              <w:t>מבנה מערכת הרבייה ותפקודה בצמחים</w:t>
            </w:r>
            <w:r w:rsidRPr="00471D64">
              <w:rPr>
                <w:rFonts w:ascii="David" w:hAnsi="David" w:cs="David"/>
                <w:color w:val="00B0F0"/>
                <w:sz w:val="24"/>
                <w:szCs w:val="24"/>
                <w:rtl/>
              </w:rPr>
              <w:t xml:space="preserve">   </w:t>
            </w:r>
          </w:p>
        </w:tc>
      </w:tr>
      <w:tr w:rsidR="004970A9" w:rsidRPr="00471D64" w14:paraId="2558C339" w14:textId="77777777" w:rsidTr="00724EBB">
        <w:trPr>
          <w:trHeight w:val="1235"/>
          <w:jc w:val="center"/>
        </w:trPr>
        <w:tc>
          <w:tcPr>
            <w:tcW w:w="1718" w:type="dxa"/>
            <w:vMerge/>
            <w:vAlign w:val="center"/>
          </w:tcPr>
          <w:p w14:paraId="2B7AAE07" w14:textId="77777777" w:rsidR="004970A9" w:rsidRPr="00471D64" w:rsidRDefault="004970A9" w:rsidP="005A7688">
            <w:pPr>
              <w:spacing w:after="0" w:line="240" w:lineRule="auto"/>
              <w:rPr>
                <w:rFonts w:ascii="David" w:hAnsi="David" w:cs="David"/>
                <w:b/>
                <w:bCs/>
                <w:sz w:val="24"/>
                <w:szCs w:val="24"/>
                <w:rtl/>
              </w:rPr>
            </w:pPr>
          </w:p>
        </w:tc>
        <w:tc>
          <w:tcPr>
            <w:tcW w:w="3130" w:type="dxa"/>
          </w:tcPr>
          <w:p w14:paraId="1C72FEA3" w14:textId="77777777" w:rsidR="004970A9" w:rsidRPr="00471D64" w:rsidRDefault="004970A9" w:rsidP="005A7688">
            <w:pPr>
              <w:spacing w:after="0" w:line="240" w:lineRule="auto"/>
              <w:rPr>
                <w:rFonts w:ascii="David" w:hAnsi="David" w:cs="David"/>
                <w:b/>
                <w:bCs/>
                <w:color w:val="984806"/>
              </w:rPr>
            </w:pPr>
            <w:r w:rsidRPr="00471D64">
              <w:rPr>
                <w:rFonts w:ascii="David" w:hAnsi="David" w:cs="David" w:hint="cs"/>
                <w:b/>
                <w:bCs/>
                <w:rtl/>
              </w:rPr>
              <w:t>מערכות אקולוגיות</w:t>
            </w:r>
          </w:p>
          <w:p w14:paraId="029F809F" w14:textId="77777777" w:rsidR="004970A9" w:rsidRPr="00471D64" w:rsidRDefault="004970A9" w:rsidP="00B92C8C">
            <w:pPr>
              <w:numPr>
                <w:ilvl w:val="0"/>
                <w:numId w:val="110"/>
              </w:numPr>
              <w:spacing w:after="0" w:line="240" w:lineRule="auto"/>
              <w:ind w:left="257" w:hanging="257"/>
              <w:contextualSpacing/>
              <w:rPr>
                <w:rFonts w:ascii="David" w:hAnsi="David" w:cs="David"/>
                <w:color w:val="984806"/>
              </w:rPr>
            </w:pPr>
            <w:r w:rsidRPr="00471D64">
              <w:rPr>
                <w:rFonts w:ascii="David" w:hAnsi="David" w:cs="David"/>
                <w:color w:val="984806"/>
                <w:rtl/>
              </w:rPr>
              <w:t xml:space="preserve">יחסי גומלין יצורים סביבה </w:t>
            </w:r>
          </w:p>
          <w:p w14:paraId="3C15F93A" w14:textId="77777777" w:rsidR="004970A9" w:rsidRPr="00471D64" w:rsidRDefault="004970A9" w:rsidP="00B92C8C">
            <w:pPr>
              <w:numPr>
                <w:ilvl w:val="0"/>
                <w:numId w:val="110"/>
              </w:numPr>
              <w:spacing w:after="0" w:line="240" w:lineRule="auto"/>
              <w:ind w:left="257" w:hanging="257"/>
              <w:contextualSpacing/>
              <w:rPr>
                <w:rFonts w:ascii="David" w:hAnsi="David" w:cs="David"/>
                <w:b/>
                <w:bCs/>
                <w:color w:val="984806"/>
              </w:rPr>
            </w:pPr>
            <w:r w:rsidRPr="00471D64">
              <w:rPr>
                <w:rFonts w:ascii="David" w:hAnsi="David" w:cs="David"/>
                <w:color w:val="984806"/>
                <w:rtl/>
              </w:rPr>
              <w:t xml:space="preserve">התאמת צמחים ובע"ח לסביבתם </w:t>
            </w:r>
          </w:p>
          <w:p w14:paraId="3206F905" w14:textId="77777777" w:rsidR="004970A9" w:rsidRPr="00471D64" w:rsidRDefault="004970A9" w:rsidP="00B92C8C">
            <w:pPr>
              <w:numPr>
                <w:ilvl w:val="0"/>
                <w:numId w:val="110"/>
              </w:numPr>
              <w:spacing w:after="0" w:line="240" w:lineRule="auto"/>
              <w:ind w:left="257" w:hanging="257"/>
              <w:contextualSpacing/>
              <w:rPr>
                <w:rFonts w:ascii="David" w:hAnsi="David" w:cs="David"/>
                <w:rtl/>
              </w:rPr>
            </w:pPr>
            <w:r w:rsidRPr="00471D64">
              <w:rPr>
                <w:rFonts w:ascii="David" w:hAnsi="David" w:cs="David"/>
                <w:color w:val="1F497D"/>
                <w:rtl/>
              </w:rPr>
              <w:t>יחסי גומלין בין יצורים</w:t>
            </w:r>
            <w:r w:rsidRPr="00471D64">
              <w:rPr>
                <w:rFonts w:ascii="David" w:hAnsi="David" w:cs="David"/>
                <w:rtl/>
              </w:rPr>
              <w:t xml:space="preserve"> </w:t>
            </w:r>
          </w:p>
        </w:tc>
        <w:tc>
          <w:tcPr>
            <w:tcW w:w="1886" w:type="dxa"/>
            <w:vMerge/>
          </w:tcPr>
          <w:p w14:paraId="263DEA2C" w14:textId="77777777" w:rsidR="004970A9" w:rsidRPr="00471D64" w:rsidRDefault="004970A9" w:rsidP="005A7688">
            <w:pPr>
              <w:spacing w:after="0" w:line="240" w:lineRule="auto"/>
              <w:rPr>
                <w:rFonts w:ascii="David" w:hAnsi="David" w:cs="David"/>
                <w:sz w:val="24"/>
                <w:szCs w:val="24"/>
                <w:rtl/>
              </w:rPr>
            </w:pPr>
          </w:p>
        </w:tc>
        <w:tc>
          <w:tcPr>
            <w:tcW w:w="1452" w:type="dxa"/>
          </w:tcPr>
          <w:p w14:paraId="304D6CEE" w14:textId="77777777" w:rsidR="004970A9" w:rsidRPr="00471D64" w:rsidRDefault="004970A9" w:rsidP="005A7688">
            <w:pPr>
              <w:spacing w:after="0" w:line="240" w:lineRule="auto"/>
              <w:rPr>
                <w:rFonts w:ascii="David" w:hAnsi="David" w:cs="David"/>
                <w:sz w:val="24"/>
                <w:szCs w:val="24"/>
                <w:rtl/>
              </w:rPr>
            </w:pPr>
          </w:p>
        </w:tc>
      </w:tr>
      <w:tr w:rsidR="004970A9" w:rsidRPr="00471D64" w14:paraId="602D26AE" w14:textId="77777777" w:rsidTr="004970A9">
        <w:trPr>
          <w:trHeight w:val="1127"/>
          <w:jc w:val="center"/>
        </w:trPr>
        <w:tc>
          <w:tcPr>
            <w:tcW w:w="1718" w:type="dxa"/>
            <w:vAlign w:val="center"/>
          </w:tcPr>
          <w:p w14:paraId="59463699" w14:textId="77777777" w:rsidR="004970A9" w:rsidRPr="00471D64" w:rsidRDefault="004970A9" w:rsidP="005A7688">
            <w:pPr>
              <w:spacing w:after="0" w:line="240" w:lineRule="auto"/>
              <w:rPr>
                <w:rFonts w:ascii="David" w:hAnsi="David" w:cs="David"/>
                <w:b/>
                <w:bCs/>
                <w:sz w:val="24"/>
                <w:szCs w:val="24"/>
                <w:rtl/>
              </w:rPr>
            </w:pPr>
            <w:r w:rsidRPr="00471D64">
              <w:rPr>
                <w:rFonts w:ascii="David" w:hAnsi="David" w:cs="David"/>
                <w:b/>
                <w:bCs/>
                <w:sz w:val="24"/>
                <w:szCs w:val="24"/>
                <w:rtl/>
              </w:rPr>
              <w:t>טכנולוגיה</w:t>
            </w:r>
          </w:p>
        </w:tc>
        <w:tc>
          <w:tcPr>
            <w:tcW w:w="3130" w:type="dxa"/>
          </w:tcPr>
          <w:p w14:paraId="75A98410" w14:textId="77777777" w:rsidR="004970A9" w:rsidRPr="00471D64" w:rsidRDefault="004970A9" w:rsidP="00B92C8C">
            <w:pPr>
              <w:numPr>
                <w:ilvl w:val="0"/>
                <w:numId w:val="110"/>
              </w:numPr>
              <w:spacing w:after="0" w:line="240" w:lineRule="auto"/>
              <w:ind w:left="257" w:hanging="257"/>
              <w:contextualSpacing/>
              <w:rPr>
                <w:rFonts w:ascii="David" w:hAnsi="David" w:cs="David"/>
                <w:rtl/>
              </w:rPr>
            </w:pPr>
            <w:r w:rsidRPr="00471D64">
              <w:rPr>
                <w:rFonts w:ascii="David" w:hAnsi="David" w:cs="David"/>
                <w:color w:val="1F497D"/>
                <w:rtl/>
              </w:rPr>
              <w:t>מערכת טכנולוגית מבנה ופעולה</w:t>
            </w:r>
          </w:p>
        </w:tc>
        <w:tc>
          <w:tcPr>
            <w:tcW w:w="1886" w:type="dxa"/>
            <w:vMerge/>
          </w:tcPr>
          <w:p w14:paraId="3DC91807" w14:textId="77777777" w:rsidR="004970A9" w:rsidRPr="00471D64" w:rsidRDefault="004970A9" w:rsidP="005A7688">
            <w:pPr>
              <w:spacing w:after="0" w:line="240" w:lineRule="auto"/>
              <w:rPr>
                <w:rFonts w:ascii="David" w:hAnsi="David" w:cs="David"/>
                <w:sz w:val="24"/>
                <w:szCs w:val="24"/>
                <w:rtl/>
              </w:rPr>
            </w:pPr>
          </w:p>
        </w:tc>
        <w:tc>
          <w:tcPr>
            <w:tcW w:w="1452" w:type="dxa"/>
          </w:tcPr>
          <w:p w14:paraId="66AB9983" w14:textId="77777777" w:rsidR="004970A9" w:rsidRPr="009C46E6" w:rsidRDefault="004970A9" w:rsidP="00B92C8C">
            <w:pPr>
              <w:numPr>
                <w:ilvl w:val="0"/>
                <w:numId w:val="109"/>
              </w:numPr>
              <w:spacing w:after="0" w:line="240" w:lineRule="auto"/>
              <w:ind w:left="240" w:hanging="240"/>
              <w:contextualSpacing/>
              <w:rPr>
                <w:rFonts w:ascii="David" w:hAnsi="David" w:cs="David"/>
                <w:rtl/>
              </w:rPr>
            </w:pPr>
            <w:r w:rsidRPr="009C46E6">
              <w:rPr>
                <w:rFonts w:ascii="David" w:hAnsi="David" w:cs="David"/>
                <w:color w:val="00B0F0"/>
                <w:rtl/>
              </w:rPr>
              <w:t>השפעת הטכנולוגיה על החברה ועל הסביבה</w:t>
            </w:r>
          </w:p>
        </w:tc>
      </w:tr>
    </w:tbl>
    <w:p w14:paraId="3F31D739" w14:textId="6F591DD0" w:rsidR="007C070D" w:rsidRDefault="007C070D" w:rsidP="007C070D">
      <w:pPr>
        <w:spacing w:after="0" w:line="360" w:lineRule="auto"/>
        <w:rPr>
          <w:rFonts w:ascii="David" w:hAnsi="David" w:cs="David"/>
          <w:b/>
          <w:bCs/>
          <w:color w:val="00B0F0"/>
          <w:sz w:val="28"/>
          <w:szCs w:val="28"/>
          <w:rtl/>
        </w:rPr>
      </w:pPr>
    </w:p>
    <w:p w14:paraId="48D99811" w14:textId="5EABA668" w:rsidR="004970A9" w:rsidRDefault="004970A9">
      <w:pPr>
        <w:bidi w:val="0"/>
        <w:spacing w:after="0" w:line="240" w:lineRule="auto"/>
        <w:rPr>
          <w:rFonts w:ascii="David" w:hAnsi="David" w:cs="David"/>
          <w:b/>
          <w:bCs/>
          <w:color w:val="00B0F0"/>
          <w:sz w:val="28"/>
          <w:szCs w:val="28"/>
          <w:rtl/>
        </w:rPr>
      </w:pPr>
      <w:r>
        <w:rPr>
          <w:rFonts w:ascii="David" w:hAnsi="David" w:cs="David"/>
          <w:b/>
          <w:bCs/>
          <w:color w:val="00B0F0"/>
          <w:sz w:val="28"/>
          <w:szCs w:val="28"/>
          <w:rtl/>
        </w:rPr>
        <w:br w:type="page"/>
      </w:r>
    </w:p>
    <w:p w14:paraId="5293257C" w14:textId="77777777" w:rsidR="00196A9D" w:rsidRPr="00471D64" w:rsidRDefault="00196A9D" w:rsidP="007645EB">
      <w:pPr>
        <w:spacing w:after="0" w:line="360" w:lineRule="auto"/>
        <w:rPr>
          <w:rFonts w:ascii="David" w:hAnsi="David" w:cs="David"/>
          <w:b/>
          <w:bCs/>
          <w:color w:val="00B0F0"/>
          <w:sz w:val="28"/>
          <w:szCs w:val="28"/>
          <w:rtl/>
        </w:rPr>
      </w:pPr>
    </w:p>
    <w:p w14:paraId="24838DDF" w14:textId="77777777" w:rsidR="00F34488" w:rsidRPr="00F34488" w:rsidRDefault="00F34488" w:rsidP="00F34488">
      <w:pPr>
        <w:spacing w:after="0"/>
        <w:rPr>
          <w:rFonts w:ascii="Arial" w:hAnsi="Arial"/>
          <w:bCs/>
          <w:sz w:val="24"/>
          <w:szCs w:val="24"/>
        </w:rPr>
      </w:pPr>
      <w:bookmarkStart w:id="15" w:name="אוריינות_מדעית"/>
      <w:r w:rsidRPr="00F34488">
        <w:rPr>
          <w:rFonts w:ascii="Arial" w:hAnsi="Arial"/>
          <w:bCs/>
          <w:sz w:val="24"/>
          <w:szCs w:val="24"/>
          <w:rtl/>
        </w:rPr>
        <w:t>אוריינות מדעית</w:t>
      </w:r>
      <w:bookmarkEnd w:id="15"/>
      <w:r w:rsidRPr="00F34488">
        <w:rPr>
          <w:rFonts w:ascii="Arial" w:hAnsi="Arial"/>
          <w:bCs/>
          <w:sz w:val="24"/>
          <w:szCs w:val="24"/>
          <w:rtl/>
        </w:rPr>
        <w:t xml:space="preserve"> - כיתה ח  </w:t>
      </w:r>
    </w:p>
    <w:p w14:paraId="66F856A6" w14:textId="77777777" w:rsidR="00F34488" w:rsidRPr="00F34488" w:rsidRDefault="00F34488" w:rsidP="00F34488">
      <w:pPr>
        <w:spacing w:after="0"/>
        <w:rPr>
          <w:rFonts w:ascii="Arial" w:hAnsi="Arial"/>
          <w:bCs/>
          <w:color w:val="000000"/>
          <w:sz w:val="24"/>
          <w:szCs w:val="24"/>
          <w:highlight w:val="yellow"/>
        </w:rPr>
      </w:pPr>
      <w:r w:rsidRPr="00F34488">
        <w:rPr>
          <w:rFonts w:ascii="Arial" w:hAnsi="Arial"/>
          <w:bCs/>
          <w:sz w:val="24"/>
          <w:szCs w:val="24"/>
          <w:rtl/>
        </w:rPr>
        <w:t xml:space="preserve">מפתח צבעים: </w:t>
      </w:r>
      <w:r w:rsidRPr="00F34488">
        <w:rPr>
          <w:rFonts w:ascii="Arial" w:hAnsi="Arial"/>
          <w:bCs/>
          <w:color w:val="000000"/>
          <w:sz w:val="24"/>
          <w:szCs w:val="24"/>
          <w:shd w:val="clear" w:color="auto" w:fill="FF9900"/>
          <w:rtl/>
        </w:rPr>
        <w:t>הבנייה</w:t>
      </w:r>
      <w:r w:rsidRPr="00F34488">
        <w:rPr>
          <w:rFonts w:ascii="Arial" w:hAnsi="Arial"/>
          <w:bCs/>
          <w:color w:val="000000"/>
          <w:sz w:val="24"/>
          <w:szCs w:val="24"/>
        </w:rPr>
        <w:t xml:space="preserve"> </w:t>
      </w:r>
      <w:r w:rsidRPr="00F34488">
        <w:rPr>
          <w:rFonts w:ascii="Arial" w:hAnsi="Arial"/>
          <w:bCs/>
          <w:sz w:val="24"/>
          <w:szCs w:val="24"/>
          <w:shd w:val="clear" w:color="auto" w:fill="FCE5CD"/>
          <w:rtl/>
        </w:rPr>
        <w:t>הפעלה</w:t>
      </w:r>
      <w:r w:rsidRPr="00F34488">
        <w:rPr>
          <w:rFonts w:ascii="Arial" w:hAnsi="Arial"/>
          <w:bCs/>
          <w:color w:val="000000"/>
          <w:sz w:val="24"/>
          <w:szCs w:val="24"/>
          <w:shd w:val="clear" w:color="auto" w:fill="FCE5CD"/>
          <w:rtl/>
        </w:rPr>
        <w:t>/ביצוע</w:t>
      </w:r>
      <w:r w:rsidRPr="00F34488">
        <w:rPr>
          <w:rFonts w:ascii="Arial" w:hAnsi="Arial"/>
          <w:bCs/>
          <w:color w:val="000000"/>
          <w:sz w:val="24"/>
          <w:szCs w:val="24"/>
          <w:rtl/>
        </w:rPr>
        <w:t xml:space="preserve"> </w:t>
      </w:r>
    </w:p>
    <w:bookmarkStart w:id="16" w:name="_Hlk173341448"/>
    <w:bookmarkStart w:id="17" w:name="_Hlk173341549"/>
    <w:p w14:paraId="6021142A" w14:textId="292E1791" w:rsidR="00F34488" w:rsidRDefault="00EF7F4F" w:rsidP="00F34488">
      <w:r>
        <w:rPr>
          <w:rStyle w:val="Hyperlink"/>
        </w:rPr>
        <w:fldChar w:fldCharType="begin"/>
      </w:r>
      <w:r>
        <w:rPr>
          <w:rStyle w:val="Hyperlink"/>
        </w:rPr>
        <w:instrText>HYPERLINK "https://pop.education.gov.il/perceptions-trends/skills"</w:instrText>
      </w:r>
      <w:r>
        <w:rPr>
          <w:rStyle w:val="Hyperlink"/>
        </w:rPr>
      </w:r>
      <w:r>
        <w:rPr>
          <w:rStyle w:val="Hyperlink"/>
        </w:rPr>
        <w:fldChar w:fldCharType="separate"/>
      </w:r>
      <w:r>
        <w:rPr>
          <w:rStyle w:val="Hyperlink"/>
          <w:rtl/>
        </w:rPr>
        <w:t>מדור מיומנויות</w:t>
      </w:r>
      <w:r>
        <w:rPr>
          <w:rStyle w:val="Hyperlink"/>
        </w:rPr>
        <w:fldChar w:fldCharType="end"/>
      </w:r>
      <w:r>
        <w:rPr>
          <w:rtl/>
        </w:rPr>
        <w:t xml:space="preserve"> במרחב הפדגוגי</w:t>
      </w:r>
      <w:bookmarkEnd w:id="16"/>
      <w:bookmarkEnd w:id="17"/>
      <w:r w:rsidR="00F34488">
        <w:rPr>
          <w:rtl/>
        </w:rPr>
        <w:t xml:space="preserve">  </w:t>
      </w:r>
    </w:p>
    <w:p w14:paraId="700F84BE" w14:textId="77777777" w:rsidR="00F34488" w:rsidRDefault="00F34488" w:rsidP="00F34488">
      <w:pPr>
        <w:spacing w:after="0"/>
        <w:rPr>
          <w:rtl/>
        </w:rPr>
      </w:pPr>
      <w:r>
        <w:rPr>
          <w:rtl/>
        </w:rPr>
        <w:t xml:space="preserve">שימו לב: </w:t>
      </w:r>
    </w:p>
    <w:bookmarkStart w:id="18" w:name="_Hlk173341600"/>
    <w:bookmarkStart w:id="19" w:name="_Hlk173341475"/>
    <w:p w14:paraId="1E646609" w14:textId="0E447B57" w:rsidR="00F34488" w:rsidRDefault="00EF7F4F" w:rsidP="00B92C8C">
      <w:pPr>
        <w:pStyle w:val="a3"/>
        <w:numPr>
          <w:ilvl w:val="0"/>
          <w:numId w:val="112"/>
        </w:numPr>
      </w:pPr>
      <w:r>
        <w:rPr>
          <w:rtl/>
        </w:rPr>
        <w:fldChar w:fldCharType="begin"/>
      </w:r>
      <w:r>
        <w:rPr>
          <w:rtl/>
        </w:rPr>
        <w:instrText xml:space="preserve"> </w:instrText>
      </w:r>
      <w:r>
        <w:instrText>HYPERLINK</w:instrText>
      </w:r>
      <w:r>
        <w:rPr>
          <w:rtl/>
        </w:rPr>
        <w:instrText xml:space="preserve"> "</w:instrText>
      </w:r>
      <w:r>
        <w:instrText>https://pop.education.gov.il/perceptions-trends/skills/scientific-literacy</w:instrText>
      </w:r>
      <w:r>
        <w:rPr>
          <w:rtl/>
        </w:rPr>
        <w:instrText xml:space="preserve">/" </w:instrText>
      </w:r>
      <w:r>
        <w:rPr>
          <w:rtl/>
        </w:rPr>
      </w:r>
      <w:r>
        <w:rPr>
          <w:rtl/>
        </w:rPr>
        <w:fldChar w:fldCharType="separate"/>
      </w:r>
      <w:r w:rsidRPr="0022407B">
        <w:rPr>
          <w:rStyle w:val="Hyperlink"/>
          <w:rtl/>
        </w:rPr>
        <w:t>אוריינות מדעית</w:t>
      </w:r>
      <w:r>
        <w:rPr>
          <w:rtl/>
        </w:rPr>
        <w:fldChar w:fldCharType="end"/>
      </w:r>
      <w:bookmarkEnd w:id="18"/>
      <w:bookmarkEnd w:id="19"/>
      <w:r>
        <w:rPr>
          <w:rtl/>
        </w:rPr>
        <w:t xml:space="preserve"> </w:t>
      </w:r>
      <w:r w:rsidR="00F34488">
        <w:rPr>
          <w:rtl/>
        </w:rPr>
        <w:t xml:space="preserve">כוללת ארבע יכולות ליבה. עבור כל אחת מהן מתוארות </w:t>
      </w:r>
      <w:r w:rsidR="00F34488">
        <w:rPr>
          <w:b/>
          <w:bCs/>
          <w:rtl/>
        </w:rPr>
        <w:t>הפעולות</w:t>
      </w:r>
      <w:r w:rsidR="00F34488">
        <w:rPr>
          <w:rtl/>
        </w:rPr>
        <w:t xml:space="preserve"> העונות על השאלה: באילו אופנים היכולת הנדונה באה לידי ביטוי. </w:t>
      </w:r>
      <w:r w:rsidR="00F34488">
        <w:rPr>
          <w:b/>
          <w:bCs/>
          <w:rtl/>
        </w:rPr>
        <w:t>אבני דרך</w:t>
      </w:r>
      <w:r w:rsidR="00F34488">
        <w:rPr>
          <w:rtl/>
        </w:rPr>
        <w:t xml:space="preserve"> מתארות את הפעולות המותאמות לכל שכבת גיל. </w:t>
      </w:r>
    </w:p>
    <w:p w14:paraId="4FB194C7" w14:textId="77777777" w:rsidR="00EF7F4F" w:rsidRDefault="00EF7F4F" w:rsidP="00B92C8C">
      <w:pPr>
        <w:pStyle w:val="a3"/>
        <w:numPr>
          <w:ilvl w:val="0"/>
          <w:numId w:val="112"/>
        </w:numPr>
        <w:spacing w:after="0"/>
      </w:pPr>
      <w:r w:rsidRPr="00E53377">
        <w:rPr>
          <w:b/>
          <w:bCs/>
          <w:noProof/>
        </w:rPr>
        <w:drawing>
          <wp:anchor distT="0" distB="0" distL="114300" distR="114300" simplePos="0" relativeHeight="251806208" behindDoc="0" locked="0" layoutInCell="1" allowOverlap="1" wp14:anchorId="53185DB5" wp14:editId="091156C9">
            <wp:simplePos x="0" y="0"/>
            <wp:positionH relativeFrom="column">
              <wp:posOffset>2135313</wp:posOffset>
            </wp:positionH>
            <wp:positionV relativeFrom="paragraph">
              <wp:posOffset>515117</wp:posOffset>
            </wp:positionV>
            <wp:extent cx="244475" cy="247650"/>
            <wp:effectExtent l="0" t="0" r="3175" b="0"/>
            <wp:wrapNone/>
            <wp:docPr id="17" name="תמונה 17"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ª××× × ×§×©××¨×"/>
                    <pic:cNvPicPr>
                      <a:picLocks noChangeAspect="1" noChangeArrowheads="1"/>
                    </pic:cNvPicPr>
                  </pic:nvPicPr>
                  <pic:blipFill>
                    <a:blip r:embed="rId38" cstate="print">
                      <a:grayscl/>
                      <a:extLst>
                        <a:ext uri="{28A0092B-C50C-407E-A947-70E740481C1C}">
                          <a14:useLocalDpi xmlns:a14="http://schemas.microsoft.com/office/drawing/2010/main" val="0"/>
                        </a:ext>
                      </a:extLst>
                    </a:blip>
                    <a:srcRect b="8051"/>
                    <a:stretch>
                      <a:fillRect/>
                    </a:stretch>
                  </pic:blipFill>
                  <pic:spPr bwMode="auto">
                    <a:xfrm>
                      <a:off x="0" y="0"/>
                      <a:ext cx="244475" cy="247650"/>
                    </a:xfrm>
                    <a:prstGeom prst="rect">
                      <a:avLst/>
                    </a:prstGeom>
                    <a:noFill/>
                  </pic:spPr>
                </pic:pic>
              </a:graphicData>
            </a:graphic>
            <wp14:sizeRelH relativeFrom="margin">
              <wp14:pctWidth>0</wp14:pctWidth>
            </wp14:sizeRelH>
            <wp14:sizeRelV relativeFrom="margin">
              <wp14:pctHeight>0</wp14:pctHeight>
            </wp14:sizeRelV>
          </wp:anchor>
        </w:drawing>
      </w:r>
      <w:r w:rsidRPr="00E53377">
        <w:rPr>
          <w:b/>
          <w:bCs/>
          <w:rtl/>
        </w:rPr>
        <w:t>בטור הפעילויות הלימודיות</w:t>
      </w:r>
      <w:r>
        <w:rPr>
          <w:rtl/>
        </w:rPr>
        <w:t xml:space="preserve"> שבטבלת מפרטי התוכן</w:t>
      </w:r>
      <w:r>
        <w:rPr>
          <w:rFonts w:hint="cs"/>
          <w:rtl/>
        </w:rPr>
        <w:t>:</w:t>
      </w:r>
      <w:r>
        <w:rPr>
          <w:rtl/>
        </w:rPr>
        <w:t xml:space="preserve"> </w:t>
      </w:r>
      <w:r>
        <w:rPr>
          <w:rFonts w:hint="cs"/>
          <w:rtl/>
        </w:rPr>
        <w:t xml:space="preserve">נוספו </w:t>
      </w:r>
      <w:r>
        <w:rPr>
          <w:rtl/>
        </w:rPr>
        <w:t>אבני הדרך המתאימות</w:t>
      </w:r>
      <w:r>
        <w:rPr>
          <w:rFonts w:hint="cs"/>
          <w:rtl/>
        </w:rPr>
        <w:t xml:space="preserve"> </w:t>
      </w:r>
      <w:r w:rsidRPr="004C4FA4">
        <w:rPr>
          <w:rFonts w:ascii="Arial" w:hAnsi="Arial" w:hint="cs"/>
          <w:i/>
          <w:iCs/>
          <w:color w:val="339933"/>
          <w:sz w:val="23"/>
          <w:szCs w:val="23"/>
          <w:rtl/>
        </w:rPr>
        <w:t>בצבע ירוק ובכתב נטוי</w:t>
      </w:r>
      <w:r>
        <w:rPr>
          <w:rFonts w:hint="cs"/>
          <w:rtl/>
        </w:rPr>
        <w:t xml:space="preserve">; </w:t>
      </w:r>
      <w:r>
        <w:rPr>
          <w:rtl/>
        </w:rPr>
        <w:t xml:space="preserve">בצד כל אבן דרך </w:t>
      </w:r>
      <w:r>
        <w:rPr>
          <w:rFonts w:hint="cs"/>
          <w:rtl/>
        </w:rPr>
        <w:t xml:space="preserve">המתייחסת לאוריינות מדעית </w:t>
      </w:r>
      <w:r>
        <w:rPr>
          <w:rtl/>
        </w:rPr>
        <w:t>מופיעה בסוגריים האות שמייצגת את יכולת הליבה</w:t>
      </w:r>
      <w:r>
        <w:rPr>
          <w:rFonts w:hint="cs"/>
          <w:rtl/>
        </w:rPr>
        <w:t xml:space="preserve">;  </w:t>
      </w:r>
    </w:p>
    <w:p w14:paraId="743C7DC3" w14:textId="2AA71E96" w:rsidR="00EF7F4F" w:rsidRDefault="00EF7F4F" w:rsidP="00B92C8C">
      <w:pPr>
        <w:pStyle w:val="a3"/>
        <w:numPr>
          <w:ilvl w:val="0"/>
          <w:numId w:val="112"/>
        </w:numPr>
        <w:spacing w:after="0"/>
        <w:rPr>
          <w:rtl/>
        </w:rPr>
      </w:pPr>
      <w:r>
        <w:rPr>
          <w:rtl/>
        </w:rPr>
        <w:t xml:space="preserve">אבני דרך (מיומנויות) להבנייה מסומנות בסמליל  </w:t>
      </w:r>
      <w:r>
        <w:t xml:space="preserve"> </w:t>
      </w:r>
      <w:r>
        <w:rPr>
          <w:rFonts w:hint="cs"/>
          <w:rtl/>
        </w:rPr>
        <w:t xml:space="preserve">       . </w:t>
      </w:r>
    </w:p>
    <w:tbl>
      <w:tblPr>
        <w:bidiVisual/>
        <w:tblW w:w="8630" w:type="dxa"/>
        <w:jc w:val="right"/>
        <w:tblLayout w:type="fixed"/>
        <w:tblLook w:val="0400" w:firstRow="0" w:lastRow="0" w:firstColumn="0" w:lastColumn="0" w:noHBand="0" w:noVBand="1"/>
      </w:tblPr>
      <w:tblGrid>
        <w:gridCol w:w="1378"/>
        <w:gridCol w:w="3908"/>
        <w:gridCol w:w="3344"/>
      </w:tblGrid>
      <w:tr w:rsidR="00F34488" w14:paraId="61AFDB5D" w14:textId="77777777" w:rsidTr="00F34488">
        <w:trPr>
          <w:trHeight w:val="485"/>
          <w:tblHeader/>
          <w:jc w:val="right"/>
        </w:trPr>
        <w:tc>
          <w:tcPr>
            <w:tcW w:w="1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9F70271" w14:textId="77777777" w:rsidR="00F34488" w:rsidRPr="00F34488" w:rsidRDefault="00F34488" w:rsidP="00BD1D2C">
            <w:pPr>
              <w:spacing w:after="0" w:line="240" w:lineRule="auto"/>
              <w:jc w:val="center"/>
              <w:rPr>
                <w:rFonts w:ascii="Arial" w:eastAsia="Arial" w:hAnsi="Arial"/>
                <w:bCs/>
                <w:sz w:val="24"/>
                <w:szCs w:val="24"/>
              </w:rPr>
            </w:pPr>
            <w:r w:rsidRPr="00F34488">
              <w:rPr>
                <w:rFonts w:ascii="Arial" w:eastAsia="Arial" w:hAnsi="Arial"/>
                <w:bCs/>
                <w:color w:val="000000"/>
                <w:sz w:val="24"/>
                <w:szCs w:val="24"/>
                <w:rtl/>
              </w:rPr>
              <w:t>יכולת ליבה</w:t>
            </w:r>
          </w:p>
        </w:tc>
        <w:tc>
          <w:tcPr>
            <w:tcW w:w="39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4259253" w14:textId="77777777" w:rsidR="00F34488" w:rsidRPr="00F34488" w:rsidRDefault="00F34488" w:rsidP="00BD1D2C">
            <w:pPr>
              <w:spacing w:after="0" w:line="240" w:lineRule="auto"/>
              <w:jc w:val="center"/>
              <w:rPr>
                <w:rFonts w:ascii="Arial" w:eastAsia="Arial" w:hAnsi="Arial"/>
                <w:bCs/>
                <w:sz w:val="24"/>
                <w:szCs w:val="24"/>
              </w:rPr>
            </w:pPr>
            <w:r w:rsidRPr="00F34488">
              <w:rPr>
                <w:rFonts w:ascii="Arial" w:eastAsia="Arial" w:hAnsi="Arial"/>
                <w:bCs/>
                <w:sz w:val="24"/>
                <w:szCs w:val="24"/>
                <w:rtl/>
              </w:rPr>
              <w:t>פעולה</w:t>
            </w:r>
          </w:p>
        </w:tc>
        <w:tc>
          <w:tcPr>
            <w:tcW w:w="33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06B5BDB" w14:textId="77777777" w:rsidR="00F34488" w:rsidRPr="00F34488" w:rsidRDefault="00F34488" w:rsidP="00BD1D2C">
            <w:pPr>
              <w:spacing w:after="0" w:line="240" w:lineRule="auto"/>
              <w:jc w:val="center"/>
              <w:rPr>
                <w:rFonts w:ascii="Arial" w:eastAsia="Arial" w:hAnsi="Arial"/>
                <w:bCs/>
                <w:sz w:val="24"/>
                <w:szCs w:val="24"/>
              </w:rPr>
            </w:pPr>
            <w:r w:rsidRPr="00F34488">
              <w:rPr>
                <w:rFonts w:ascii="Arial" w:eastAsia="Arial" w:hAnsi="Arial"/>
                <w:bCs/>
                <w:sz w:val="24"/>
                <w:szCs w:val="24"/>
                <w:rtl/>
              </w:rPr>
              <w:t xml:space="preserve">אבני דרך - </w:t>
            </w:r>
            <w:r w:rsidRPr="00F34488">
              <w:rPr>
                <w:rFonts w:ascii="Arial" w:eastAsia="Arial" w:hAnsi="Arial"/>
                <w:bCs/>
                <w:color w:val="000000"/>
                <w:sz w:val="24"/>
                <w:szCs w:val="24"/>
                <w:rtl/>
              </w:rPr>
              <w:t>ח</w:t>
            </w:r>
          </w:p>
        </w:tc>
      </w:tr>
      <w:tr w:rsidR="00F34488" w14:paraId="0C490089" w14:textId="77777777" w:rsidTr="00BD1D2C">
        <w:trPr>
          <w:trHeight w:val="1157"/>
          <w:jc w:val="right"/>
        </w:trPr>
        <w:tc>
          <w:tcPr>
            <w:tcW w:w="1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F73E6" w14:textId="2FF82FC0" w:rsidR="00F34488" w:rsidRPr="00F34488" w:rsidRDefault="00F34488" w:rsidP="00BD1D2C">
            <w:pPr>
              <w:spacing w:after="0" w:line="240" w:lineRule="auto"/>
              <w:rPr>
                <w:rFonts w:asciiTheme="minorBidi" w:hAnsiTheme="minorBidi" w:cstheme="minorBidi"/>
                <w:bCs/>
              </w:rPr>
            </w:pPr>
            <w:r w:rsidRPr="00F34488">
              <w:rPr>
                <w:rFonts w:asciiTheme="minorBidi" w:hAnsiTheme="minorBidi" w:cstheme="minorBidi"/>
                <w:bCs/>
                <w:color w:val="1F3864"/>
                <w:rtl/>
              </w:rPr>
              <w:t>התמצאות מדעית</w:t>
            </w:r>
            <w:r>
              <w:rPr>
                <w:rFonts w:asciiTheme="minorBidi" w:hAnsiTheme="minorBidi" w:cstheme="minorBidi" w:hint="cs"/>
                <w:bCs/>
                <w:color w:val="1F3864"/>
                <w:rtl/>
              </w:rPr>
              <w:t xml:space="preserve"> (א)</w:t>
            </w: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E14B8" w14:textId="6F04001F" w:rsidR="00F34488" w:rsidRPr="00F34488" w:rsidRDefault="00F34488" w:rsidP="00B92C8C">
            <w:pPr>
              <w:pStyle w:val="a3"/>
              <w:numPr>
                <w:ilvl w:val="0"/>
                <w:numId w:val="113"/>
              </w:numPr>
              <w:spacing w:after="0" w:line="240" w:lineRule="auto"/>
              <w:rPr>
                <w:rFonts w:asciiTheme="minorBidi" w:hAnsiTheme="minorBidi" w:cstheme="minorBidi"/>
              </w:rPr>
            </w:pPr>
            <w:r w:rsidRPr="00F34488">
              <w:rPr>
                <w:rFonts w:asciiTheme="minorBidi" w:hAnsiTheme="minorBidi" w:cstheme="minorBidi"/>
                <w:color w:val="000000"/>
                <w:rtl/>
              </w:rPr>
              <w:t>להבחין בין שאלות מדעיות (אפשר לבררן באמצעות חקירה מדעית, אמפירית) לבין שאלות שאינן מדעיות (למשל שאלות פילוסופיות ומוסריות)</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DD2B4" w14:textId="77777777" w:rsidR="00F34488" w:rsidRPr="00F34488" w:rsidRDefault="00F34488" w:rsidP="00BD1D2C">
            <w:pPr>
              <w:spacing w:after="0" w:line="240" w:lineRule="auto"/>
              <w:rPr>
                <w:rFonts w:asciiTheme="minorBidi" w:hAnsiTheme="minorBidi" w:cstheme="minorBidi"/>
              </w:rPr>
            </w:pPr>
          </w:p>
        </w:tc>
      </w:tr>
      <w:tr w:rsidR="00F34488" w14:paraId="334D62FA" w14:textId="77777777" w:rsidTr="007C070D">
        <w:trPr>
          <w:trHeight w:val="458"/>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643A3"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5E818" w14:textId="71D08C56" w:rsidR="00F34488" w:rsidRPr="00F34488" w:rsidRDefault="00F34488" w:rsidP="00B92C8C">
            <w:pPr>
              <w:pStyle w:val="a3"/>
              <w:numPr>
                <w:ilvl w:val="0"/>
                <w:numId w:val="113"/>
              </w:numPr>
              <w:spacing w:after="0" w:line="240" w:lineRule="auto"/>
              <w:rPr>
                <w:rFonts w:asciiTheme="minorBidi" w:hAnsiTheme="minorBidi" w:cstheme="minorBidi"/>
              </w:rPr>
            </w:pPr>
            <w:r w:rsidRPr="00F34488">
              <w:rPr>
                <w:rFonts w:asciiTheme="minorBidi" w:hAnsiTheme="minorBidi" w:cstheme="minorBidi"/>
                <w:color w:val="000000"/>
                <w:rtl/>
              </w:rPr>
              <w:t>להכיר מאפיינים של הסברים ותיאוריות מדעיות (לדוגמה עוסקות בטבע בלבד ולא בעל-טבעי, אפשר להפריכן, מתאפיינות בחסכנות תיאורטית</w:t>
            </w:r>
            <w:r w:rsidR="002414C1">
              <w:rPr>
                <w:rFonts w:asciiTheme="minorBidi" w:hAnsiTheme="minorBidi" w:cstheme="minorBidi" w:hint="cs"/>
                <w:color w:val="000000"/>
                <w:rtl/>
              </w:rPr>
              <w:t xml:space="preserve"> </w:t>
            </w:r>
            <w:r w:rsidRPr="00F34488">
              <w:rPr>
                <w:rFonts w:asciiTheme="minorBidi" w:hAnsiTheme="minorBidi" w:cstheme="minorBidi"/>
                <w:color w:val="000000"/>
                <w:rtl/>
              </w:rPr>
              <w:t>ובכוח הסברי) ולדעת להבחין בינן לבין אלה שאינן מדעיות</w:t>
            </w:r>
          </w:p>
        </w:tc>
        <w:tc>
          <w:tcPr>
            <w:tcW w:w="3344"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7505B29D" w14:textId="77777777" w:rsidR="00F34488" w:rsidRPr="00F34488" w:rsidRDefault="00F34488" w:rsidP="00BD1D2C">
            <w:pPr>
              <w:spacing w:after="0" w:line="240" w:lineRule="auto"/>
              <w:rPr>
                <w:rFonts w:asciiTheme="minorBidi" w:hAnsiTheme="minorBidi" w:cstheme="minorBidi"/>
              </w:rPr>
            </w:pPr>
            <w:r w:rsidRPr="00F34488">
              <w:rPr>
                <w:rFonts w:asciiTheme="minorBidi" w:hAnsiTheme="minorBidi" w:cstheme="minorBidi"/>
                <w:color w:val="000000"/>
                <w:rtl/>
              </w:rPr>
              <w:t>להציג או להסביר שהתקדמות במדע</w:t>
            </w:r>
          </w:p>
          <w:p w14:paraId="4498C1BE" w14:textId="111DE383" w:rsidR="00F34488" w:rsidRPr="00F34488" w:rsidRDefault="00F34488" w:rsidP="002414C1">
            <w:pPr>
              <w:spacing w:after="0" w:line="240" w:lineRule="auto"/>
              <w:rPr>
                <w:rFonts w:asciiTheme="minorBidi" w:hAnsiTheme="minorBidi" w:cstheme="minorBidi"/>
              </w:rPr>
            </w:pPr>
            <w:r w:rsidRPr="00F34488">
              <w:rPr>
                <w:rFonts w:asciiTheme="minorBidi" w:hAnsiTheme="minorBidi" w:cstheme="minorBidi"/>
                <w:color w:val="000000"/>
                <w:rtl/>
              </w:rPr>
              <w:t>מתקיימת באמצעות דיוק, שינוי או החלפה של תיאוריות מקובלות כדי שיתאימו לראיות מצטברות חדשות (לדוגמה: מבנה האטום, תאוריית התא, חי מוצאו מחי)</w:t>
            </w:r>
          </w:p>
        </w:tc>
      </w:tr>
      <w:tr w:rsidR="00F34488" w14:paraId="589DD9A8" w14:textId="77777777" w:rsidTr="002414C1">
        <w:trPr>
          <w:trHeight w:val="2051"/>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AD934"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B6532" w14:textId="1F42E4A6" w:rsidR="00F34488" w:rsidRPr="00F34488" w:rsidRDefault="00F34488" w:rsidP="00B92C8C">
            <w:pPr>
              <w:pStyle w:val="a3"/>
              <w:numPr>
                <w:ilvl w:val="0"/>
                <w:numId w:val="113"/>
              </w:numPr>
              <w:spacing w:after="0" w:line="240" w:lineRule="auto"/>
              <w:rPr>
                <w:rFonts w:asciiTheme="minorBidi" w:hAnsiTheme="minorBidi" w:cstheme="minorBidi"/>
              </w:rPr>
            </w:pPr>
            <w:r w:rsidRPr="00F34488">
              <w:rPr>
                <w:rFonts w:asciiTheme="minorBidi" w:hAnsiTheme="minorBidi" w:cstheme="minorBidi"/>
                <w:color w:val="000000"/>
                <w:rtl/>
              </w:rPr>
              <w:t>להכיר מאפיינים מרכזיים של חקר מדעי (כדוגמת מידול, הכללה, היפותזה), להבין עקרונות וקריטריונים של חקר מדעי המובילים לביסוס ידע מהימן (כמו אובייקטיביות, מניעת הטיות, שקיפות) ולהעריך יתרונות וחסרונות של שיטות מחקר (ניסוי מבוקר, מחקר מתאמי, מחקר תצפיתי, מדגם אקראי וכו</w:t>
            </w:r>
            <w:r w:rsidR="002414C1">
              <w:rPr>
                <w:rFonts w:asciiTheme="minorBidi" w:hAnsiTheme="minorBidi" w:cstheme="minorBidi" w:hint="cs"/>
                <w:color w:val="000000"/>
                <w:rtl/>
              </w:rPr>
              <w:t>'</w:t>
            </w:r>
            <w:r w:rsidRPr="00F34488">
              <w:rPr>
                <w:rFonts w:asciiTheme="minorBidi" w:hAnsiTheme="minorBidi" w:cstheme="minorBidi"/>
                <w:color w:val="000000"/>
                <w:rtl/>
              </w:rPr>
              <w:t>)</w:t>
            </w:r>
            <w:r w:rsidR="002414C1">
              <w:rPr>
                <w:rFonts w:asciiTheme="minorBidi" w:hAnsiTheme="minorBidi" w:cstheme="minorBidi" w:hint="cs"/>
                <w:color w:val="000000"/>
                <w:rtl/>
              </w:rPr>
              <w:t>.</w:t>
            </w:r>
          </w:p>
        </w:tc>
        <w:tc>
          <w:tcPr>
            <w:tcW w:w="3344"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2DF6300B" w14:textId="154C360F" w:rsidR="00F34488" w:rsidRPr="00F34488" w:rsidRDefault="00F34488" w:rsidP="00BD1D2C">
            <w:pPr>
              <w:spacing w:after="0" w:line="240" w:lineRule="auto"/>
              <w:rPr>
                <w:rFonts w:asciiTheme="minorBidi" w:hAnsiTheme="minorBidi" w:cstheme="minorBidi"/>
                <w:b/>
                <w:color w:val="FF0000"/>
              </w:rPr>
            </w:pPr>
            <w:r w:rsidRPr="00F34488">
              <w:rPr>
                <w:rFonts w:asciiTheme="minorBidi" w:eastAsia="Arial" w:hAnsiTheme="minorBidi" w:cstheme="minorBidi"/>
                <w:color w:val="000000"/>
                <w:rtl/>
              </w:rPr>
              <w:t xml:space="preserve">להבחין בין חקר מדעי לחקר לא מדעי באמצעות זיהוי עקרונות מנחים: נתונים, חזרות, בקרה, בידוד משתנים, גורמים משפיעים, גורמים מושפעים, דיוק במדידות, שקיפות ומדגם מייצג, חשיבה לוגית, ספקנות. </w:t>
            </w:r>
          </w:p>
        </w:tc>
      </w:tr>
      <w:tr w:rsidR="00F34488" w14:paraId="784D266C" w14:textId="77777777" w:rsidTr="00BD1D2C">
        <w:trPr>
          <w:trHeight w:val="557"/>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3DCB2"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66A43" w14:textId="14E3EE24" w:rsidR="00F34488" w:rsidRPr="00F34488" w:rsidRDefault="00F34488" w:rsidP="00B92C8C">
            <w:pPr>
              <w:pStyle w:val="a3"/>
              <w:numPr>
                <w:ilvl w:val="0"/>
                <w:numId w:val="113"/>
              </w:numPr>
              <w:spacing w:after="0" w:line="240" w:lineRule="auto"/>
              <w:rPr>
                <w:rFonts w:asciiTheme="minorBidi" w:hAnsiTheme="minorBidi" w:cstheme="minorBidi"/>
              </w:rPr>
            </w:pPr>
            <w:r w:rsidRPr="00F34488">
              <w:rPr>
                <w:rFonts w:asciiTheme="minorBidi" w:hAnsiTheme="minorBidi" w:cstheme="minorBidi"/>
                <w:color w:val="000000"/>
                <w:rtl/>
              </w:rPr>
              <w:t>להעריך דיווחים במדיה</w:t>
            </w:r>
          </w:p>
          <w:p w14:paraId="59C75EC2" w14:textId="77777777" w:rsidR="00F34488" w:rsidRPr="00F34488" w:rsidRDefault="00F34488" w:rsidP="00BD1D2C">
            <w:pPr>
              <w:spacing w:after="0" w:line="240" w:lineRule="auto"/>
              <w:rPr>
                <w:rFonts w:asciiTheme="minorBidi" w:hAnsiTheme="minorBidi" w:cstheme="minorBidi"/>
              </w:rPr>
            </w:pPr>
          </w:p>
        </w:tc>
        <w:tc>
          <w:tcPr>
            <w:tcW w:w="3344"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508B312F" w14:textId="77777777" w:rsidR="00F34488" w:rsidRPr="00F34488" w:rsidRDefault="00F34488" w:rsidP="00BD1D2C">
            <w:pPr>
              <w:spacing w:after="0" w:line="240" w:lineRule="auto"/>
              <w:rPr>
                <w:rFonts w:asciiTheme="minorBidi" w:hAnsiTheme="minorBidi" w:cstheme="minorBidi"/>
              </w:rPr>
            </w:pPr>
            <w:r w:rsidRPr="00F34488">
              <w:rPr>
                <w:rFonts w:asciiTheme="minorBidi" w:hAnsiTheme="minorBidi" w:cstheme="minorBidi"/>
                <w:color w:val="000000"/>
                <w:rtl/>
              </w:rPr>
              <w:t>להעריך דיווחים במדיה, לזהות בהם טעויות ואי-דיוקים, ולהשתמש בהם באופן מושכל לצורך קבלת החלטות בחיי היום-יום ובגיבוש עמדות בנושאים אישיים וחברתיים, מקומיים</w:t>
            </w:r>
          </w:p>
          <w:p w14:paraId="06EAC9D2" w14:textId="0F843E52" w:rsidR="00F34488" w:rsidRPr="00F34488" w:rsidRDefault="00F34488" w:rsidP="00453052">
            <w:pPr>
              <w:spacing w:after="0" w:line="240" w:lineRule="auto"/>
              <w:rPr>
                <w:rFonts w:asciiTheme="minorBidi" w:hAnsiTheme="minorBidi" w:cstheme="minorBidi"/>
              </w:rPr>
            </w:pPr>
            <w:r w:rsidRPr="00F34488">
              <w:rPr>
                <w:rFonts w:asciiTheme="minorBidi" w:hAnsiTheme="minorBidi" w:cstheme="minorBidi"/>
                <w:color w:val="000000"/>
                <w:rtl/>
              </w:rPr>
              <w:t>ועולמיים (</w:t>
            </w:r>
            <w:r w:rsidR="002E0B04">
              <w:rPr>
                <w:rFonts w:asciiTheme="minorBidi" w:hAnsiTheme="minorBidi" w:cstheme="minorBidi" w:hint="cs"/>
                <w:color w:val="000000"/>
                <w:rtl/>
              </w:rPr>
              <w:t xml:space="preserve">לדוגמה: </w:t>
            </w:r>
            <w:r w:rsidRPr="00F34488">
              <w:rPr>
                <w:rFonts w:asciiTheme="minorBidi" w:hAnsiTheme="minorBidi" w:cstheme="minorBidi"/>
                <w:color w:val="000000"/>
                <w:rtl/>
              </w:rPr>
              <w:t>שינוי אקלים)</w:t>
            </w:r>
          </w:p>
        </w:tc>
      </w:tr>
      <w:tr w:rsidR="00F34488" w14:paraId="4EB9F95E" w14:textId="77777777" w:rsidTr="00BD1D2C">
        <w:trPr>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F2B9"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775DB" w14:textId="58FF73BA" w:rsidR="00F34488" w:rsidRPr="00F34488" w:rsidRDefault="00F34488" w:rsidP="00B92C8C">
            <w:pPr>
              <w:pStyle w:val="a3"/>
              <w:numPr>
                <w:ilvl w:val="0"/>
                <w:numId w:val="113"/>
              </w:numPr>
              <w:spacing w:after="0" w:line="240" w:lineRule="auto"/>
              <w:rPr>
                <w:rFonts w:asciiTheme="minorBidi" w:hAnsiTheme="minorBidi" w:cstheme="minorBidi"/>
              </w:rPr>
            </w:pPr>
            <w:r w:rsidRPr="00F34488">
              <w:rPr>
                <w:rFonts w:asciiTheme="minorBidi" w:hAnsiTheme="minorBidi" w:cstheme="minorBidi"/>
                <w:color w:val="000000"/>
                <w:rtl/>
              </w:rPr>
              <w:t>להבין היבטים אתיים של ניסויים מדעיים</w:t>
            </w:r>
          </w:p>
          <w:p w14:paraId="18311373" w14:textId="77777777" w:rsidR="00F34488" w:rsidRPr="00F34488" w:rsidRDefault="00F34488" w:rsidP="00BD1D2C">
            <w:pPr>
              <w:spacing w:after="0" w:line="240" w:lineRule="auto"/>
              <w:rPr>
                <w:rFonts w:asciiTheme="minorBidi" w:hAnsiTheme="minorBidi" w:cstheme="minorBidi"/>
              </w:rPr>
            </w:pP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3E1CB" w14:textId="77777777" w:rsidR="00F34488" w:rsidRPr="00F34488" w:rsidRDefault="00F34488" w:rsidP="00BD1D2C">
            <w:pPr>
              <w:spacing w:after="0" w:line="240" w:lineRule="auto"/>
              <w:rPr>
                <w:rFonts w:asciiTheme="minorBidi" w:hAnsiTheme="minorBidi" w:cstheme="minorBidi"/>
              </w:rPr>
            </w:pPr>
          </w:p>
        </w:tc>
      </w:tr>
      <w:tr w:rsidR="00F34488" w14:paraId="68485C61" w14:textId="77777777" w:rsidTr="007C070D">
        <w:trPr>
          <w:trHeight w:val="665"/>
          <w:jc w:val="right"/>
        </w:trPr>
        <w:tc>
          <w:tcPr>
            <w:tcW w:w="1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07612" w14:textId="3D4C3966" w:rsidR="00F34488" w:rsidRPr="002414C1" w:rsidRDefault="00F34488" w:rsidP="00BD1D2C">
            <w:pPr>
              <w:spacing w:after="0" w:line="240" w:lineRule="auto"/>
              <w:rPr>
                <w:rFonts w:asciiTheme="minorBidi" w:hAnsiTheme="minorBidi" w:cstheme="minorBidi"/>
                <w:bCs/>
              </w:rPr>
            </w:pPr>
            <w:r w:rsidRPr="002414C1">
              <w:rPr>
                <w:rFonts w:asciiTheme="minorBidi" w:hAnsiTheme="minorBidi" w:cstheme="minorBidi"/>
                <w:bCs/>
                <w:color w:val="1F3864"/>
                <w:rtl/>
              </w:rPr>
              <w:t>הסבר מדעי של תופעות</w:t>
            </w:r>
            <w:r w:rsidR="002414C1">
              <w:rPr>
                <w:rFonts w:asciiTheme="minorBidi" w:hAnsiTheme="minorBidi" w:cstheme="minorBidi" w:hint="cs"/>
                <w:bCs/>
                <w:color w:val="1F3864"/>
                <w:rtl/>
              </w:rPr>
              <w:t xml:space="preserve"> (ב)</w:t>
            </w: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BEF97" w14:textId="611EF6DE" w:rsidR="00F34488" w:rsidRPr="002414C1" w:rsidRDefault="00F34488" w:rsidP="00B92C8C">
            <w:pPr>
              <w:pStyle w:val="a3"/>
              <w:numPr>
                <w:ilvl w:val="0"/>
                <w:numId w:val="114"/>
              </w:numPr>
              <w:spacing w:after="0" w:line="240" w:lineRule="auto"/>
              <w:rPr>
                <w:rFonts w:asciiTheme="minorBidi" w:hAnsiTheme="minorBidi" w:cstheme="minorBidi"/>
              </w:rPr>
            </w:pPr>
            <w:r w:rsidRPr="002414C1">
              <w:rPr>
                <w:rFonts w:asciiTheme="minorBidi" w:hAnsiTheme="minorBidi" w:cstheme="minorBidi"/>
                <w:color w:val="000000"/>
                <w:rtl/>
              </w:rPr>
              <w:t>להשתמש בידע מדעי לתיאור ולהסבר של תופעות, יחסי גומלין והתרחשויות ולנסח טיעון מדעי</w:t>
            </w:r>
            <w:r w:rsidR="002414C1" w:rsidRPr="002414C1">
              <w:rPr>
                <w:rFonts w:asciiTheme="minorBidi" w:hAnsiTheme="minorBidi" w:cstheme="minorBidi" w:hint="cs"/>
                <w:color w:val="000000"/>
                <w:rtl/>
              </w:rPr>
              <w:t>.</w:t>
            </w:r>
          </w:p>
        </w:tc>
        <w:tc>
          <w:tcPr>
            <w:tcW w:w="3344"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3BB34AC6" w14:textId="77777777" w:rsidR="00F34488" w:rsidRPr="00F34488" w:rsidRDefault="00F34488" w:rsidP="00BD1D2C">
            <w:pPr>
              <w:spacing w:after="0" w:line="240" w:lineRule="auto"/>
              <w:rPr>
                <w:rFonts w:asciiTheme="minorBidi" w:hAnsiTheme="minorBidi" w:cstheme="minorBidi"/>
              </w:rPr>
            </w:pPr>
            <w:r w:rsidRPr="00F34488">
              <w:rPr>
                <w:rFonts w:asciiTheme="minorBidi" w:hAnsiTheme="minorBidi" w:cstheme="minorBidi"/>
                <w:color w:val="000000"/>
                <w:rtl/>
              </w:rPr>
              <w:t>לנסח טיעון נגדי (לדוגמה: בהקשר של שימוש באנרגיה, ניצול משאבים, פיתוח מקיים).</w:t>
            </w:r>
          </w:p>
        </w:tc>
      </w:tr>
      <w:tr w:rsidR="00F34488" w14:paraId="003C2303" w14:textId="77777777" w:rsidTr="00BD1D2C">
        <w:trPr>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CD5E5"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982A" w14:textId="7BF19DAD" w:rsidR="00F34488" w:rsidRPr="002414C1" w:rsidRDefault="00F34488" w:rsidP="00B92C8C">
            <w:pPr>
              <w:pStyle w:val="a3"/>
              <w:numPr>
                <w:ilvl w:val="0"/>
                <w:numId w:val="114"/>
              </w:numPr>
              <w:spacing w:after="0" w:line="240" w:lineRule="auto"/>
              <w:rPr>
                <w:rFonts w:asciiTheme="minorBidi" w:hAnsiTheme="minorBidi" w:cstheme="minorBidi"/>
              </w:rPr>
            </w:pPr>
            <w:r w:rsidRPr="002414C1">
              <w:rPr>
                <w:rFonts w:asciiTheme="minorBidi" w:hAnsiTheme="minorBidi" w:cstheme="minorBidi"/>
                <w:color w:val="000000"/>
                <w:rtl/>
              </w:rPr>
              <w:t>להעריך הסבר וטיעון מדעי ולזהות בעיות או כשלים</w:t>
            </w:r>
          </w:p>
        </w:tc>
        <w:tc>
          <w:tcPr>
            <w:tcW w:w="3344"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3EB88BA1" w14:textId="77777777" w:rsidR="00F34488" w:rsidRPr="00F34488" w:rsidRDefault="00F34488" w:rsidP="00BD1D2C">
            <w:pPr>
              <w:spacing w:after="0" w:line="240" w:lineRule="auto"/>
              <w:rPr>
                <w:rFonts w:asciiTheme="minorBidi" w:hAnsiTheme="minorBidi" w:cstheme="minorBidi"/>
              </w:rPr>
            </w:pPr>
            <w:r w:rsidRPr="00F34488">
              <w:rPr>
                <w:rFonts w:asciiTheme="minorBidi" w:hAnsiTheme="minorBidi" w:cstheme="minorBidi"/>
                <w:color w:val="000000"/>
                <w:rtl/>
              </w:rPr>
              <w:t>להעריך כיצד הממצאים תומכים</w:t>
            </w:r>
          </w:p>
          <w:p w14:paraId="24C6F89B" w14:textId="7600B057" w:rsidR="00F34488" w:rsidRPr="00F34488" w:rsidRDefault="00F34488" w:rsidP="002414C1">
            <w:pPr>
              <w:spacing w:after="0" w:line="240" w:lineRule="auto"/>
              <w:rPr>
                <w:rFonts w:asciiTheme="minorBidi" w:hAnsiTheme="minorBidi" w:cstheme="minorBidi"/>
              </w:rPr>
            </w:pPr>
            <w:r w:rsidRPr="00F34488">
              <w:rPr>
                <w:rFonts w:asciiTheme="minorBidi" w:hAnsiTheme="minorBidi" w:cstheme="minorBidi"/>
                <w:color w:val="000000"/>
                <w:rtl/>
              </w:rPr>
              <w:t>בטענה ואת המידה בה הם מעלים את סבירותה (לדוגמה בנושא גרעין התא)</w:t>
            </w:r>
            <w:r w:rsidR="002414C1">
              <w:rPr>
                <w:rFonts w:asciiTheme="minorBidi" w:hAnsiTheme="minorBidi" w:cstheme="minorBidi" w:hint="cs"/>
                <w:color w:val="000000"/>
                <w:rtl/>
              </w:rPr>
              <w:t>.</w:t>
            </w:r>
          </w:p>
        </w:tc>
      </w:tr>
      <w:tr w:rsidR="00F34488" w14:paraId="216444AF" w14:textId="77777777" w:rsidTr="007C070D">
        <w:trPr>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7CF42"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6CE0E" w14:textId="1573D1A9" w:rsidR="00F34488" w:rsidRPr="002414C1" w:rsidRDefault="00F34488" w:rsidP="00B92C8C">
            <w:pPr>
              <w:pStyle w:val="a3"/>
              <w:numPr>
                <w:ilvl w:val="0"/>
                <w:numId w:val="114"/>
              </w:numPr>
              <w:spacing w:after="0" w:line="240" w:lineRule="auto"/>
              <w:rPr>
                <w:rFonts w:asciiTheme="minorBidi" w:hAnsiTheme="minorBidi" w:cstheme="minorBidi"/>
              </w:rPr>
            </w:pPr>
            <w:r w:rsidRPr="002414C1">
              <w:rPr>
                <w:rFonts w:asciiTheme="minorBidi" w:hAnsiTheme="minorBidi" w:cstheme="minorBidi"/>
                <w:color w:val="000000"/>
                <w:rtl/>
              </w:rPr>
              <w:t>להשתמש בידע מדעי בהקשרים מגוונים (למשל בתכנון פרויקטים, בחיזוי תופעות, בקבלת החלטות)</w:t>
            </w:r>
          </w:p>
        </w:tc>
        <w:tc>
          <w:tcPr>
            <w:tcW w:w="3344"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0878E7E0" w14:textId="343D29F7" w:rsidR="00F34488" w:rsidRPr="00F34488" w:rsidRDefault="00F34488" w:rsidP="002414C1">
            <w:pPr>
              <w:spacing w:after="0" w:line="240" w:lineRule="auto"/>
              <w:rPr>
                <w:rFonts w:asciiTheme="minorBidi" w:hAnsiTheme="minorBidi" w:cstheme="minorBidi"/>
              </w:rPr>
            </w:pPr>
            <w:r w:rsidRPr="00F34488">
              <w:rPr>
                <w:rFonts w:asciiTheme="minorBidi" w:hAnsiTheme="minorBidi" w:cstheme="minorBidi"/>
                <w:color w:val="000000"/>
                <w:rtl/>
              </w:rPr>
              <w:t>להשתמש בידע מדעי בהקשרים מגוונים (לדוגמה: זיקוק או אוסמוזה הפוכה לצורך התפלת מים)</w:t>
            </w:r>
            <w:r w:rsidR="00A64D9D">
              <w:rPr>
                <w:rFonts w:asciiTheme="minorBidi" w:hAnsiTheme="minorBidi" w:cstheme="minorBidi" w:hint="cs"/>
                <w:color w:val="000000"/>
                <w:rtl/>
              </w:rPr>
              <w:t>.</w:t>
            </w:r>
          </w:p>
        </w:tc>
      </w:tr>
      <w:tr w:rsidR="00F34488" w14:paraId="12478D1D" w14:textId="77777777" w:rsidTr="007C070D">
        <w:trPr>
          <w:trHeight w:val="1232"/>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BABEB"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F0EA5" w14:textId="664F35F9" w:rsidR="00F34488" w:rsidRPr="002414C1" w:rsidRDefault="00F34488" w:rsidP="00B92C8C">
            <w:pPr>
              <w:pStyle w:val="a3"/>
              <w:numPr>
                <w:ilvl w:val="0"/>
                <w:numId w:val="114"/>
              </w:numPr>
              <w:spacing w:after="0" w:line="240" w:lineRule="auto"/>
              <w:rPr>
                <w:rFonts w:asciiTheme="minorBidi" w:hAnsiTheme="minorBidi" w:cstheme="minorBidi"/>
              </w:rPr>
            </w:pPr>
            <w:r w:rsidRPr="002414C1">
              <w:rPr>
                <w:rFonts w:asciiTheme="minorBidi" w:hAnsiTheme="minorBidi" w:cstheme="minorBidi"/>
                <w:color w:val="000000"/>
                <w:rtl/>
              </w:rPr>
              <w:t>לזהות, להשתמש, להעריך ולבנות מודלים </w:t>
            </w:r>
          </w:p>
        </w:tc>
        <w:tc>
          <w:tcPr>
            <w:tcW w:w="3344"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0011933B" w14:textId="27C29460" w:rsidR="00F34488" w:rsidRPr="00F34488" w:rsidRDefault="00F34488" w:rsidP="00BD1D2C">
            <w:pPr>
              <w:spacing w:after="0" w:line="240" w:lineRule="auto"/>
              <w:rPr>
                <w:rFonts w:asciiTheme="minorBidi" w:hAnsiTheme="minorBidi" w:cstheme="minorBidi"/>
                <w:color w:val="000000"/>
              </w:rPr>
            </w:pPr>
            <w:r w:rsidRPr="00F34488">
              <w:rPr>
                <w:rFonts w:asciiTheme="minorBidi" w:hAnsiTheme="minorBidi" w:cstheme="minorBidi"/>
                <w:color w:val="000000"/>
                <w:rtl/>
              </w:rPr>
              <w:t xml:space="preserve">להשתמש ולפתח מודלים לייצוג תופעות, לפתור בעיות. </w:t>
            </w:r>
          </w:p>
          <w:p w14:paraId="597901D1" w14:textId="5A864A51" w:rsidR="00F34488" w:rsidRPr="00F34488" w:rsidRDefault="00F34488" w:rsidP="002414C1">
            <w:pPr>
              <w:spacing w:after="0" w:line="240" w:lineRule="auto"/>
              <w:rPr>
                <w:rFonts w:asciiTheme="minorBidi" w:hAnsiTheme="minorBidi" w:cstheme="minorBidi"/>
              </w:rPr>
            </w:pPr>
            <w:r w:rsidRPr="00F34488">
              <w:rPr>
                <w:rFonts w:asciiTheme="minorBidi" w:hAnsiTheme="minorBidi" w:cstheme="minorBidi"/>
                <w:color w:val="000000"/>
                <w:rtl/>
              </w:rPr>
              <w:t>להעריך את היתרונות והחסרונות (לדוגמה מגבלות, אידיאליזציה) של כל מודל בהקשר לממצאים ולעדויות התומכים / מפריכים אותו</w:t>
            </w:r>
            <w:r w:rsidR="002414C1">
              <w:rPr>
                <w:rFonts w:asciiTheme="minorBidi" w:hAnsiTheme="minorBidi" w:cstheme="minorBidi" w:hint="cs"/>
                <w:color w:val="000000"/>
                <w:rtl/>
              </w:rPr>
              <w:t>.</w:t>
            </w:r>
          </w:p>
        </w:tc>
      </w:tr>
      <w:tr w:rsidR="00F34488" w14:paraId="7268AB07" w14:textId="77777777" w:rsidTr="00A64D9D">
        <w:trPr>
          <w:trHeight w:val="2042"/>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D515F"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7A06C" w14:textId="77777777" w:rsidR="00F34488" w:rsidRPr="002414C1" w:rsidRDefault="00F34488" w:rsidP="00B92C8C">
            <w:pPr>
              <w:pStyle w:val="a3"/>
              <w:numPr>
                <w:ilvl w:val="0"/>
                <w:numId w:val="114"/>
              </w:numPr>
              <w:spacing w:after="0" w:line="240" w:lineRule="auto"/>
              <w:rPr>
                <w:rFonts w:asciiTheme="minorBidi" w:hAnsiTheme="minorBidi" w:cstheme="minorBidi"/>
              </w:rPr>
            </w:pPr>
            <w:r w:rsidRPr="002414C1">
              <w:rPr>
                <w:rFonts w:asciiTheme="minorBidi" w:hAnsiTheme="minorBidi" w:cstheme="minorBidi"/>
                <w:color w:val="000000"/>
                <w:rtl/>
              </w:rPr>
              <w:t>לחשוב מערכתית </w:t>
            </w:r>
          </w:p>
        </w:tc>
        <w:tc>
          <w:tcPr>
            <w:tcW w:w="3344"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3D423330" w14:textId="77777777" w:rsidR="00F34488" w:rsidRPr="00F34488" w:rsidRDefault="00F34488" w:rsidP="00BD1D2C">
            <w:pPr>
              <w:spacing w:after="0" w:line="240" w:lineRule="auto"/>
              <w:rPr>
                <w:rFonts w:asciiTheme="minorBidi" w:hAnsiTheme="minorBidi" w:cstheme="minorBidi"/>
              </w:rPr>
            </w:pPr>
            <w:r w:rsidRPr="00F34488">
              <w:rPr>
                <w:rFonts w:asciiTheme="minorBidi" w:hAnsiTheme="minorBidi" w:cstheme="minorBidi"/>
                <w:color w:val="000000"/>
                <w:rtl/>
              </w:rPr>
              <w:t>לזהות ולתאר קשרי גומלין בין משתנים במערכת ובין מערכות ולבדוק מה ההשפעה של שינוי באחד מהמשתנים, מהתהליכים או מהאינטראקציות על המערכת. </w:t>
            </w:r>
          </w:p>
          <w:p w14:paraId="2FB29E1E" w14:textId="297FC56B" w:rsidR="00F34488" w:rsidRPr="00F34488" w:rsidRDefault="00F34488" w:rsidP="00BD1D2C">
            <w:pPr>
              <w:spacing w:after="0" w:line="240" w:lineRule="auto"/>
              <w:rPr>
                <w:rFonts w:asciiTheme="minorBidi" w:hAnsiTheme="minorBidi" w:cstheme="minorBidi"/>
              </w:rPr>
            </w:pPr>
            <w:r w:rsidRPr="00F34488">
              <w:rPr>
                <w:rFonts w:asciiTheme="minorBidi" w:hAnsiTheme="minorBidi" w:cstheme="minorBidi"/>
                <w:color w:val="000000"/>
                <w:rtl/>
              </w:rPr>
              <w:t>(כולל התייחסות להשפעות ארוכות טווח וקצרות טווח, לדוגמה בנושא מערכת אקולוגית, רביה)</w:t>
            </w:r>
            <w:r w:rsidR="00A64D9D">
              <w:rPr>
                <w:rFonts w:asciiTheme="minorBidi" w:hAnsiTheme="minorBidi" w:cstheme="minorBidi" w:hint="cs"/>
                <w:color w:val="000000"/>
                <w:rtl/>
              </w:rPr>
              <w:t>.</w:t>
            </w:r>
          </w:p>
        </w:tc>
      </w:tr>
      <w:tr w:rsidR="00F34488" w14:paraId="5E2FC21D" w14:textId="77777777" w:rsidTr="00BD1D2C">
        <w:trPr>
          <w:jc w:val="right"/>
        </w:trPr>
        <w:tc>
          <w:tcPr>
            <w:tcW w:w="1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62C59" w14:textId="19AA58AB" w:rsidR="00F34488" w:rsidRPr="002414C1" w:rsidRDefault="00F34488" w:rsidP="00BD1D2C">
            <w:pPr>
              <w:spacing w:after="0" w:line="240" w:lineRule="auto"/>
              <w:rPr>
                <w:rFonts w:asciiTheme="minorBidi" w:hAnsiTheme="minorBidi" w:cstheme="minorBidi"/>
                <w:bCs/>
              </w:rPr>
            </w:pPr>
            <w:r w:rsidRPr="002414C1">
              <w:rPr>
                <w:rFonts w:asciiTheme="minorBidi" w:hAnsiTheme="minorBidi" w:cstheme="minorBidi"/>
                <w:bCs/>
                <w:color w:val="1F3864"/>
                <w:rtl/>
              </w:rPr>
              <w:t>תכנון, ביצוע והערכת מחקר</w:t>
            </w:r>
            <w:r w:rsidR="002414C1">
              <w:rPr>
                <w:rFonts w:asciiTheme="minorBidi" w:hAnsiTheme="minorBidi" w:cstheme="minorBidi" w:hint="cs"/>
                <w:bCs/>
                <w:color w:val="1F3864"/>
                <w:rtl/>
              </w:rPr>
              <w:t xml:space="preserve"> (ג)</w:t>
            </w: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00F1A" w14:textId="79B21874" w:rsidR="00F34488" w:rsidRPr="002414C1" w:rsidRDefault="002414C1" w:rsidP="00B92C8C">
            <w:pPr>
              <w:pStyle w:val="a3"/>
              <w:numPr>
                <w:ilvl w:val="0"/>
                <w:numId w:val="115"/>
              </w:numPr>
              <w:spacing w:after="0" w:line="240" w:lineRule="auto"/>
              <w:rPr>
                <w:rFonts w:asciiTheme="minorBidi" w:hAnsiTheme="minorBidi" w:cstheme="minorBidi"/>
              </w:rPr>
            </w:pPr>
            <w:r>
              <w:rPr>
                <w:rFonts w:asciiTheme="minorBidi" w:hAnsiTheme="minorBidi" w:cstheme="minorBidi" w:hint="cs"/>
                <w:color w:val="000000"/>
                <w:rtl/>
              </w:rPr>
              <w:t>ל</w:t>
            </w:r>
            <w:r w:rsidR="00F34488" w:rsidRPr="002414C1">
              <w:rPr>
                <w:rFonts w:asciiTheme="minorBidi" w:hAnsiTheme="minorBidi" w:cstheme="minorBidi"/>
                <w:color w:val="000000"/>
                <w:rtl/>
              </w:rPr>
              <w:t>נסח שאלות מחקר, להעלות השערות, לתכנן מערך מחקר מתאים ולבצעו היטב באופן בטוח ובהתאם לתכנון </w:t>
            </w:r>
          </w:p>
        </w:tc>
        <w:tc>
          <w:tcPr>
            <w:tcW w:w="3344"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15A017D6" w14:textId="77777777" w:rsidR="00F34488" w:rsidRPr="00F34488" w:rsidRDefault="00F34488" w:rsidP="00BD1D2C">
            <w:pPr>
              <w:spacing w:after="0" w:line="240" w:lineRule="auto"/>
              <w:rPr>
                <w:rFonts w:asciiTheme="minorBidi" w:hAnsiTheme="minorBidi" w:cstheme="minorBidi"/>
              </w:rPr>
            </w:pPr>
            <w:r w:rsidRPr="00F34488">
              <w:rPr>
                <w:rFonts w:asciiTheme="minorBidi" w:hAnsiTheme="minorBidi" w:cstheme="minorBidi"/>
                <w:color w:val="000000"/>
                <w:rtl/>
              </w:rPr>
              <w:t>לתכנן מערך מחקר ולבצעו:</w:t>
            </w:r>
          </w:p>
          <w:p w14:paraId="39BF39D8" w14:textId="77777777" w:rsidR="00F34488" w:rsidRPr="00F34488" w:rsidRDefault="00F34488" w:rsidP="00BD1D2C">
            <w:pPr>
              <w:spacing w:after="0" w:line="240" w:lineRule="auto"/>
              <w:rPr>
                <w:rFonts w:asciiTheme="minorBidi" w:hAnsiTheme="minorBidi" w:cstheme="minorBidi"/>
                <w:color w:val="000000"/>
              </w:rPr>
            </w:pPr>
            <w:r w:rsidRPr="00F34488">
              <w:rPr>
                <w:rFonts w:asciiTheme="minorBidi" w:hAnsiTheme="minorBidi" w:cstheme="minorBidi"/>
                <w:color w:val="000000"/>
                <w:rtl/>
              </w:rPr>
              <w:t>בחירת כלי חקר מתאים (ניסוי, תצפית, סקר), תכנון ניסוי על פי המאפיינים הבאים: גורמים משפיעים, גורמים מושפעים,  חזרות, בקרה, בידוד משתנים.</w:t>
            </w:r>
          </w:p>
          <w:p w14:paraId="781AE9C8" w14:textId="77777777" w:rsidR="00F34488" w:rsidRPr="00F34488" w:rsidRDefault="00F34488" w:rsidP="00BD1D2C">
            <w:pPr>
              <w:spacing w:after="0" w:line="240" w:lineRule="auto"/>
              <w:rPr>
                <w:rFonts w:asciiTheme="minorBidi" w:hAnsiTheme="minorBidi" w:cstheme="minorBidi"/>
                <w:i/>
                <w:highlight w:val="lightGray"/>
              </w:rPr>
            </w:pPr>
          </w:p>
          <w:p w14:paraId="3B87A773" w14:textId="77777777" w:rsidR="00F34488" w:rsidRPr="00F34488" w:rsidRDefault="00F34488" w:rsidP="00BD1D2C">
            <w:pPr>
              <w:spacing w:after="0" w:line="240" w:lineRule="auto"/>
              <w:rPr>
                <w:rFonts w:asciiTheme="minorBidi" w:hAnsiTheme="minorBidi" w:cstheme="minorBidi"/>
              </w:rPr>
            </w:pPr>
            <w:r w:rsidRPr="00F34488">
              <w:rPr>
                <w:rFonts w:asciiTheme="minorBidi" w:hAnsiTheme="minorBidi" w:cstheme="minorBidi"/>
                <w:i/>
                <w:highlight w:val="lightGray"/>
                <w:rtl/>
              </w:rPr>
              <w:t>יש להדגיש ולהבנות רכיב חקר בהתאמה לצרכים ולידע של הכיתה</w:t>
            </w:r>
          </w:p>
        </w:tc>
      </w:tr>
      <w:tr w:rsidR="00F34488" w14:paraId="7320F511" w14:textId="77777777" w:rsidTr="00BD1D2C">
        <w:trPr>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6BC7B"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B4BD" w14:textId="66AA05D2" w:rsidR="00F34488" w:rsidRPr="002414C1" w:rsidRDefault="00F34488" w:rsidP="00B92C8C">
            <w:pPr>
              <w:pStyle w:val="a3"/>
              <w:numPr>
                <w:ilvl w:val="0"/>
                <w:numId w:val="115"/>
              </w:numPr>
              <w:spacing w:after="0" w:line="240" w:lineRule="auto"/>
              <w:rPr>
                <w:rFonts w:asciiTheme="minorBidi" w:hAnsiTheme="minorBidi" w:cstheme="minorBidi"/>
              </w:rPr>
            </w:pPr>
            <w:r w:rsidRPr="002414C1">
              <w:rPr>
                <w:rFonts w:asciiTheme="minorBidi" w:hAnsiTheme="minorBidi" w:cstheme="minorBidi"/>
                <w:color w:val="000000"/>
                <w:rtl/>
              </w:rPr>
              <w:t>לזהות ולהעריך שאלות מחקר, תצפיות וניסויים מדעיים</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7B2BD" w14:textId="77777777" w:rsidR="00F34488" w:rsidRPr="00F34488" w:rsidRDefault="00F34488" w:rsidP="00BD1D2C">
            <w:pPr>
              <w:spacing w:after="0" w:line="240" w:lineRule="auto"/>
              <w:rPr>
                <w:rFonts w:asciiTheme="minorBidi" w:hAnsiTheme="minorBidi" w:cstheme="minorBidi"/>
              </w:rPr>
            </w:pPr>
          </w:p>
        </w:tc>
      </w:tr>
      <w:tr w:rsidR="00F34488" w14:paraId="5154FF87" w14:textId="77777777" w:rsidTr="00BD1D2C">
        <w:trPr>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68968"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23AEA" w14:textId="6BBA0CD2" w:rsidR="00F34488" w:rsidRPr="002414C1" w:rsidRDefault="00F34488" w:rsidP="00B92C8C">
            <w:pPr>
              <w:pStyle w:val="a3"/>
              <w:numPr>
                <w:ilvl w:val="0"/>
                <w:numId w:val="115"/>
              </w:numPr>
              <w:spacing w:after="0" w:line="240" w:lineRule="auto"/>
              <w:rPr>
                <w:rFonts w:asciiTheme="minorBidi" w:hAnsiTheme="minorBidi" w:cstheme="minorBidi"/>
              </w:rPr>
            </w:pPr>
            <w:r w:rsidRPr="002414C1">
              <w:rPr>
                <w:rFonts w:asciiTheme="minorBidi" w:hAnsiTheme="minorBidi" w:cstheme="minorBidi"/>
                <w:color w:val="000000"/>
                <w:rtl/>
              </w:rPr>
              <w:t>לזהות מגבלות מחקריות ואת הדרכים להתמודד עימן</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AFE92" w14:textId="77777777" w:rsidR="00F34488" w:rsidRPr="00F34488" w:rsidRDefault="00F34488" w:rsidP="00BD1D2C">
            <w:pPr>
              <w:spacing w:after="0" w:line="240" w:lineRule="auto"/>
              <w:rPr>
                <w:rFonts w:asciiTheme="minorBidi" w:hAnsiTheme="minorBidi" w:cstheme="minorBidi"/>
              </w:rPr>
            </w:pPr>
          </w:p>
        </w:tc>
      </w:tr>
      <w:tr w:rsidR="00F34488" w14:paraId="676568BF" w14:textId="77777777" w:rsidTr="00BD1D2C">
        <w:trPr>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BCBBD"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3E881" w14:textId="77777777" w:rsidR="00F34488" w:rsidRPr="002414C1" w:rsidRDefault="00F34488" w:rsidP="00B92C8C">
            <w:pPr>
              <w:pStyle w:val="a3"/>
              <w:numPr>
                <w:ilvl w:val="0"/>
                <w:numId w:val="115"/>
              </w:numPr>
              <w:spacing w:after="0" w:line="240" w:lineRule="auto"/>
              <w:rPr>
                <w:rFonts w:asciiTheme="minorBidi" w:hAnsiTheme="minorBidi" w:cstheme="minorBidi"/>
              </w:rPr>
            </w:pPr>
            <w:r w:rsidRPr="002414C1">
              <w:rPr>
                <w:rFonts w:asciiTheme="minorBidi" w:hAnsiTheme="minorBidi" w:cstheme="minorBidi"/>
                <w:color w:val="000000"/>
                <w:rtl/>
              </w:rPr>
              <w:t>להכיר ולהעריך שיטות להבטחת מהימנות נתונים ואובייקטיביות של נתונים והסברים</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B6458" w14:textId="77777777" w:rsidR="00F34488" w:rsidRPr="00F34488" w:rsidRDefault="00F34488" w:rsidP="00BD1D2C">
            <w:pPr>
              <w:spacing w:after="0" w:line="240" w:lineRule="auto"/>
              <w:rPr>
                <w:rFonts w:asciiTheme="minorBidi" w:hAnsiTheme="minorBidi" w:cstheme="minorBidi"/>
              </w:rPr>
            </w:pPr>
          </w:p>
        </w:tc>
      </w:tr>
      <w:tr w:rsidR="005B6CB5" w14:paraId="23EF0192" w14:textId="77777777" w:rsidTr="007C070D">
        <w:trPr>
          <w:trHeight w:val="893"/>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4CFE" w14:textId="77777777" w:rsidR="005B6CB5" w:rsidRPr="00F34488" w:rsidRDefault="005B6CB5" w:rsidP="005B6CB5">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66B70" w14:textId="4D498221" w:rsidR="005B6CB5" w:rsidRPr="002414C1" w:rsidRDefault="005B6CB5" w:rsidP="00B92C8C">
            <w:pPr>
              <w:pStyle w:val="a3"/>
              <w:numPr>
                <w:ilvl w:val="0"/>
                <w:numId w:val="115"/>
              </w:numPr>
              <w:spacing w:after="0" w:line="240" w:lineRule="auto"/>
              <w:rPr>
                <w:rFonts w:asciiTheme="minorBidi" w:hAnsiTheme="minorBidi" w:cstheme="minorBidi"/>
              </w:rPr>
            </w:pPr>
            <w:r>
              <w:rPr>
                <w:rFonts w:asciiTheme="minorBidi" w:hAnsiTheme="minorBidi" w:cstheme="minorBidi"/>
                <w:color w:val="000000"/>
                <w:rtl/>
              </w:rPr>
              <w:t>להתנהל ביושרה ובשקיפות בעריכת תצפיות ניסויים ובדיווח על תוצאותיהם.</w:t>
            </w:r>
          </w:p>
        </w:tc>
        <w:tc>
          <w:tcPr>
            <w:tcW w:w="3344" w:type="dxa"/>
            <w:tcBorders>
              <w:top w:val="single" w:sz="4" w:space="0" w:color="000000"/>
              <w:left w:val="single" w:sz="4" w:space="0" w:color="000000"/>
              <w:bottom w:val="single" w:sz="4" w:space="0" w:color="38761D"/>
              <w:right w:val="single" w:sz="4" w:space="0" w:color="000000"/>
            </w:tcBorders>
            <w:shd w:val="clear" w:color="auto" w:fill="FBE5D5"/>
            <w:tcMar>
              <w:top w:w="0" w:type="dxa"/>
              <w:left w:w="108" w:type="dxa"/>
              <w:bottom w:w="0" w:type="dxa"/>
              <w:right w:w="108" w:type="dxa"/>
            </w:tcMar>
          </w:tcPr>
          <w:p w14:paraId="7394863F" w14:textId="18121B1C" w:rsidR="005B6CB5" w:rsidRPr="00F34488" w:rsidRDefault="005B6CB5" w:rsidP="005B6CB5">
            <w:pPr>
              <w:spacing w:after="0" w:line="240" w:lineRule="auto"/>
              <w:rPr>
                <w:rFonts w:asciiTheme="minorBidi" w:hAnsiTheme="minorBidi" w:cstheme="minorBidi"/>
              </w:rPr>
            </w:pPr>
            <w:r>
              <w:rPr>
                <w:rFonts w:asciiTheme="minorBidi" w:hAnsiTheme="minorBidi" w:cstheme="minorBidi"/>
                <w:color w:val="000000"/>
                <w:rtl/>
              </w:rPr>
              <w:t>להתנהל ביושרה ובשקיפות בעריכת תצפיות ניסויים ובדיווח על תוצאותיהם.</w:t>
            </w:r>
          </w:p>
        </w:tc>
      </w:tr>
      <w:tr w:rsidR="00F34488" w14:paraId="122FCA4D" w14:textId="77777777" w:rsidTr="00BD1D2C">
        <w:trPr>
          <w:trHeight w:val="457"/>
          <w:jc w:val="right"/>
        </w:trPr>
        <w:tc>
          <w:tcPr>
            <w:tcW w:w="1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BFA0F" w14:textId="0B34C9FD" w:rsidR="00F34488" w:rsidRPr="002414C1" w:rsidRDefault="00F34488" w:rsidP="00BD1D2C">
            <w:pPr>
              <w:spacing w:after="0" w:line="240" w:lineRule="auto"/>
              <w:rPr>
                <w:rFonts w:asciiTheme="minorBidi" w:hAnsiTheme="minorBidi" w:cstheme="minorBidi"/>
                <w:bCs/>
              </w:rPr>
            </w:pPr>
            <w:r w:rsidRPr="002414C1">
              <w:rPr>
                <w:rFonts w:asciiTheme="minorBidi" w:hAnsiTheme="minorBidi" w:cstheme="minorBidi"/>
                <w:bCs/>
                <w:color w:val="1F3864"/>
                <w:rtl/>
              </w:rPr>
              <w:t>פרשנות מדעית של נתונים וראיות</w:t>
            </w:r>
            <w:r w:rsidR="002414C1">
              <w:rPr>
                <w:rFonts w:asciiTheme="minorBidi" w:hAnsiTheme="minorBidi" w:cstheme="minorBidi" w:hint="cs"/>
                <w:bCs/>
                <w:color w:val="1F3864"/>
                <w:rtl/>
              </w:rPr>
              <w:t xml:space="preserve"> (ד)</w:t>
            </w: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4D7E3" w14:textId="6DC4E81E" w:rsidR="00F34488" w:rsidRPr="002414C1" w:rsidRDefault="00F34488" w:rsidP="00B92C8C">
            <w:pPr>
              <w:pStyle w:val="a3"/>
              <w:numPr>
                <w:ilvl w:val="0"/>
                <w:numId w:val="116"/>
              </w:numPr>
              <w:spacing w:after="0" w:line="240" w:lineRule="auto"/>
              <w:rPr>
                <w:rFonts w:asciiTheme="minorBidi" w:hAnsiTheme="minorBidi" w:cstheme="minorBidi"/>
              </w:rPr>
            </w:pPr>
            <w:r w:rsidRPr="002414C1">
              <w:rPr>
                <w:rFonts w:asciiTheme="minorBidi" w:hAnsiTheme="minorBidi" w:cstheme="minorBidi"/>
                <w:color w:val="000000"/>
                <w:rtl/>
              </w:rPr>
              <w:t>לנתח תוצאות (כולל סטטיסטיקה תיאורית), להפיק ייצוגים בעלי משמעות, לפרש ממצאים ולהסיק מסקנות מבוססות</w:t>
            </w:r>
          </w:p>
        </w:tc>
        <w:tc>
          <w:tcPr>
            <w:tcW w:w="3344" w:type="dxa"/>
            <w:tcBorders>
              <w:top w:val="single" w:sz="4" w:space="0" w:color="38761D"/>
              <w:left w:val="single" w:sz="4" w:space="0" w:color="38761D"/>
              <w:bottom w:val="single" w:sz="4" w:space="0" w:color="38761D"/>
              <w:right w:val="single" w:sz="4" w:space="0" w:color="38761D"/>
            </w:tcBorders>
            <w:shd w:val="clear" w:color="auto" w:fill="ED7D31"/>
            <w:tcMar>
              <w:top w:w="0" w:type="dxa"/>
              <w:left w:w="108" w:type="dxa"/>
              <w:bottom w:w="0" w:type="dxa"/>
              <w:right w:w="108" w:type="dxa"/>
            </w:tcMar>
          </w:tcPr>
          <w:p w14:paraId="68EAC90C" w14:textId="77777777" w:rsidR="00F34488" w:rsidRPr="00F34488" w:rsidRDefault="00F34488" w:rsidP="00BD1D2C">
            <w:pPr>
              <w:spacing w:after="0" w:line="240" w:lineRule="auto"/>
              <w:ind w:right="81"/>
              <w:rPr>
                <w:rFonts w:asciiTheme="minorBidi" w:hAnsiTheme="minorBidi" w:cstheme="minorBidi"/>
              </w:rPr>
            </w:pPr>
            <w:r w:rsidRPr="00F34488">
              <w:rPr>
                <w:rFonts w:asciiTheme="minorBidi" w:hAnsiTheme="minorBidi" w:cstheme="minorBidi"/>
                <w:color w:val="000000"/>
                <w:rtl/>
              </w:rPr>
              <w:t>לבנות, לנתח ולפרש ייצוגים גרפיים של נתונים (לדוגמה תרשימים, גרפים או טבלאות).</w:t>
            </w:r>
          </w:p>
        </w:tc>
      </w:tr>
      <w:tr w:rsidR="00F34488" w14:paraId="2241E8B8" w14:textId="77777777" w:rsidTr="00BD1D2C">
        <w:trPr>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09688"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BBFD7" w14:textId="1F8F420D" w:rsidR="00F34488" w:rsidRPr="002414C1" w:rsidRDefault="00F34488" w:rsidP="00B92C8C">
            <w:pPr>
              <w:pStyle w:val="a3"/>
              <w:numPr>
                <w:ilvl w:val="0"/>
                <w:numId w:val="116"/>
              </w:numPr>
              <w:spacing w:after="0" w:line="240" w:lineRule="auto"/>
              <w:rPr>
                <w:rFonts w:asciiTheme="minorBidi" w:hAnsiTheme="minorBidi" w:cstheme="minorBidi"/>
              </w:rPr>
            </w:pPr>
            <w:r w:rsidRPr="002414C1">
              <w:rPr>
                <w:rFonts w:asciiTheme="minorBidi" w:hAnsiTheme="minorBidi" w:cstheme="minorBidi"/>
                <w:color w:val="000000"/>
                <w:rtl/>
              </w:rPr>
              <w:t>להעריך ראיות וטיעונים ממקורות שונים; לזהות את ההנחות וההטיות בראיות ובמסקנות; להבחין בין טיעונים המבוססים על ראיות ותיאוריות מדעיות לבין כאלה שאינם</w:t>
            </w:r>
            <w:r w:rsidR="00A64D9D">
              <w:rPr>
                <w:rFonts w:asciiTheme="minorBidi" w:hAnsiTheme="minorBidi" w:cstheme="minorBidi" w:hint="cs"/>
                <w:color w:val="000000"/>
                <w:rtl/>
              </w:rPr>
              <w:t>.</w:t>
            </w:r>
          </w:p>
        </w:tc>
        <w:tc>
          <w:tcPr>
            <w:tcW w:w="3344" w:type="dxa"/>
            <w:tcBorders>
              <w:top w:val="single" w:sz="4" w:space="0" w:color="38761D"/>
              <w:left w:val="single" w:sz="4" w:space="0" w:color="000000"/>
              <w:bottom w:val="single" w:sz="4" w:space="0" w:color="000000"/>
              <w:right w:val="single" w:sz="4" w:space="0" w:color="000000"/>
            </w:tcBorders>
            <w:tcMar>
              <w:top w:w="0" w:type="dxa"/>
              <w:left w:w="108" w:type="dxa"/>
              <w:bottom w:w="0" w:type="dxa"/>
              <w:right w:w="108" w:type="dxa"/>
            </w:tcMar>
          </w:tcPr>
          <w:p w14:paraId="050B6C2F" w14:textId="77777777" w:rsidR="00F34488" w:rsidRPr="00F34488" w:rsidRDefault="00F34488" w:rsidP="00BD1D2C">
            <w:pPr>
              <w:spacing w:after="0" w:line="240" w:lineRule="auto"/>
              <w:rPr>
                <w:rFonts w:asciiTheme="minorBidi" w:hAnsiTheme="minorBidi" w:cstheme="minorBidi"/>
              </w:rPr>
            </w:pPr>
          </w:p>
        </w:tc>
      </w:tr>
      <w:tr w:rsidR="00F34488" w14:paraId="4A985CFD" w14:textId="77777777" w:rsidTr="00BD1D2C">
        <w:trPr>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9A3AC"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8EC9B" w14:textId="3A2D285F" w:rsidR="00F34488" w:rsidRPr="002414C1" w:rsidRDefault="00F34488" w:rsidP="00B92C8C">
            <w:pPr>
              <w:pStyle w:val="a3"/>
              <w:numPr>
                <w:ilvl w:val="0"/>
                <w:numId w:val="116"/>
              </w:numPr>
              <w:spacing w:after="0" w:line="240" w:lineRule="auto"/>
              <w:rPr>
                <w:rFonts w:asciiTheme="minorBidi" w:hAnsiTheme="minorBidi" w:cstheme="minorBidi"/>
              </w:rPr>
            </w:pPr>
            <w:r w:rsidRPr="002414C1">
              <w:rPr>
                <w:rFonts w:asciiTheme="minorBidi" w:hAnsiTheme="minorBidi" w:cstheme="minorBidi"/>
                <w:color w:val="000000"/>
                <w:rtl/>
              </w:rPr>
              <w:t>להשתמש בחשיבה הסתברותית לצורך הערכת מידת הוודאות של הסבר /תיאוריה /טענה </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9B819" w14:textId="77777777" w:rsidR="00F34488" w:rsidRPr="00F34488" w:rsidRDefault="00F34488" w:rsidP="00BD1D2C">
            <w:pPr>
              <w:spacing w:after="0" w:line="240" w:lineRule="auto"/>
              <w:rPr>
                <w:rFonts w:asciiTheme="minorBidi" w:hAnsiTheme="minorBidi" w:cstheme="minorBidi"/>
              </w:rPr>
            </w:pPr>
          </w:p>
        </w:tc>
      </w:tr>
      <w:tr w:rsidR="00F34488" w14:paraId="2C97AB38" w14:textId="77777777" w:rsidTr="00BD1D2C">
        <w:trPr>
          <w:jc w:val="right"/>
        </w:trPr>
        <w:tc>
          <w:tcPr>
            <w:tcW w:w="1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441CE" w14:textId="77777777" w:rsidR="00F34488" w:rsidRPr="00F34488" w:rsidRDefault="00F34488" w:rsidP="00BD1D2C">
            <w:pPr>
              <w:widowControl w:val="0"/>
              <w:pBdr>
                <w:top w:val="nil"/>
                <w:left w:val="nil"/>
                <w:bottom w:val="nil"/>
                <w:right w:val="nil"/>
                <w:between w:val="nil"/>
              </w:pBdr>
              <w:spacing w:after="0"/>
              <w:rPr>
                <w:rFonts w:asciiTheme="minorBidi" w:hAnsiTheme="minorBidi" w:cstheme="minorBidi"/>
              </w:rPr>
            </w:pPr>
          </w:p>
        </w:tc>
        <w:tc>
          <w:tcPr>
            <w:tcW w:w="3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D6B41" w14:textId="68CF5019" w:rsidR="00F34488" w:rsidRPr="002414C1" w:rsidRDefault="00F34488" w:rsidP="00B92C8C">
            <w:pPr>
              <w:pStyle w:val="a3"/>
              <w:numPr>
                <w:ilvl w:val="0"/>
                <w:numId w:val="116"/>
              </w:numPr>
              <w:spacing w:after="0" w:line="240" w:lineRule="auto"/>
              <w:rPr>
                <w:rFonts w:asciiTheme="minorBidi" w:hAnsiTheme="minorBidi" w:cstheme="minorBidi"/>
              </w:rPr>
            </w:pPr>
            <w:r w:rsidRPr="002414C1">
              <w:rPr>
                <w:rFonts w:asciiTheme="minorBidi" w:hAnsiTheme="minorBidi" w:cstheme="minorBidi"/>
                <w:color w:val="000000"/>
                <w:rtl/>
              </w:rPr>
              <w:t>לזהות את ההשלכות האפשריות של ידע מדעי על סוגיות חברתיות, סביבתיות ומוסריות</w:t>
            </w:r>
          </w:p>
        </w:tc>
        <w:tc>
          <w:tcPr>
            <w:tcW w:w="3344"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18987A47" w14:textId="55E59D80" w:rsidR="00F34488" w:rsidRPr="00F34488" w:rsidRDefault="00F34488" w:rsidP="00BD1D2C">
            <w:pPr>
              <w:spacing w:after="0" w:line="240" w:lineRule="auto"/>
              <w:rPr>
                <w:rFonts w:asciiTheme="minorBidi" w:hAnsiTheme="minorBidi" w:cstheme="minorBidi"/>
                <w:b/>
                <w:color w:val="FF0000"/>
              </w:rPr>
            </w:pPr>
            <w:r w:rsidRPr="00F34488">
              <w:rPr>
                <w:rFonts w:asciiTheme="minorBidi" w:hAnsiTheme="minorBidi" w:cstheme="minorBidi"/>
                <w:rtl/>
              </w:rPr>
              <w:t>להעריך פתרונות שונים לצרכים דומים בהתבסס על קריטריונים מוסכמים ולנוכח ההשלכות שלהם על החברה ועל הסביבה</w:t>
            </w:r>
            <w:r w:rsidR="00A64D9D">
              <w:rPr>
                <w:rFonts w:asciiTheme="minorBidi" w:hAnsiTheme="minorBidi" w:cstheme="minorBidi" w:hint="cs"/>
                <w:rtl/>
              </w:rPr>
              <w:t>.</w:t>
            </w:r>
          </w:p>
        </w:tc>
      </w:tr>
    </w:tbl>
    <w:p w14:paraId="43FABE55" w14:textId="77777777" w:rsidR="00296E44" w:rsidRDefault="00296E44" w:rsidP="00605DE2">
      <w:pPr>
        <w:spacing w:line="360" w:lineRule="auto"/>
        <w:rPr>
          <w:rFonts w:ascii="David" w:hAnsi="David" w:cs="David"/>
          <w:b/>
          <w:bCs/>
          <w:color w:val="00B0F0"/>
          <w:sz w:val="28"/>
          <w:szCs w:val="28"/>
          <w:rtl/>
        </w:rPr>
      </w:pPr>
    </w:p>
    <w:p w14:paraId="10DA1E99" w14:textId="77777777" w:rsidR="00296E44" w:rsidRPr="008E76C6" w:rsidRDefault="00296E44" w:rsidP="00605DE2">
      <w:pPr>
        <w:spacing w:line="360" w:lineRule="auto"/>
        <w:rPr>
          <w:rFonts w:ascii="David" w:hAnsi="David" w:cs="David"/>
          <w:b/>
          <w:bCs/>
          <w:color w:val="00B0F0"/>
          <w:sz w:val="28"/>
          <w:szCs w:val="28"/>
          <w:rtl/>
        </w:rPr>
        <w:sectPr w:rsidR="00296E44" w:rsidRPr="008E76C6" w:rsidSect="0058383A">
          <w:headerReference w:type="default" r:id="rId39"/>
          <w:footerReference w:type="default" r:id="rId40"/>
          <w:pgSz w:w="11906" w:h="16838"/>
          <w:pgMar w:top="1134" w:right="1800" w:bottom="1276" w:left="1800" w:header="708" w:footer="446" w:gutter="0"/>
          <w:cols w:space="708"/>
          <w:bidi/>
          <w:rtlGutter/>
          <w:docGrid w:linePitch="360"/>
        </w:sectPr>
      </w:pPr>
    </w:p>
    <w:p w14:paraId="70E65043" w14:textId="0F8A368C" w:rsidR="00872A9A" w:rsidRPr="00934795" w:rsidRDefault="006C2527" w:rsidP="00934795">
      <w:pPr>
        <w:bidi w:val="0"/>
        <w:spacing w:after="0" w:line="360" w:lineRule="auto"/>
        <w:outlineLvl w:val="1"/>
        <w:rPr>
          <w:rFonts w:ascii="Arial" w:eastAsia="Times New Roman" w:hAnsi="Arial"/>
        </w:rPr>
      </w:pPr>
      <w:bookmarkStart w:id="20" w:name="_Toc536106371"/>
      <w:bookmarkStart w:id="21" w:name="מדעיהחומר"/>
      <w:bookmarkEnd w:id="4"/>
      <w:r>
        <w:rPr>
          <w:rFonts w:ascii="Arial" w:eastAsia="Times New Roman" w:hAnsi="Arial" w:hint="cs"/>
          <w:rtl/>
        </w:rPr>
        <w:lastRenderedPageBreak/>
        <w:t>1.8.25</w:t>
      </w:r>
    </w:p>
    <w:p w14:paraId="5A2A95E3" w14:textId="0F920C16" w:rsidR="00AA504C" w:rsidRPr="00851D37" w:rsidRDefault="00AA504C" w:rsidP="00AA504C">
      <w:pPr>
        <w:spacing w:after="0" w:line="360" w:lineRule="auto"/>
        <w:outlineLvl w:val="1"/>
        <w:rPr>
          <w:rFonts w:ascii="Arial" w:eastAsia="Times New Roman" w:hAnsi="Arial"/>
          <w:sz w:val="40"/>
          <w:szCs w:val="40"/>
          <w:rtl/>
        </w:rPr>
      </w:pPr>
      <w:r w:rsidRPr="00AA504C">
        <w:rPr>
          <w:rFonts w:ascii="Arial" w:eastAsia="Times New Roman" w:hAnsi="Arial"/>
          <w:b/>
          <w:bCs/>
          <w:sz w:val="32"/>
          <w:szCs w:val="32"/>
          <w:rtl/>
        </w:rPr>
        <w:t>תחום תוכן: מדעי החומר – כימיה, פיזיקה</w:t>
      </w:r>
      <w:bookmarkEnd w:id="20"/>
    </w:p>
    <w:p w14:paraId="2EC51D0D" w14:textId="77777777" w:rsidR="00AA504C" w:rsidRPr="00AA504C" w:rsidRDefault="00AA504C" w:rsidP="00AA504C">
      <w:pPr>
        <w:spacing w:after="0" w:line="360" w:lineRule="auto"/>
        <w:outlineLvl w:val="2"/>
        <w:rPr>
          <w:rFonts w:ascii="Arial" w:eastAsia="Times New Roman" w:hAnsi="Arial"/>
          <w:b/>
          <w:bCs/>
          <w:sz w:val="28"/>
          <w:szCs w:val="28"/>
          <w:rtl/>
        </w:rPr>
      </w:pPr>
      <w:bookmarkStart w:id="22" w:name="_Toc536106372"/>
      <w:bookmarkEnd w:id="21"/>
      <w:r w:rsidRPr="00AA504C">
        <w:rPr>
          <w:rFonts w:ascii="Arial" w:eastAsia="Times New Roman" w:hAnsi="Arial"/>
          <w:b/>
          <w:bCs/>
          <w:sz w:val="28"/>
          <w:szCs w:val="28"/>
          <w:rtl/>
        </w:rPr>
        <w:t>נושא מרכזי: חומרים (כימיה)</w:t>
      </w:r>
      <w:bookmarkEnd w:id="22"/>
    </w:p>
    <w:p w14:paraId="5AF851AA" w14:textId="77777777" w:rsidR="00AA504C" w:rsidRPr="00AA504C" w:rsidRDefault="00AA504C" w:rsidP="00AA504C">
      <w:pPr>
        <w:rPr>
          <w:rFonts w:ascii="Arial" w:hAnsi="Arial"/>
          <w:b/>
          <w:bCs/>
          <w:sz w:val="24"/>
          <w:szCs w:val="24"/>
          <w:rtl/>
        </w:rPr>
      </w:pPr>
    </w:p>
    <w:p w14:paraId="0361CDB7" w14:textId="456F0A2E" w:rsidR="00DA24AC" w:rsidRDefault="001F6B13" w:rsidP="000110D1">
      <w:pPr>
        <w:spacing w:line="360" w:lineRule="auto"/>
        <w:rPr>
          <w:rFonts w:ascii="Arial" w:hAnsi="Arial"/>
          <w:b/>
          <w:bCs/>
          <w:color w:val="000000"/>
          <w:sz w:val="28"/>
          <w:szCs w:val="28"/>
          <w:rtl/>
        </w:rPr>
      </w:pPr>
      <w:r>
        <w:rPr>
          <w:rFonts w:ascii="Arial" w:hAnsi="Arial"/>
          <w:b/>
          <w:bCs/>
          <w:sz w:val="24"/>
          <w:szCs w:val="24"/>
          <w:rtl/>
        </w:rPr>
        <w:t>נושאי משנה:</w:t>
      </w:r>
      <w:r w:rsidR="00AA504C" w:rsidRPr="00AA504C">
        <w:rPr>
          <w:rFonts w:ascii="Arial" w:hAnsi="Arial"/>
          <w:b/>
          <w:bCs/>
          <w:color w:val="000000"/>
          <w:sz w:val="28"/>
          <w:szCs w:val="28"/>
          <w:rtl/>
        </w:rPr>
        <w:t xml:space="preserve"> </w:t>
      </w:r>
    </w:p>
    <w:p w14:paraId="5A1D889F" w14:textId="77777777" w:rsidR="00DA24AC" w:rsidRDefault="00AA504C" w:rsidP="007F473C">
      <w:pPr>
        <w:numPr>
          <w:ilvl w:val="0"/>
          <w:numId w:val="58"/>
        </w:numPr>
        <w:spacing w:after="0" w:line="360" w:lineRule="auto"/>
        <w:contextualSpacing/>
        <w:rPr>
          <w:rFonts w:ascii="Arial" w:hAnsi="Arial"/>
          <w:b/>
          <w:bCs/>
          <w:color w:val="000000"/>
          <w:sz w:val="24"/>
          <w:szCs w:val="24"/>
          <w:rtl/>
        </w:rPr>
      </w:pPr>
      <w:r w:rsidRPr="00AA504C">
        <w:rPr>
          <w:rFonts w:ascii="Arial" w:hAnsi="Arial"/>
          <w:b/>
          <w:bCs/>
          <w:color w:val="000000"/>
          <w:sz w:val="24"/>
          <w:szCs w:val="24"/>
          <w:rtl/>
        </w:rPr>
        <w:t>מבנה החומר:</w:t>
      </w:r>
    </w:p>
    <w:p w14:paraId="3A0F1CDF" w14:textId="77777777" w:rsidR="00DA24AC" w:rsidRDefault="00AA504C" w:rsidP="007F473C">
      <w:pPr>
        <w:numPr>
          <w:ilvl w:val="0"/>
          <w:numId w:val="59"/>
        </w:numPr>
        <w:spacing w:after="0" w:line="360" w:lineRule="auto"/>
        <w:ind w:right="1500"/>
        <w:rPr>
          <w:rFonts w:ascii="Arial" w:hAnsi="Arial"/>
          <w:color w:val="000000"/>
          <w:sz w:val="24"/>
          <w:szCs w:val="24"/>
          <w:rtl/>
        </w:rPr>
      </w:pPr>
      <w:r w:rsidRPr="00AA504C">
        <w:rPr>
          <w:rFonts w:ascii="Arial" w:hAnsi="Arial"/>
          <w:b/>
          <w:bCs/>
          <w:color w:val="000000"/>
          <w:sz w:val="24"/>
          <w:szCs w:val="24"/>
          <w:rtl/>
        </w:rPr>
        <w:t>מבנה האטום, היסודות ותכונותיהם, ארגון היסודות בטבלת היסודות</w:t>
      </w:r>
      <w:r w:rsidR="005F5813">
        <w:rPr>
          <w:rFonts w:ascii="Arial" w:hAnsi="Arial" w:hint="cs"/>
          <w:color w:val="000000"/>
          <w:sz w:val="24"/>
          <w:szCs w:val="24"/>
          <w:rtl/>
        </w:rPr>
        <w:t>;</w:t>
      </w:r>
      <w:r w:rsidRPr="00AA504C">
        <w:rPr>
          <w:rFonts w:ascii="Arial" w:hAnsi="Arial"/>
          <w:color w:val="000000"/>
          <w:sz w:val="24"/>
          <w:szCs w:val="24"/>
          <w:rtl/>
        </w:rPr>
        <w:t xml:space="preserve"> </w:t>
      </w:r>
    </w:p>
    <w:p w14:paraId="70D35A12" w14:textId="77777777" w:rsidR="00DA24AC" w:rsidRDefault="00AA504C" w:rsidP="007F473C">
      <w:pPr>
        <w:numPr>
          <w:ilvl w:val="0"/>
          <w:numId w:val="59"/>
        </w:numPr>
        <w:spacing w:after="0" w:line="360" w:lineRule="auto"/>
        <w:ind w:right="1500"/>
        <w:rPr>
          <w:rFonts w:ascii="Arial" w:hAnsi="Arial"/>
          <w:color w:val="000000"/>
          <w:sz w:val="24"/>
          <w:szCs w:val="24"/>
        </w:rPr>
      </w:pPr>
      <w:r w:rsidRPr="00AA504C">
        <w:rPr>
          <w:rFonts w:ascii="Arial" w:hAnsi="Arial"/>
          <w:b/>
          <w:bCs/>
          <w:color w:val="000000"/>
          <w:sz w:val="24"/>
          <w:szCs w:val="24"/>
          <w:rtl/>
        </w:rPr>
        <w:t>תרכובות ותערובות</w:t>
      </w:r>
      <w:r w:rsidR="005F5813">
        <w:rPr>
          <w:rFonts w:ascii="Arial" w:hAnsi="Arial" w:hint="cs"/>
          <w:b/>
          <w:bCs/>
          <w:color w:val="000000"/>
          <w:sz w:val="24"/>
          <w:szCs w:val="24"/>
          <w:rtl/>
        </w:rPr>
        <w:t>.</w:t>
      </w:r>
      <w:r w:rsidRPr="00AA504C">
        <w:rPr>
          <w:rFonts w:ascii="Arial" w:hAnsi="Arial"/>
          <w:color w:val="000000"/>
          <w:sz w:val="24"/>
          <w:szCs w:val="24"/>
          <w:rtl/>
        </w:rPr>
        <w:t xml:space="preserve"> </w:t>
      </w:r>
    </w:p>
    <w:p w14:paraId="7733542E" w14:textId="77777777" w:rsidR="00DA24AC" w:rsidRDefault="00DA24AC" w:rsidP="000110D1">
      <w:pPr>
        <w:spacing w:after="0" w:line="360" w:lineRule="auto"/>
        <w:ind w:left="720" w:right="1500"/>
        <w:rPr>
          <w:rFonts w:ascii="Arial" w:hAnsi="Arial"/>
          <w:color w:val="000000"/>
          <w:sz w:val="24"/>
          <w:szCs w:val="24"/>
          <w:rtl/>
        </w:rPr>
      </w:pPr>
    </w:p>
    <w:p w14:paraId="07315B6E" w14:textId="77777777" w:rsidR="00DA24AC" w:rsidRDefault="00AA504C" w:rsidP="007F473C">
      <w:pPr>
        <w:numPr>
          <w:ilvl w:val="0"/>
          <w:numId w:val="58"/>
        </w:numPr>
        <w:spacing w:after="0" w:line="360" w:lineRule="auto"/>
        <w:contextualSpacing/>
        <w:rPr>
          <w:rFonts w:ascii="Arial" w:hAnsi="Arial"/>
          <w:color w:val="000000"/>
          <w:sz w:val="24"/>
          <w:szCs w:val="24"/>
        </w:rPr>
      </w:pPr>
      <w:r w:rsidRPr="00AA504C">
        <w:rPr>
          <w:rFonts w:ascii="Arial" w:hAnsi="Arial"/>
          <w:b/>
          <w:bCs/>
          <w:color w:val="000000"/>
          <w:sz w:val="24"/>
          <w:szCs w:val="24"/>
          <w:rtl/>
        </w:rPr>
        <w:t xml:space="preserve"> תהליכי שינוי בחומרים וחוק שימור המסה</w:t>
      </w:r>
      <w:r w:rsidRPr="00AA504C">
        <w:rPr>
          <w:rFonts w:ascii="Arial" w:hAnsi="Arial"/>
          <w:color w:val="000000"/>
          <w:sz w:val="24"/>
          <w:szCs w:val="24"/>
          <w:rtl/>
        </w:rPr>
        <w:t xml:space="preserve"> </w:t>
      </w:r>
    </w:p>
    <w:p w14:paraId="0B8D4209" w14:textId="77777777" w:rsidR="00DA24AC" w:rsidRDefault="00DA24AC" w:rsidP="000110D1">
      <w:pPr>
        <w:spacing w:after="0" w:line="360" w:lineRule="auto"/>
        <w:ind w:left="360"/>
        <w:contextualSpacing/>
        <w:rPr>
          <w:rFonts w:ascii="Arial" w:hAnsi="Arial"/>
          <w:color w:val="000000"/>
          <w:sz w:val="24"/>
          <w:szCs w:val="24"/>
          <w:rtl/>
        </w:rPr>
      </w:pPr>
    </w:p>
    <w:p w14:paraId="452B1A27" w14:textId="77777777" w:rsidR="00DA24AC" w:rsidRDefault="00AA504C" w:rsidP="007F473C">
      <w:pPr>
        <w:numPr>
          <w:ilvl w:val="0"/>
          <w:numId w:val="58"/>
        </w:numPr>
        <w:spacing w:after="0" w:line="360" w:lineRule="auto"/>
        <w:contextualSpacing/>
        <w:rPr>
          <w:rFonts w:ascii="Arial" w:hAnsi="Arial"/>
          <w:color w:val="FF0000"/>
          <w:sz w:val="24"/>
          <w:szCs w:val="24"/>
          <w:rtl/>
        </w:rPr>
      </w:pPr>
      <w:r w:rsidRPr="00AA504C">
        <w:rPr>
          <w:rFonts w:ascii="Arial" w:hAnsi="Arial"/>
          <w:b/>
          <w:bCs/>
          <w:color w:val="FF0000"/>
          <w:sz w:val="24"/>
          <w:szCs w:val="24"/>
          <w:rtl/>
        </w:rPr>
        <w:t>השפעת השימוש בחומרים על הפרט, על החברה ועל הסביבה</w:t>
      </w:r>
      <w:r w:rsidRPr="00AA504C">
        <w:rPr>
          <w:rFonts w:ascii="Arial" w:hAnsi="Arial"/>
          <w:color w:val="FF0000"/>
          <w:sz w:val="24"/>
          <w:szCs w:val="24"/>
          <w:rtl/>
        </w:rPr>
        <w:t xml:space="preserve"> (</w:t>
      </w:r>
      <w:r w:rsidRPr="00AA504C">
        <w:rPr>
          <w:rFonts w:ascii="Arial" w:hAnsi="Arial"/>
          <w:b/>
          <w:bCs/>
          <w:color w:val="FF0000"/>
          <w:sz w:val="24"/>
          <w:szCs w:val="24"/>
          <w:rtl/>
        </w:rPr>
        <w:t>הרחבה</w:t>
      </w:r>
      <w:r w:rsidRPr="00AA504C">
        <w:rPr>
          <w:rFonts w:ascii="Arial" w:hAnsi="Arial"/>
          <w:color w:val="FF0000"/>
          <w:sz w:val="24"/>
          <w:szCs w:val="24"/>
          <w:rtl/>
        </w:rPr>
        <w:t>)</w:t>
      </w:r>
    </w:p>
    <w:p w14:paraId="21971D91" w14:textId="77777777" w:rsidR="00AA504C" w:rsidRPr="00AA504C" w:rsidRDefault="00AA504C" w:rsidP="00AA504C">
      <w:pPr>
        <w:rPr>
          <w:rFonts w:ascii="Arial" w:hAnsi="Arial"/>
          <w:sz w:val="28"/>
          <w:szCs w:val="28"/>
          <w:highlight w:val="lightGray"/>
          <w:u w:val="single"/>
          <w:rtl/>
        </w:rPr>
      </w:pPr>
    </w:p>
    <w:p w14:paraId="3D55FD85" w14:textId="77777777" w:rsidR="00AA504C" w:rsidRPr="00AA504C" w:rsidRDefault="00AA504C" w:rsidP="00AA504C">
      <w:pPr>
        <w:rPr>
          <w:rFonts w:ascii="Arial" w:hAnsi="Arial"/>
          <w:sz w:val="24"/>
          <w:szCs w:val="24"/>
          <w:rtl/>
        </w:rPr>
      </w:pPr>
    </w:p>
    <w:p w14:paraId="26EBB9D9" w14:textId="77777777" w:rsidR="00AA504C" w:rsidRPr="00AA504C" w:rsidRDefault="00AA504C" w:rsidP="00AA504C">
      <w:pPr>
        <w:bidi w:val="0"/>
        <w:spacing w:after="0" w:line="240" w:lineRule="auto"/>
        <w:rPr>
          <w:rFonts w:ascii="Arial" w:hAnsi="Arial"/>
          <w:b/>
          <w:bCs/>
          <w:color w:val="000000"/>
        </w:rPr>
      </w:pPr>
      <w:r w:rsidRPr="00AA504C">
        <w:rPr>
          <w:rFonts w:ascii="Arial" w:hAnsi="Arial"/>
          <w:b/>
          <w:bCs/>
          <w:color w:val="000000"/>
          <w:rtl/>
        </w:rPr>
        <w:br w:type="page"/>
      </w:r>
    </w:p>
    <w:p w14:paraId="3C458E34" w14:textId="77777777" w:rsidR="00AA504C" w:rsidRPr="00AA504C" w:rsidRDefault="00AA504C" w:rsidP="00AA504C">
      <w:pPr>
        <w:spacing w:after="0" w:line="360" w:lineRule="auto"/>
        <w:outlineLvl w:val="2"/>
        <w:rPr>
          <w:rFonts w:ascii="Arial" w:eastAsia="Times New Roman" w:hAnsi="Arial"/>
          <w:b/>
          <w:bCs/>
          <w:sz w:val="28"/>
          <w:szCs w:val="28"/>
          <w:rtl/>
        </w:rPr>
      </w:pPr>
      <w:bookmarkStart w:id="23" w:name="_Toc536106373"/>
      <w:bookmarkStart w:id="24" w:name="חומרים"/>
      <w:r w:rsidRPr="00AA504C">
        <w:rPr>
          <w:rFonts w:ascii="Arial" w:eastAsia="Times New Roman" w:hAnsi="Arial"/>
          <w:b/>
          <w:bCs/>
          <w:sz w:val="28"/>
          <w:szCs w:val="28"/>
          <w:rtl/>
        </w:rPr>
        <w:lastRenderedPageBreak/>
        <w:t>נושא מרכזי: חומרים (כימיה)</w:t>
      </w:r>
      <w:bookmarkEnd w:id="23"/>
    </w:p>
    <w:bookmarkEnd w:id="24"/>
    <w:p w14:paraId="536D2899" w14:textId="77777777" w:rsidR="00AA504C" w:rsidRPr="00AA504C" w:rsidRDefault="00AA504C" w:rsidP="00AA504C">
      <w:pPr>
        <w:spacing w:after="0" w:line="360" w:lineRule="auto"/>
        <w:rPr>
          <w:rFonts w:ascii="Arial" w:hAnsi="Arial"/>
          <w:b/>
          <w:bCs/>
          <w:color w:val="000000"/>
          <w:sz w:val="24"/>
          <w:szCs w:val="24"/>
          <w:rtl/>
        </w:rPr>
      </w:pPr>
      <w:r w:rsidRPr="00AA504C">
        <w:rPr>
          <w:rFonts w:ascii="Arial" w:hAnsi="Arial" w:hint="cs"/>
          <w:b/>
          <w:bCs/>
          <w:color w:val="000000"/>
          <w:sz w:val="24"/>
          <w:szCs w:val="24"/>
          <w:rtl/>
        </w:rPr>
        <w:t xml:space="preserve">נושא משנה 3: </w:t>
      </w:r>
      <w:r w:rsidRPr="00AA504C">
        <w:rPr>
          <w:rFonts w:ascii="Arial" w:hAnsi="Arial"/>
          <w:b/>
          <w:bCs/>
          <w:color w:val="000000"/>
          <w:sz w:val="24"/>
          <w:szCs w:val="24"/>
          <w:rtl/>
        </w:rPr>
        <w:t>מבנה החומר</w:t>
      </w:r>
    </w:p>
    <w:p w14:paraId="1DBB48E8" w14:textId="77777777" w:rsidR="00AA504C" w:rsidRPr="00AA504C" w:rsidRDefault="00AA504C" w:rsidP="007F473C">
      <w:pPr>
        <w:numPr>
          <w:ilvl w:val="0"/>
          <w:numId w:val="59"/>
        </w:numPr>
        <w:spacing w:after="0" w:line="360" w:lineRule="auto"/>
        <w:ind w:right="1500"/>
        <w:rPr>
          <w:rFonts w:ascii="Arial" w:hAnsi="Arial"/>
          <w:b/>
          <w:bCs/>
          <w:color w:val="000000"/>
          <w:sz w:val="24"/>
          <w:szCs w:val="24"/>
          <w:rtl/>
        </w:rPr>
      </w:pPr>
      <w:r w:rsidRPr="00AA504C">
        <w:rPr>
          <w:rFonts w:ascii="Arial" w:hAnsi="Arial"/>
          <w:b/>
          <w:bCs/>
          <w:color w:val="000000"/>
          <w:sz w:val="24"/>
          <w:szCs w:val="24"/>
          <w:rtl/>
        </w:rPr>
        <w:t xml:space="preserve">מבנה האטום; היסודות ותכונותיהם; ארגון היסודות בטבלת היסודות </w:t>
      </w:r>
    </w:p>
    <w:p w14:paraId="34E89F29" w14:textId="77777777" w:rsidR="00AA504C" w:rsidRPr="00AA504C" w:rsidRDefault="00AA504C" w:rsidP="007F473C">
      <w:pPr>
        <w:numPr>
          <w:ilvl w:val="0"/>
          <w:numId w:val="59"/>
        </w:numPr>
        <w:spacing w:after="0" w:line="360" w:lineRule="auto"/>
        <w:ind w:right="1500"/>
        <w:rPr>
          <w:rFonts w:ascii="Arial" w:hAnsi="Arial"/>
          <w:color w:val="000000"/>
          <w:sz w:val="24"/>
          <w:szCs w:val="24"/>
          <w:rtl/>
        </w:rPr>
      </w:pPr>
      <w:r w:rsidRPr="00AA504C">
        <w:rPr>
          <w:rFonts w:ascii="Arial" w:hAnsi="Arial"/>
          <w:b/>
          <w:bCs/>
          <w:color w:val="000000"/>
          <w:sz w:val="24"/>
          <w:szCs w:val="24"/>
          <w:rtl/>
        </w:rPr>
        <w:t>תרכובות ותערובות</w:t>
      </w:r>
      <w:r w:rsidR="005F5813">
        <w:rPr>
          <w:rFonts w:ascii="Arial" w:hAnsi="Arial" w:hint="cs"/>
          <w:b/>
          <w:bCs/>
          <w:color w:val="000000"/>
          <w:sz w:val="24"/>
          <w:szCs w:val="24"/>
          <w:rtl/>
        </w:rPr>
        <w:t>.</w:t>
      </w:r>
      <w:r w:rsidRPr="00AA504C">
        <w:rPr>
          <w:rFonts w:ascii="Arial" w:hAnsi="Arial"/>
          <w:b/>
          <w:bCs/>
          <w:color w:val="000000"/>
          <w:sz w:val="24"/>
          <w:szCs w:val="24"/>
          <w:rtl/>
        </w:rPr>
        <w:t xml:space="preserve"> </w:t>
      </w:r>
    </w:p>
    <w:p w14:paraId="5B2EA82F" w14:textId="77777777" w:rsidR="00AA504C" w:rsidRPr="00AA504C" w:rsidRDefault="00AA504C" w:rsidP="00AA504C">
      <w:pPr>
        <w:spacing w:after="0" w:line="360" w:lineRule="auto"/>
        <w:rPr>
          <w:rFonts w:ascii="Arial" w:hAnsi="Arial"/>
          <w:color w:val="000000"/>
          <w:sz w:val="28"/>
          <w:szCs w:val="28"/>
          <w:rtl/>
        </w:rPr>
      </w:pPr>
      <w:r w:rsidRPr="00AA504C">
        <w:rPr>
          <w:rFonts w:ascii="Arial" w:hAnsi="Arial" w:hint="cs"/>
          <w:color w:val="000000"/>
          <w:sz w:val="24"/>
          <w:szCs w:val="24"/>
          <w:highlight w:val="lightGray"/>
          <w:u w:val="single"/>
          <w:rtl/>
        </w:rPr>
        <w:t>הערה</w:t>
      </w:r>
      <w:r w:rsidRPr="00AA504C">
        <w:rPr>
          <w:rFonts w:ascii="Arial" w:hAnsi="Arial" w:hint="cs"/>
          <w:color w:val="000000"/>
          <w:sz w:val="24"/>
          <w:szCs w:val="24"/>
          <w:highlight w:val="lightGray"/>
          <w:rtl/>
        </w:rPr>
        <w:t>: נושא משנה 3 מופיע לפני נושא משנה 2 משיקולים דידקטיים (הקדמת מבנה האטום, יסודות ותרכובות לתהליכי שינוי בחומרים</w:t>
      </w:r>
      <w:r w:rsidRPr="00AA504C">
        <w:rPr>
          <w:rFonts w:ascii="Arial" w:hAnsi="Arial" w:hint="cs"/>
          <w:color w:val="000000"/>
          <w:sz w:val="28"/>
          <w:szCs w:val="28"/>
          <w:highlight w:val="lightGray"/>
          <w:rtl/>
        </w:rPr>
        <w:t>).</w:t>
      </w:r>
    </w:p>
    <w:p w14:paraId="27F6E712" w14:textId="77777777" w:rsidR="00AA504C" w:rsidRPr="00AA504C" w:rsidRDefault="00AA504C" w:rsidP="00AA504C">
      <w:pPr>
        <w:spacing w:before="120"/>
        <w:rPr>
          <w:b/>
          <w:bCs/>
          <w:u w:val="single"/>
          <w:rtl/>
        </w:rPr>
      </w:pPr>
      <w:r w:rsidRPr="00AA504C">
        <w:rPr>
          <w:rFonts w:hint="cs"/>
          <w:b/>
          <w:bCs/>
          <w:u w:val="single"/>
          <w:rtl/>
        </w:rPr>
        <w:t xml:space="preserve">מטרות </w:t>
      </w:r>
    </w:p>
    <w:p w14:paraId="460B68C4" w14:textId="4FE66293" w:rsidR="00DA24AC" w:rsidRPr="005C388B" w:rsidRDefault="00AA504C" w:rsidP="007F473C">
      <w:pPr>
        <w:numPr>
          <w:ilvl w:val="0"/>
          <w:numId w:val="39"/>
        </w:numPr>
        <w:spacing w:after="0" w:line="360" w:lineRule="auto"/>
        <w:ind w:right="180"/>
        <w:rPr>
          <w:rFonts w:ascii="Arial" w:hAnsi="Arial"/>
        </w:rPr>
      </w:pPr>
      <w:r w:rsidRPr="005C388B">
        <w:rPr>
          <w:rFonts w:ascii="Arial" w:hAnsi="Arial" w:hint="cs"/>
          <w:rtl/>
        </w:rPr>
        <w:t>התלמידים יבינו שכל החומרים בעולם בנויים מאטומים. הם יכירו את מבנה האטום ואת המאפיינים של הרכיבים התת-אטומיים שלו</w:t>
      </w:r>
      <w:r w:rsidR="005F5813" w:rsidRPr="005C388B">
        <w:rPr>
          <w:rFonts w:ascii="Arial" w:hAnsi="Arial" w:hint="cs"/>
          <w:rtl/>
        </w:rPr>
        <w:t>;</w:t>
      </w:r>
      <w:r w:rsidRPr="005C388B">
        <w:rPr>
          <w:rFonts w:ascii="Arial" w:hAnsi="Arial" w:hint="cs"/>
          <w:rtl/>
        </w:rPr>
        <w:t xml:space="preserve"> </w:t>
      </w:r>
    </w:p>
    <w:p w14:paraId="3EBF0F21" w14:textId="54606F67" w:rsidR="00DA24AC" w:rsidRPr="005C388B" w:rsidRDefault="00AA504C" w:rsidP="007F473C">
      <w:pPr>
        <w:numPr>
          <w:ilvl w:val="0"/>
          <w:numId w:val="39"/>
        </w:numPr>
        <w:spacing w:after="0" w:line="360" w:lineRule="auto"/>
        <w:ind w:right="180"/>
        <w:rPr>
          <w:rFonts w:ascii="Arial" w:hAnsi="Arial"/>
        </w:rPr>
      </w:pPr>
      <w:r w:rsidRPr="005C388B">
        <w:rPr>
          <w:rFonts w:ascii="Arial" w:hAnsi="Arial" w:hint="cs"/>
          <w:rtl/>
        </w:rPr>
        <w:t xml:space="preserve">התלמידים </w:t>
      </w:r>
      <w:r w:rsidR="005F5813" w:rsidRPr="005C388B">
        <w:rPr>
          <w:rFonts w:ascii="Arial" w:hAnsi="Arial" w:hint="cs"/>
          <w:rtl/>
        </w:rPr>
        <w:t>י</w:t>
      </w:r>
      <w:r w:rsidRPr="005C388B">
        <w:rPr>
          <w:rFonts w:ascii="Arial" w:hAnsi="Arial" w:hint="cs"/>
          <w:rtl/>
        </w:rPr>
        <w:t>ידעו שקיימים חלקיקים מסוגים שונים: אטומים, מולקולות ויונים</w:t>
      </w:r>
      <w:r w:rsidR="005F5813" w:rsidRPr="005C388B">
        <w:rPr>
          <w:rFonts w:ascii="Arial" w:hAnsi="Arial" w:hint="cs"/>
          <w:rtl/>
        </w:rPr>
        <w:t>;</w:t>
      </w:r>
    </w:p>
    <w:p w14:paraId="42B43C5B" w14:textId="129E9FA2" w:rsidR="00DA24AC" w:rsidRPr="005C388B" w:rsidRDefault="00AA504C" w:rsidP="007F473C">
      <w:pPr>
        <w:numPr>
          <w:ilvl w:val="0"/>
          <w:numId w:val="39"/>
        </w:numPr>
        <w:spacing w:after="0" w:line="360" w:lineRule="auto"/>
        <w:ind w:right="180"/>
        <w:rPr>
          <w:rFonts w:ascii="Arial" w:hAnsi="Arial"/>
          <w:rtl/>
        </w:rPr>
      </w:pPr>
      <w:r w:rsidRPr="005C388B">
        <w:rPr>
          <w:rFonts w:ascii="Arial" w:hAnsi="Arial" w:hint="cs"/>
          <w:rtl/>
        </w:rPr>
        <w:t>התלמידים יכירו את שפת הכימאים: את הסימול ליסודות, את הנוסחאות לתרכובות ואת הייצוגים של תהליכים כימיים, ויישמו את הידע בכתיבת נוסחאות וייצוגי תהליכים פשוטים</w:t>
      </w:r>
      <w:r w:rsidR="005F5813" w:rsidRPr="005C388B">
        <w:rPr>
          <w:rFonts w:ascii="Arial" w:hAnsi="Arial" w:hint="cs"/>
          <w:rtl/>
        </w:rPr>
        <w:t>;</w:t>
      </w:r>
    </w:p>
    <w:p w14:paraId="177C40F5" w14:textId="4F5893C6" w:rsidR="00DA24AC" w:rsidRPr="005C388B" w:rsidRDefault="00AA504C" w:rsidP="007F473C">
      <w:pPr>
        <w:numPr>
          <w:ilvl w:val="0"/>
          <w:numId w:val="39"/>
        </w:numPr>
        <w:spacing w:after="0" w:line="360" w:lineRule="auto"/>
        <w:ind w:right="180"/>
        <w:rPr>
          <w:rFonts w:ascii="Arial" w:hAnsi="Arial"/>
        </w:rPr>
      </w:pPr>
      <w:r w:rsidRPr="005C388B">
        <w:rPr>
          <w:rFonts w:ascii="Arial" w:hAnsi="Arial" w:hint="cs"/>
          <w:rtl/>
        </w:rPr>
        <w:t>התלמידים יבינו את מבנה טבלת היסודות, יזהו בה מתכות ואל-מתכות, יכירו את מאפייניהן ואת המאפיינים של המשפחות הכימיות הבאות: גזים אצילים, הלוגנים ומתכות אלקליות</w:t>
      </w:r>
      <w:r w:rsidR="005F5813" w:rsidRPr="005C388B">
        <w:rPr>
          <w:rFonts w:ascii="Arial" w:hAnsi="Arial" w:hint="cs"/>
          <w:rtl/>
        </w:rPr>
        <w:t>;</w:t>
      </w:r>
      <w:r w:rsidRPr="005C388B">
        <w:rPr>
          <w:rFonts w:ascii="Arial" w:hAnsi="Arial" w:hint="cs"/>
          <w:rtl/>
        </w:rPr>
        <w:t xml:space="preserve"> </w:t>
      </w:r>
    </w:p>
    <w:p w14:paraId="14D4BEF0" w14:textId="1429F204" w:rsidR="00DA24AC" w:rsidRPr="005C388B" w:rsidRDefault="00AA504C" w:rsidP="007F473C">
      <w:pPr>
        <w:numPr>
          <w:ilvl w:val="0"/>
          <w:numId w:val="39"/>
        </w:numPr>
        <w:spacing w:after="0" w:line="360" w:lineRule="auto"/>
        <w:ind w:right="180"/>
        <w:rPr>
          <w:rFonts w:ascii="Arial" w:hAnsi="Arial"/>
        </w:rPr>
      </w:pPr>
      <w:r w:rsidRPr="005C388B">
        <w:rPr>
          <w:rFonts w:ascii="Arial" w:hAnsi="Arial" w:hint="cs"/>
          <w:rtl/>
        </w:rPr>
        <w:t>התלמידים יבחינו בין סוגי החומרים: יסודות, תרכובות, תערובות</w:t>
      </w:r>
      <w:r w:rsidR="005F5813" w:rsidRPr="005C388B">
        <w:rPr>
          <w:rFonts w:ascii="Arial" w:hAnsi="Arial" w:hint="cs"/>
          <w:rtl/>
        </w:rPr>
        <w:t>;</w:t>
      </w:r>
      <w:r w:rsidRPr="005C388B">
        <w:rPr>
          <w:rFonts w:ascii="Arial" w:hAnsi="Arial" w:hint="cs"/>
          <w:rtl/>
        </w:rPr>
        <w:t xml:space="preserve"> </w:t>
      </w:r>
    </w:p>
    <w:p w14:paraId="40ADBF0D" w14:textId="77777777" w:rsidR="00DA24AC" w:rsidRPr="005C388B" w:rsidRDefault="00AA504C" w:rsidP="007F473C">
      <w:pPr>
        <w:numPr>
          <w:ilvl w:val="0"/>
          <w:numId w:val="39"/>
        </w:numPr>
        <w:spacing w:after="0" w:line="360" w:lineRule="auto"/>
        <w:ind w:right="180"/>
        <w:rPr>
          <w:rFonts w:ascii="Arial" w:hAnsi="Arial"/>
        </w:rPr>
      </w:pPr>
      <w:r w:rsidRPr="005C388B">
        <w:rPr>
          <w:rFonts w:ascii="Arial" w:hAnsi="Arial" w:hint="cs"/>
          <w:rtl/>
        </w:rPr>
        <w:t>התלמידים יבינו את קשרי הגומלין בין המחקר המדעי לבין הטכנולוגיה בתחום החומרים</w:t>
      </w:r>
      <w:r w:rsidR="005F5813" w:rsidRPr="005C388B">
        <w:rPr>
          <w:rFonts w:ascii="Arial" w:hAnsi="Arial" w:hint="cs"/>
          <w:rtl/>
        </w:rPr>
        <w:t>,</w:t>
      </w:r>
      <w:r w:rsidRPr="005C388B">
        <w:rPr>
          <w:rFonts w:ascii="Arial" w:hAnsi="Arial" w:hint="cs"/>
          <w:rtl/>
        </w:rPr>
        <w:t xml:space="preserve"> ל</w:t>
      </w:r>
      <w:r w:rsidR="005F5813" w:rsidRPr="005C388B">
        <w:rPr>
          <w:rFonts w:ascii="Arial" w:hAnsi="Arial" w:hint="cs"/>
          <w:rtl/>
        </w:rPr>
        <w:t xml:space="preserve">שם </w:t>
      </w:r>
      <w:r w:rsidRPr="005C388B">
        <w:rPr>
          <w:rFonts w:ascii="Arial" w:hAnsi="Arial" w:hint="cs"/>
          <w:rtl/>
        </w:rPr>
        <w:t>שיפור איכות חיי האדם והסביבה:</w:t>
      </w:r>
    </w:p>
    <w:p w14:paraId="64872299" w14:textId="77777777" w:rsidR="00DA24AC" w:rsidRPr="005C388B" w:rsidRDefault="00AA504C" w:rsidP="007F473C">
      <w:pPr>
        <w:numPr>
          <w:ilvl w:val="0"/>
          <w:numId w:val="38"/>
        </w:numPr>
        <w:spacing w:after="0" w:line="360" w:lineRule="auto"/>
        <w:ind w:left="748" w:right="180"/>
        <w:rPr>
          <w:rFonts w:ascii="Arial" w:hAnsi="Arial"/>
        </w:rPr>
      </w:pPr>
      <w:r w:rsidRPr="005C388B">
        <w:rPr>
          <w:rFonts w:ascii="Arial" w:hAnsi="Arial" w:hint="cs"/>
          <w:rtl/>
        </w:rPr>
        <w:t xml:space="preserve">התלמידים יתכננו ויבצעו ניסויים מדעיים הקשורים לתוכני הלימוד בנושא </w:t>
      </w:r>
      <w:r w:rsidR="005F5813" w:rsidRPr="005C388B">
        <w:rPr>
          <w:rFonts w:ascii="Arial" w:hAnsi="Arial" w:hint="cs"/>
          <w:rtl/>
        </w:rPr>
        <w:t>'</w:t>
      </w:r>
      <w:r w:rsidRPr="005C388B">
        <w:rPr>
          <w:rFonts w:ascii="Arial" w:hAnsi="Arial" w:hint="cs"/>
          <w:rtl/>
        </w:rPr>
        <w:t>חומרים</w:t>
      </w:r>
      <w:r w:rsidR="005F5813" w:rsidRPr="005C388B">
        <w:rPr>
          <w:rFonts w:ascii="Arial" w:hAnsi="Arial" w:hint="cs"/>
          <w:rtl/>
        </w:rPr>
        <w:t>'</w:t>
      </w:r>
      <w:r w:rsidRPr="005C388B">
        <w:rPr>
          <w:rFonts w:ascii="Arial" w:hAnsi="Arial" w:hint="cs"/>
          <w:rtl/>
        </w:rPr>
        <w:t>, יסיקו מסקנות מתוך ממצאי הניסוי וייצגו את מסקנותיהם בדרכים שונות.</w:t>
      </w:r>
    </w:p>
    <w:p w14:paraId="2F472F5C" w14:textId="77777777" w:rsidR="00DA24AC" w:rsidRPr="005C388B" w:rsidRDefault="00AA504C" w:rsidP="007F473C">
      <w:pPr>
        <w:numPr>
          <w:ilvl w:val="0"/>
          <w:numId w:val="38"/>
        </w:numPr>
        <w:spacing w:after="0" w:line="360" w:lineRule="auto"/>
        <w:ind w:left="748" w:right="180"/>
        <w:rPr>
          <w:rFonts w:ascii="Arial" w:hAnsi="Arial"/>
        </w:rPr>
      </w:pPr>
      <w:r w:rsidRPr="005C388B">
        <w:rPr>
          <w:rFonts w:ascii="Arial" w:hAnsi="Arial" w:hint="cs"/>
          <w:rtl/>
        </w:rPr>
        <w:t>התלמידים יבצעו את תהליך התיכון כדי לפתח פתרון טכנולוגי בתחום החומרים.</w:t>
      </w:r>
    </w:p>
    <w:p w14:paraId="58F0A5DA" w14:textId="77777777" w:rsidR="00DA24AC" w:rsidRPr="005C388B" w:rsidRDefault="00AA504C" w:rsidP="007F473C">
      <w:pPr>
        <w:numPr>
          <w:ilvl w:val="0"/>
          <w:numId w:val="39"/>
        </w:numPr>
        <w:spacing w:after="0" w:line="360" w:lineRule="auto"/>
        <w:ind w:right="180"/>
        <w:rPr>
          <w:rFonts w:ascii="Arial" w:hAnsi="Arial"/>
        </w:rPr>
      </w:pPr>
      <w:r w:rsidRPr="005C388B">
        <w:rPr>
          <w:rFonts w:ascii="Arial" w:hAnsi="Arial" w:hint="cs"/>
          <w:rtl/>
        </w:rPr>
        <w:t>התלמידים יבינו את הצורך בשמירה על כללי הבטיחות במעבדה</w:t>
      </w:r>
      <w:r w:rsidR="005F5813" w:rsidRPr="005C388B">
        <w:rPr>
          <w:rFonts w:ascii="Arial" w:hAnsi="Arial" w:hint="cs"/>
          <w:rtl/>
        </w:rPr>
        <w:t>,</w:t>
      </w:r>
      <w:r w:rsidRPr="005C388B">
        <w:rPr>
          <w:rFonts w:ascii="Arial" w:hAnsi="Arial" w:hint="cs"/>
          <w:rtl/>
        </w:rPr>
        <w:t xml:space="preserve"> ויבינו את הקשר בין תכונות החומרים והסיכונים הכרוכים בשימוש בהם.</w:t>
      </w:r>
    </w:p>
    <w:p w14:paraId="54E973AD" w14:textId="77777777" w:rsidR="008B13D8" w:rsidRDefault="008B13D8" w:rsidP="00CE261D">
      <w:pPr>
        <w:spacing w:after="0" w:line="360" w:lineRule="auto"/>
        <w:rPr>
          <w:b/>
          <w:bCs/>
          <w:sz w:val="23"/>
          <w:szCs w:val="23"/>
          <w:rtl/>
        </w:rPr>
      </w:pPr>
    </w:p>
    <w:p w14:paraId="02B38AB2" w14:textId="77777777" w:rsidR="008B13D8" w:rsidRDefault="008B13D8">
      <w:pPr>
        <w:bidi w:val="0"/>
        <w:spacing w:after="0" w:line="240" w:lineRule="auto"/>
        <w:rPr>
          <w:b/>
          <w:bCs/>
          <w:sz w:val="23"/>
          <w:szCs w:val="23"/>
          <w:rtl/>
        </w:rPr>
      </w:pPr>
      <w:r>
        <w:rPr>
          <w:b/>
          <w:bCs/>
          <w:sz w:val="23"/>
          <w:szCs w:val="23"/>
          <w:rtl/>
        </w:rPr>
        <w:br w:type="page"/>
      </w:r>
    </w:p>
    <w:p w14:paraId="23177656" w14:textId="05A0BE5C" w:rsidR="00DA24AC" w:rsidRDefault="00CE261D" w:rsidP="00CE261D">
      <w:pPr>
        <w:spacing w:after="0" w:line="360" w:lineRule="auto"/>
        <w:rPr>
          <w:sz w:val="23"/>
          <w:szCs w:val="23"/>
          <w:rtl/>
        </w:rPr>
      </w:pPr>
      <w:r w:rsidRPr="001C2C3C">
        <w:rPr>
          <w:rFonts w:hint="cs"/>
          <w:b/>
          <w:bCs/>
          <w:sz w:val="23"/>
          <w:szCs w:val="23"/>
          <w:rtl/>
        </w:rPr>
        <w:lastRenderedPageBreak/>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bidiVisual/>
        <w:tblW w:w="1439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4007"/>
        <w:gridCol w:w="3600"/>
        <w:gridCol w:w="5128"/>
      </w:tblGrid>
      <w:tr w:rsidR="003C49A2" w:rsidRPr="00AA504C" w14:paraId="1A0E1695" w14:textId="390CA988" w:rsidTr="00E17E70">
        <w:trPr>
          <w:trHeight w:val="425"/>
          <w:tblHeader/>
        </w:trPr>
        <w:tc>
          <w:tcPr>
            <w:tcW w:w="1656" w:type="dxa"/>
            <w:shd w:val="clear" w:color="auto" w:fill="CCCCCC"/>
            <w:vAlign w:val="center"/>
          </w:tcPr>
          <w:p w14:paraId="2C358681" w14:textId="77777777" w:rsidR="003C49A2" w:rsidRPr="00AA504C" w:rsidRDefault="003C49A2" w:rsidP="00AA504C">
            <w:pPr>
              <w:spacing w:after="0" w:line="240" w:lineRule="auto"/>
              <w:jc w:val="center"/>
              <w:rPr>
                <w:rFonts w:ascii="Arial" w:hAnsi="Arial"/>
                <w:b/>
                <w:bCs/>
                <w:sz w:val="24"/>
                <w:szCs w:val="24"/>
              </w:rPr>
            </w:pPr>
            <w:r w:rsidRPr="00AA504C">
              <w:rPr>
                <w:rFonts w:ascii="Arial" w:hAnsi="Arial" w:hint="cs"/>
                <w:b/>
                <w:bCs/>
                <w:sz w:val="24"/>
                <w:szCs w:val="24"/>
                <w:rtl/>
              </w:rPr>
              <w:t>רעיונות והדגשים</w:t>
            </w:r>
          </w:p>
        </w:tc>
        <w:tc>
          <w:tcPr>
            <w:tcW w:w="4007" w:type="dxa"/>
            <w:shd w:val="clear" w:color="auto" w:fill="CCCCCC"/>
            <w:vAlign w:val="center"/>
          </w:tcPr>
          <w:p w14:paraId="1C75D297" w14:textId="77777777" w:rsidR="003C49A2" w:rsidRPr="00AA504C" w:rsidRDefault="003C49A2" w:rsidP="00AA504C">
            <w:pPr>
              <w:spacing w:after="0" w:line="240" w:lineRule="auto"/>
              <w:jc w:val="center"/>
              <w:rPr>
                <w:rFonts w:ascii="Arial" w:hAnsi="Arial"/>
                <w:b/>
                <w:bCs/>
                <w:sz w:val="24"/>
                <w:szCs w:val="24"/>
              </w:rPr>
            </w:pPr>
            <w:r w:rsidRPr="00AA504C">
              <w:rPr>
                <w:rFonts w:ascii="Arial" w:hAnsi="Arial" w:hint="cs"/>
                <w:b/>
                <w:bCs/>
                <w:sz w:val="24"/>
                <w:szCs w:val="24"/>
                <w:rtl/>
              </w:rPr>
              <w:t xml:space="preserve">ציוני דרך </w:t>
            </w:r>
          </w:p>
        </w:tc>
        <w:tc>
          <w:tcPr>
            <w:tcW w:w="3600" w:type="dxa"/>
            <w:shd w:val="clear" w:color="auto" w:fill="CCCCCC"/>
            <w:vAlign w:val="center"/>
          </w:tcPr>
          <w:p w14:paraId="38C604DA" w14:textId="0E67A1C9" w:rsidR="003C49A2" w:rsidRPr="00AA504C" w:rsidRDefault="003C49A2" w:rsidP="003C49A2">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5128" w:type="dxa"/>
            <w:shd w:val="clear" w:color="auto" w:fill="CCCCCC"/>
            <w:vAlign w:val="center"/>
          </w:tcPr>
          <w:p w14:paraId="3979E2F7" w14:textId="1F6E4438" w:rsidR="003C49A2" w:rsidRPr="00AA504C" w:rsidRDefault="003C49A2" w:rsidP="00AA504C">
            <w:pPr>
              <w:spacing w:after="0" w:line="240" w:lineRule="auto"/>
              <w:jc w:val="center"/>
              <w:rPr>
                <w:rFonts w:ascii="Arial" w:hAnsi="Arial"/>
                <w:b/>
                <w:bCs/>
                <w:sz w:val="24"/>
                <w:szCs w:val="24"/>
                <w:rtl/>
              </w:rPr>
            </w:pPr>
            <w:r w:rsidRPr="00AA504C">
              <w:rPr>
                <w:rFonts w:ascii="Arial" w:hAnsi="Arial"/>
                <w:b/>
                <w:bCs/>
                <w:sz w:val="24"/>
                <w:szCs w:val="24"/>
                <w:rtl/>
              </w:rPr>
              <w:t xml:space="preserve">פעילויות לימודיות </w:t>
            </w:r>
          </w:p>
          <w:p w14:paraId="1404DFE5" w14:textId="0D3BA5E1" w:rsidR="003C49A2" w:rsidRPr="00AA504C" w:rsidRDefault="003C49A2" w:rsidP="00AA504C">
            <w:pPr>
              <w:spacing w:after="0" w:line="240" w:lineRule="auto"/>
              <w:jc w:val="center"/>
              <w:rPr>
                <w:rFonts w:ascii="Arial" w:hAnsi="Arial"/>
                <w:b/>
                <w:bCs/>
                <w:sz w:val="24"/>
                <w:szCs w:val="24"/>
                <w:rtl/>
              </w:rPr>
            </w:pPr>
            <w:r w:rsidRPr="00AA504C">
              <w:rPr>
                <w:rFonts w:ascii="Arial" w:hAnsi="Arial"/>
                <w:b/>
                <w:bCs/>
                <w:sz w:val="24"/>
                <w:szCs w:val="24"/>
                <w:rtl/>
              </w:rPr>
              <w:t>המשלבות ת</w:t>
            </w:r>
            <w:r w:rsidRPr="00AA504C">
              <w:rPr>
                <w:rFonts w:ascii="Arial" w:hAnsi="Arial" w:hint="cs"/>
                <w:b/>
                <w:bCs/>
                <w:sz w:val="24"/>
                <w:szCs w:val="24"/>
                <w:rtl/>
              </w:rPr>
              <w:t>ו</w:t>
            </w:r>
            <w:r w:rsidRPr="00AA504C">
              <w:rPr>
                <w:rFonts w:ascii="Arial" w:hAnsi="Arial"/>
                <w:b/>
                <w:bCs/>
                <w:sz w:val="24"/>
                <w:szCs w:val="24"/>
                <w:rtl/>
              </w:rPr>
              <w:t xml:space="preserve">כן </w:t>
            </w:r>
            <w:r w:rsidRPr="00AA504C">
              <w:rPr>
                <w:rFonts w:ascii="Arial" w:hAnsi="Arial" w:hint="cs"/>
                <w:b/>
                <w:bCs/>
                <w:sz w:val="24"/>
                <w:szCs w:val="24"/>
                <w:rtl/>
              </w:rPr>
              <w:t>ומיומנויות</w:t>
            </w:r>
          </w:p>
        </w:tc>
      </w:tr>
      <w:tr w:rsidR="003C49A2" w:rsidRPr="00AA504C" w14:paraId="3C66851D" w14:textId="201BFD00" w:rsidTr="00E17E70">
        <w:trPr>
          <w:trHeight w:val="70"/>
        </w:trPr>
        <w:tc>
          <w:tcPr>
            <w:tcW w:w="1656" w:type="dxa"/>
          </w:tcPr>
          <w:p w14:paraId="2985030F" w14:textId="28364A30" w:rsidR="003C49A2" w:rsidRPr="00AA504C" w:rsidRDefault="003C49A2" w:rsidP="00AA504C">
            <w:pPr>
              <w:spacing w:after="0" w:line="240" w:lineRule="auto"/>
              <w:rPr>
                <w:rFonts w:ascii="Arial" w:eastAsia="Times New Roman" w:hAnsi="Arial"/>
                <w:b/>
                <w:bCs/>
                <w:color w:val="000000"/>
                <w:sz w:val="24"/>
                <w:szCs w:val="24"/>
                <w:rtl/>
              </w:rPr>
            </w:pPr>
            <w:r w:rsidRPr="00AA504C">
              <w:rPr>
                <w:rFonts w:ascii="Arial" w:eastAsia="Times New Roman" w:hAnsi="Arial" w:hint="cs"/>
                <w:b/>
                <w:bCs/>
                <w:color w:val="000000"/>
                <w:sz w:val="24"/>
                <w:szCs w:val="24"/>
                <w:rtl/>
              </w:rPr>
              <w:t>כל החומרים בנויים מאטומים.</w:t>
            </w:r>
            <w:r>
              <w:rPr>
                <w:rFonts w:ascii="Arial" w:eastAsia="Times New Roman" w:hAnsi="Arial" w:hint="cs"/>
                <w:b/>
                <w:bCs/>
                <w:color w:val="000000"/>
                <w:sz w:val="24"/>
                <w:szCs w:val="24"/>
                <w:rtl/>
              </w:rPr>
              <w:t xml:space="preserve"> </w:t>
            </w:r>
            <w:r w:rsidRPr="00AA504C">
              <w:rPr>
                <w:rFonts w:ascii="Arial" w:eastAsia="Times New Roman" w:hAnsi="Arial" w:hint="cs"/>
                <w:b/>
                <w:bCs/>
                <w:color w:val="000000"/>
                <w:sz w:val="24"/>
                <w:szCs w:val="24"/>
                <w:rtl/>
              </w:rPr>
              <w:t xml:space="preserve"> </w:t>
            </w:r>
          </w:p>
          <w:p w14:paraId="6ED32160" w14:textId="77777777" w:rsidR="003C49A2" w:rsidRPr="00AA504C" w:rsidRDefault="003C49A2" w:rsidP="00AA504C">
            <w:pPr>
              <w:rPr>
                <w:rFonts w:ascii="Arial" w:hAnsi="Arial"/>
                <w:b/>
                <w:bCs/>
              </w:rPr>
            </w:pPr>
          </w:p>
          <w:p w14:paraId="34B4524B" w14:textId="45C8D8E5" w:rsidR="003C49A2" w:rsidRPr="00AA504C" w:rsidRDefault="003C49A2" w:rsidP="00AA504C">
            <w:pPr>
              <w:rPr>
                <w:rFonts w:ascii="Arial" w:hAnsi="Arial"/>
                <w:b/>
                <w:bCs/>
              </w:rPr>
            </w:pPr>
            <w:r w:rsidRPr="00AA504C">
              <w:rPr>
                <w:rFonts w:ascii="Arial" w:hAnsi="Arial" w:hint="cs"/>
                <w:b/>
                <w:bCs/>
                <w:rtl/>
              </w:rPr>
              <w:t>כל יסוד בנוי מאטומים זהים השונים מהאטומים של היסודות האחרים.</w:t>
            </w:r>
            <w:r>
              <w:rPr>
                <w:rFonts w:ascii="Arial" w:hAnsi="Arial" w:hint="cs"/>
                <w:b/>
                <w:bCs/>
                <w:rtl/>
              </w:rPr>
              <w:t xml:space="preserve"> </w:t>
            </w:r>
          </w:p>
          <w:p w14:paraId="04C5C8D0" w14:textId="77777777" w:rsidR="003C49A2" w:rsidRPr="00AA504C" w:rsidRDefault="003C49A2" w:rsidP="00AA504C">
            <w:pPr>
              <w:rPr>
                <w:rFonts w:ascii="Arial" w:hAnsi="Arial"/>
                <w:b/>
                <w:bCs/>
                <w:rtl/>
              </w:rPr>
            </w:pPr>
          </w:p>
          <w:p w14:paraId="32B58491" w14:textId="77777777" w:rsidR="003C49A2" w:rsidRPr="00AA504C" w:rsidRDefault="003C49A2" w:rsidP="00AA504C">
            <w:pPr>
              <w:rPr>
                <w:rFonts w:ascii="Arial" w:hAnsi="Arial"/>
                <w:b/>
                <w:bCs/>
                <w:rtl/>
              </w:rPr>
            </w:pPr>
            <w:r w:rsidRPr="00AA504C">
              <w:rPr>
                <w:rFonts w:ascii="Arial" w:hAnsi="Arial" w:hint="cs"/>
                <w:b/>
                <w:bCs/>
                <w:rtl/>
              </w:rPr>
              <w:t xml:space="preserve">כל אטום בנוי מרכיבים תת-אטומיים: אלקטרונים וגרעין; הפרוטונים והניטרונים הם גרעין האטום. הרכיבים התת-אטומיים זהים בכל סוגי האטומים. </w:t>
            </w:r>
          </w:p>
        </w:tc>
        <w:tc>
          <w:tcPr>
            <w:tcW w:w="4007" w:type="dxa"/>
          </w:tcPr>
          <w:p w14:paraId="78AB8092" w14:textId="2D8AA3F7" w:rsidR="003C49A2" w:rsidRPr="00AA504C" w:rsidRDefault="003C49A2" w:rsidP="00DA28FD">
            <w:pPr>
              <w:rPr>
                <w:rFonts w:ascii="Arial" w:hAnsi="Arial"/>
                <w:b/>
                <w:bCs/>
                <w:u w:val="single"/>
                <w:rtl/>
              </w:rPr>
            </w:pPr>
            <w:r w:rsidRPr="00AA504C">
              <w:rPr>
                <w:rFonts w:ascii="Arial" w:hAnsi="Arial"/>
                <w:b/>
                <w:bCs/>
                <w:u w:val="single"/>
                <w:rtl/>
              </w:rPr>
              <w:t xml:space="preserve">יסודות </w:t>
            </w:r>
            <w:bookmarkStart w:id="25" w:name="מבנה_האטום"/>
            <w:r w:rsidRPr="00AA504C">
              <w:rPr>
                <w:rFonts w:ascii="Arial" w:hAnsi="Arial"/>
                <w:b/>
                <w:bCs/>
                <w:u w:val="single"/>
                <w:rtl/>
              </w:rPr>
              <w:t>ו</w:t>
            </w:r>
            <w:r w:rsidRPr="00AA504C">
              <w:rPr>
                <w:rFonts w:ascii="Arial" w:hAnsi="Arial" w:hint="cs"/>
                <w:b/>
                <w:bCs/>
                <w:u w:val="single"/>
                <w:rtl/>
              </w:rPr>
              <w:t>מבנה ה</w:t>
            </w:r>
            <w:r w:rsidRPr="00AA504C">
              <w:rPr>
                <w:rFonts w:ascii="Arial" w:hAnsi="Arial"/>
                <w:b/>
                <w:bCs/>
                <w:u w:val="single"/>
                <w:rtl/>
              </w:rPr>
              <w:t>אטום</w:t>
            </w:r>
            <w:bookmarkEnd w:id="25"/>
          </w:p>
          <w:p w14:paraId="66704F55" w14:textId="77777777" w:rsidR="003C49A2" w:rsidRPr="00AA504C" w:rsidRDefault="003C49A2" w:rsidP="00AA504C">
            <w:pPr>
              <w:rPr>
                <w:rFonts w:ascii="Arial" w:hAnsi="Arial"/>
                <w:b/>
                <w:bCs/>
                <w:color w:val="FF0000"/>
                <w:rtl/>
              </w:rPr>
            </w:pPr>
            <w:r w:rsidRPr="00AA504C">
              <w:rPr>
                <w:rFonts w:ascii="Arial" w:hAnsi="Arial" w:hint="cs"/>
                <w:b/>
                <w:bCs/>
                <w:color w:val="FF0000"/>
                <w:rtl/>
              </w:rPr>
              <w:t>12 שעות</w:t>
            </w:r>
          </w:p>
          <w:p w14:paraId="7DA0581A" w14:textId="77777777" w:rsidR="003C49A2" w:rsidRPr="00AA504C" w:rsidRDefault="003C49A2" w:rsidP="008B5C79">
            <w:pPr>
              <w:numPr>
                <w:ilvl w:val="0"/>
                <w:numId w:val="3"/>
              </w:numPr>
              <w:tabs>
                <w:tab w:val="clear" w:pos="420"/>
                <w:tab w:val="num" w:pos="2016"/>
              </w:tabs>
              <w:spacing w:after="0" w:line="240" w:lineRule="auto"/>
              <w:ind w:left="252" w:hanging="192"/>
              <w:rPr>
                <w:rFonts w:ascii="Arial" w:hAnsi="Arial"/>
                <w:b/>
                <w:bCs/>
                <w:color w:val="000000"/>
                <w:sz w:val="20"/>
                <w:szCs w:val="20"/>
                <w:rtl/>
              </w:rPr>
            </w:pPr>
            <w:r w:rsidRPr="00AA504C">
              <w:rPr>
                <w:rFonts w:ascii="Arial" w:hAnsi="Arial" w:hint="cs"/>
                <w:b/>
                <w:bCs/>
                <w:color w:val="000000"/>
                <w:sz w:val="20"/>
                <w:szCs w:val="20"/>
                <w:rtl/>
              </w:rPr>
              <w:t>היסוד כמורכב מאטומים זהים זה לזה</w:t>
            </w:r>
          </w:p>
          <w:p w14:paraId="0B60D0B0"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sz w:val="20"/>
                <w:szCs w:val="20"/>
              </w:rPr>
            </w:pPr>
            <w:r w:rsidRPr="00AA504C">
              <w:rPr>
                <w:rFonts w:ascii="Arial" w:hAnsi="Arial"/>
                <w:sz w:val="20"/>
                <w:szCs w:val="20"/>
                <w:rtl/>
              </w:rPr>
              <w:t>יסודות</w:t>
            </w:r>
            <w:r w:rsidRPr="00AA504C">
              <w:rPr>
                <w:rFonts w:ascii="Arial" w:hAnsi="Arial" w:hint="cs"/>
                <w:sz w:val="20"/>
                <w:szCs w:val="20"/>
                <w:rtl/>
              </w:rPr>
              <w:t xml:space="preserve"> לדוגמה: מימן, חמצן, פחמן, ברזל, זהב, נחושת, גופרית, זרחן</w:t>
            </w:r>
          </w:p>
          <w:p w14:paraId="1C32B181"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color w:val="000000"/>
                <w:sz w:val="20"/>
                <w:szCs w:val="20"/>
              </w:rPr>
            </w:pPr>
            <w:r w:rsidRPr="00AA504C">
              <w:rPr>
                <w:rFonts w:ascii="Arial" w:hAnsi="Arial" w:hint="cs"/>
                <w:sz w:val="20"/>
                <w:szCs w:val="20"/>
                <w:rtl/>
              </w:rPr>
              <w:t>מאפייני היסודות המתכתיים מול מאפייני היסודות האל-מתכתיים (רק ברמת התופעות</w:t>
            </w:r>
            <w:r w:rsidRPr="00AA504C">
              <w:rPr>
                <w:rFonts w:ascii="Arial" w:hAnsi="Arial" w:hint="cs"/>
                <w:color w:val="000000"/>
                <w:sz w:val="20"/>
                <w:szCs w:val="20"/>
                <w:rtl/>
              </w:rPr>
              <w:t>)</w:t>
            </w:r>
          </w:p>
          <w:p w14:paraId="5FD052DD" w14:textId="77777777" w:rsidR="003C49A2" w:rsidRPr="00AA504C" w:rsidRDefault="003C49A2" w:rsidP="00AA504C">
            <w:pPr>
              <w:spacing w:after="0" w:line="240" w:lineRule="auto"/>
              <w:ind w:left="252" w:right="420"/>
              <w:rPr>
                <w:rFonts w:ascii="Arial" w:hAnsi="Arial"/>
                <w:color w:val="000000"/>
                <w:sz w:val="20"/>
                <w:szCs w:val="20"/>
                <w:rtl/>
              </w:rPr>
            </w:pPr>
          </w:p>
          <w:p w14:paraId="5607E08B" w14:textId="77777777" w:rsidR="003C49A2" w:rsidRPr="00AA504C" w:rsidRDefault="003C49A2" w:rsidP="008B5C79">
            <w:pPr>
              <w:numPr>
                <w:ilvl w:val="0"/>
                <w:numId w:val="3"/>
              </w:numPr>
              <w:tabs>
                <w:tab w:val="clear" w:pos="420"/>
                <w:tab w:val="num" w:pos="2016"/>
              </w:tabs>
              <w:spacing w:after="0" w:line="240" w:lineRule="auto"/>
              <w:ind w:left="252" w:hanging="192"/>
              <w:rPr>
                <w:rFonts w:ascii="Arial" w:hAnsi="Arial"/>
                <w:b/>
                <w:bCs/>
                <w:color w:val="000000"/>
                <w:sz w:val="20"/>
                <w:szCs w:val="20"/>
              </w:rPr>
            </w:pPr>
            <w:r w:rsidRPr="00AA504C">
              <w:rPr>
                <w:rFonts w:ascii="Arial" w:hAnsi="Arial"/>
                <w:b/>
                <w:bCs/>
                <w:color w:val="000000"/>
                <w:sz w:val="20"/>
                <w:szCs w:val="20"/>
                <w:rtl/>
              </w:rPr>
              <w:t>מבנה האטום</w:t>
            </w:r>
          </w:p>
          <w:p w14:paraId="073E22CB"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sz w:val="20"/>
                <w:szCs w:val="20"/>
                <w:rtl/>
              </w:rPr>
            </w:pPr>
            <w:r w:rsidRPr="00AA504C">
              <w:rPr>
                <w:rFonts w:ascii="Arial" w:hAnsi="Arial"/>
                <w:sz w:val="20"/>
                <w:szCs w:val="20"/>
                <w:rtl/>
              </w:rPr>
              <w:t>גרעין (פרוטונים וניטרונים)</w:t>
            </w:r>
            <w:r w:rsidRPr="00AA504C">
              <w:rPr>
                <w:rFonts w:ascii="Arial" w:hAnsi="Arial" w:hint="cs"/>
                <w:sz w:val="20"/>
                <w:szCs w:val="20"/>
                <w:rtl/>
              </w:rPr>
              <w:t xml:space="preserve"> ו"ענן" (</w:t>
            </w:r>
            <w:r w:rsidRPr="00AA504C">
              <w:rPr>
                <w:rFonts w:ascii="Arial" w:hAnsi="Arial"/>
                <w:sz w:val="20"/>
                <w:szCs w:val="20"/>
                <w:rtl/>
              </w:rPr>
              <w:t>אלקטרונים</w:t>
            </w:r>
            <w:r w:rsidRPr="00AA504C">
              <w:rPr>
                <w:rFonts w:ascii="Arial" w:hAnsi="Arial" w:hint="cs"/>
                <w:sz w:val="20"/>
                <w:szCs w:val="20"/>
                <w:rtl/>
              </w:rPr>
              <w:t>)</w:t>
            </w:r>
            <w:r w:rsidRPr="00AA504C">
              <w:rPr>
                <w:rFonts w:ascii="Arial" w:hAnsi="Arial"/>
                <w:sz w:val="20"/>
                <w:szCs w:val="20"/>
                <w:rtl/>
              </w:rPr>
              <w:t>;</w:t>
            </w:r>
            <w:r w:rsidRPr="00AA504C">
              <w:rPr>
                <w:rFonts w:ascii="Arial" w:hAnsi="Arial" w:hint="cs"/>
                <w:sz w:val="20"/>
                <w:szCs w:val="20"/>
                <w:rtl/>
              </w:rPr>
              <w:t xml:space="preserve"> </w:t>
            </w:r>
            <w:r w:rsidRPr="00AA504C">
              <w:rPr>
                <w:rFonts w:ascii="Arial" w:hAnsi="Arial"/>
                <w:sz w:val="20"/>
                <w:szCs w:val="20"/>
                <w:rtl/>
              </w:rPr>
              <w:t>היחס בין נפח הגרעין לנפח האטום</w:t>
            </w:r>
          </w:p>
          <w:p w14:paraId="75C9879B"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sz w:val="20"/>
                <w:szCs w:val="20"/>
                <w:rtl/>
              </w:rPr>
            </w:pPr>
            <w:r w:rsidRPr="00AA504C">
              <w:rPr>
                <w:rFonts w:ascii="Arial" w:hAnsi="Arial"/>
                <w:sz w:val="20"/>
                <w:szCs w:val="20"/>
                <w:rtl/>
              </w:rPr>
              <w:t>המאפיינים של כל אחד מ</w:t>
            </w:r>
            <w:r w:rsidRPr="00AA504C">
              <w:rPr>
                <w:rFonts w:ascii="Arial" w:hAnsi="Arial" w:hint="cs"/>
                <w:sz w:val="20"/>
                <w:szCs w:val="20"/>
                <w:rtl/>
              </w:rPr>
              <w:t>הרכיבים התת-אטומיים: מטען,</w:t>
            </w:r>
            <w:r w:rsidRPr="00AA504C">
              <w:rPr>
                <w:rFonts w:ascii="Arial" w:hAnsi="Arial"/>
                <w:sz w:val="20"/>
                <w:szCs w:val="20"/>
                <w:rtl/>
              </w:rPr>
              <w:t xml:space="preserve"> מסה</w:t>
            </w:r>
            <w:r w:rsidRPr="00AA504C">
              <w:rPr>
                <w:rFonts w:ascii="Arial" w:hAnsi="Arial" w:hint="cs"/>
                <w:sz w:val="20"/>
                <w:szCs w:val="20"/>
                <w:rtl/>
              </w:rPr>
              <w:t xml:space="preserve"> ותנועה</w:t>
            </w:r>
          </w:p>
          <w:p w14:paraId="4F64388C"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sz w:val="20"/>
                <w:szCs w:val="20"/>
              </w:rPr>
            </w:pPr>
            <w:r w:rsidRPr="00AA504C">
              <w:rPr>
                <w:rFonts w:ascii="Arial" w:hAnsi="Arial" w:hint="cs"/>
                <w:sz w:val="20"/>
                <w:szCs w:val="20"/>
                <w:rtl/>
              </w:rPr>
              <w:t>הרכיבים התת-אטומיים זהים בכל סוגי האטומים</w:t>
            </w:r>
          </w:p>
          <w:p w14:paraId="52DA3AC9"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sz w:val="20"/>
                <w:szCs w:val="20"/>
              </w:rPr>
            </w:pPr>
            <w:r w:rsidRPr="00AA504C">
              <w:rPr>
                <w:rFonts w:ascii="Arial" w:hAnsi="Arial" w:hint="cs"/>
                <w:sz w:val="20"/>
                <w:szCs w:val="20"/>
                <w:rtl/>
              </w:rPr>
              <w:t>אפיון כל יסוד באמצעות מספר הפרוטונים בגרעין האטום (המספר האטומי)</w:t>
            </w:r>
          </w:p>
          <w:p w14:paraId="190E0863"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sz w:val="20"/>
                <w:szCs w:val="20"/>
              </w:rPr>
            </w:pPr>
            <w:r w:rsidRPr="00AA504C">
              <w:rPr>
                <w:rFonts w:ascii="Arial" w:hAnsi="Arial" w:hint="cs"/>
                <w:sz w:val="20"/>
                <w:szCs w:val="20"/>
                <w:rtl/>
              </w:rPr>
              <w:t>שוויון בין מספר הפרוטונים ומספר האלקטרונים באטום ניטרלי</w:t>
            </w:r>
          </w:p>
          <w:p w14:paraId="4A648FDC"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color w:val="000000"/>
                <w:sz w:val="20"/>
                <w:szCs w:val="20"/>
              </w:rPr>
            </w:pPr>
            <w:r w:rsidRPr="00AA504C">
              <w:rPr>
                <w:rFonts w:ascii="Arial" w:hAnsi="Arial" w:hint="cs"/>
                <w:sz w:val="20"/>
                <w:szCs w:val="20"/>
                <w:rtl/>
              </w:rPr>
              <w:t>כוחות חשמליים בין אלקטרונים לפרוטונים, בין אלקטרונים לבין עצמם ובין פרוטונים לבין עצמם</w:t>
            </w:r>
          </w:p>
          <w:p w14:paraId="0EEFD938"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color w:val="000000"/>
                <w:sz w:val="20"/>
                <w:szCs w:val="20"/>
              </w:rPr>
            </w:pPr>
            <w:r w:rsidRPr="00AA504C">
              <w:rPr>
                <w:rFonts w:ascii="Arial" w:hAnsi="Arial" w:hint="cs"/>
                <w:sz w:val="20"/>
                <w:szCs w:val="20"/>
                <w:rtl/>
              </w:rPr>
              <w:t>אלקטרונים חופשיים במתכות (בגוש מתכת ולא באטום הבודד)</w:t>
            </w:r>
          </w:p>
          <w:p w14:paraId="226CFB35" w14:textId="77777777" w:rsidR="003C49A2" w:rsidRPr="00AA504C" w:rsidRDefault="003C49A2" w:rsidP="00AA504C">
            <w:pPr>
              <w:spacing w:after="0" w:line="240" w:lineRule="auto"/>
              <w:ind w:left="252" w:right="420"/>
              <w:rPr>
                <w:rFonts w:ascii="Arial" w:hAnsi="Arial"/>
                <w:color w:val="000000"/>
                <w:sz w:val="20"/>
                <w:szCs w:val="20"/>
                <w:rtl/>
              </w:rPr>
            </w:pPr>
          </w:p>
          <w:p w14:paraId="49EDED21" w14:textId="77777777" w:rsidR="003C49A2" w:rsidRPr="00AA504C" w:rsidRDefault="003C49A2" w:rsidP="007F473C">
            <w:pPr>
              <w:numPr>
                <w:ilvl w:val="0"/>
                <w:numId w:val="33"/>
              </w:numPr>
              <w:tabs>
                <w:tab w:val="clear" w:pos="420"/>
                <w:tab w:val="num" w:pos="252"/>
              </w:tabs>
              <w:spacing w:after="0" w:line="240" w:lineRule="auto"/>
              <w:ind w:left="252" w:right="0" w:hanging="192"/>
              <w:rPr>
                <w:rFonts w:ascii="Arial" w:hAnsi="Arial"/>
                <w:b/>
                <w:bCs/>
                <w:color w:val="FF0000"/>
                <w:sz w:val="20"/>
                <w:szCs w:val="20"/>
                <w:rtl/>
              </w:rPr>
            </w:pPr>
            <w:r w:rsidRPr="00AA504C">
              <w:rPr>
                <w:rFonts w:ascii="Arial" w:hAnsi="Arial" w:hint="cs"/>
                <w:b/>
                <w:bCs/>
                <w:sz w:val="20"/>
                <w:szCs w:val="20"/>
                <w:rtl/>
              </w:rPr>
              <w:t>החלקיקים והמבנים מהם בנויים</w:t>
            </w:r>
            <w:r w:rsidRPr="00AA504C">
              <w:rPr>
                <w:rFonts w:ascii="Arial" w:hAnsi="Arial"/>
                <w:b/>
                <w:bCs/>
                <w:sz w:val="20"/>
                <w:szCs w:val="20"/>
                <w:rtl/>
              </w:rPr>
              <w:t xml:space="preserve"> יסודות</w:t>
            </w:r>
          </w:p>
          <w:p w14:paraId="47AEF2C4"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sz w:val="20"/>
                <w:szCs w:val="20"/>
              </w:rPr>
            </w:pPr>
            <w:r w:rsidRPr="00AA504C">
              <w:rPr>
                <w:rFonts w:ascii="Arial" w:hAnsi="Arial"/>
                <w:sz w:val="20"/>
                <w:szCs w:val="20"/>
                <w:rtl/>
              </w:rPr>
              <w:t xml:space="preserve">אטומים בודדים </w:t>
            </w:r>
            <w:r w:rsidRPr="00AA504C">
              <w:rPr>
                <w:rFonts w:ascii="Arial" w:hAnsi="Arial" w:hint="cs"/>
                <w:sz w:val="20"/>
                <w:szCs w:val="20"/>
                <w:rtl/>
              </w:rPr>
              <w:t>(גזים אצילים)</w:t>
            </w:r>
          </w:p>
          <w:p w14:paraId="1DA412A3" w14:textId="77777777"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sz w:val="20"/>
                <w:szCs w:val="20"/>
              </w:rPr>
            </w:pPr>
            <w:r w:rsidRPr="00AA504C">
              <w:rPr>
                <w:rFonts w:ascii="Arial" w:hAnsi="Arial"/>
                <w:sz w:val="20"/>
                <w:szCs w:val="20"/>
                <w:rtl/>
              </w:rPr>
              <w:t>מולקולות</w:t>
            </w:r>
            <w:r w:rsidRPr="00AA504C">
              <w:rPr>
                <w:rFonts w:ascii="Arial" w:hAnsi="Arial" w:hint="cs"/>
                <w:sz w:val="20"/>
                <w:szCs w:val="20"/>
                <w:rtl/>
              </w:rPr>
              <w:t xml:space="preserve">, לדוגמה: </w:t>
            </w:r>
            <w:r w:rsidRPr="00AA504C">
              <w:rPr>
                <w:rFonts w:ascii="Arial" w:hAnsi="Arial"/>
                <w:sz w:val="20"/>
                <w:szCs w:val="20"/>
              </w:rPr>
              <w:t>O</w:t>
            </w:r>
            <w:r w:rsidRPr="00AA504C">
              <w:rPr>
                <w:rFonts w:ascii="Arial" w:hAnsi="Arial"/>
                <w:sz w:val="20"/>
                <w:szCs w:val="20"/>
                <w:vertAlign w:val="subscript"/>
              </w:rPr>
              <w:t>2</w:t>
            </w:r>
            <w:r w:rsidRPr="00AA504C">
              <w:rPr>
                <w:rFonts w:ascii="Arial" w:hAnsi="Arial" w:hint="cs"/>
                <w:sz w:val="20"/>
                <w:szCs w:val="20"/>
                <w:rtl/>
              </w:rPr>
              <w:t xml:space="preserve">, </w:t>
            </w:r>
            <w:r w:rsidRPr="00AA504C">
              <w:rPr>
                <w:rFonts w:ascii="Arial" w:hAnsi="Arial"/>
                <w:sz w:val="20"/>
                <w:szCs w:val="20"/>
              </w:rPr>
              <w:t>.</w:t>
            </w:r>
            <w:r w:rsidRPr="00AA504C">
              <w:rPr>
                <w:rFonts w:ascii="Arial" w:hAnsi="Arial" w:hint="cs"/>
                <w:sz w:val="20"/>
                <w:szCs w:val="20"/>
              </w:rPr>
              <w:t>B</w:t>
            </w:r>
            <w:r w:rsidRPr="00AA504C">
              <w:rPr>
                <w:rFonts w:ascii="Arial" w:hAnsi="Arial"/>
                <w:sz w:val="20"/>
                <w:szCs w:val="20"/>
              </w:rPr>
              <w:t>r</w:t>
            </w:r>
            <w:r w:rsidRPr="00AA504C">
              <w:rPr>
                <w:rFonts w:ascii="Arial" w:hAnsi="Arial"/>
                <w:sz w:val="20"/>
                <w:szCs w:val="20"/>
                <w:vertAlign w:val="subscript"/>
              </w:rPr>
              <w:t>2</w:t>
            </w:r>
            <w:r w:rsidRPr="00AA504C">
              <w:rPr>
                <w:rFonts w:ascii="Arial" w:hAnsi="Arial"/>
                <w:sz w:val="20"/>
                <w:szCs w:val="20"/>
              </w:rPr>
              <w:t xml:space="preserve"> ,S</w:t>
            </w:r>
            <w:r w:rsidRPr="00AA504C">
              <w:rPr>
                <w:rFonts w:ascii="Arial" w:hAnsi="Arial"/>
                <w:sz w:val="20"/>
                <w:szCs w:val="20"/>
                <w:vertAlign w:val="subscript"/>
              </w:rPr>
              <w:t>8</w:t>
            </w:r>
          </w:p>
          <w:p w14:paraId="3A6BAAFE" w14:textId="6DC67322"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b/>
                <w:bCs/>
                <w:color w:val="FF0000"/>
                <w:sz w:val="20"/>
                <w:szCs w:val="20"/>
                <w:rtl/>
              </w:rPr>
            </w:pPr>
            <w:r w:rsidRPr="00AB03CD">
              <w:rPr>
                <w:rFonts w:ascii="Arial" w:hAnsi="Arial" w:hint="cs"/>
                <w:color w:val="FF0000"/>
                <w:sz w:val="20"/>
                <w:szCs w:val="20"/>
                <w:rtl/>
              </w:rPr>
              <w:t>סריגי</w:t>
            </w:r>
            <w:r w:rsidRPr="00AB03CD">
              <w:rPr>
                <w:rFonts w:ascii="Arial" w:hAnsi="Arial"/>
                <w:color w:val="FF0000"/>
                <w:sz w:val="20"/>
                <w:szCs w:val="20"/>
                <w:rtl/>
              </w:rPr>
              <w:t>ם</w:t>
            </w:r>
            <w:r w:rsidRPr="00AB03CD">
              <w:rPr>
                <w:rFonts w:ascii="Arial" w:hAnsi="Arial" w:hint="cs"/>
                <w:color w:val="FF0000"/>
                <w:sz w:val="20"/>
                <w:szCs w:val="20"/>
                <w:rtl/>
              </w:rPr>
              <w:t xml:space="preserve"> במתכות</w:t>
            </w:r>
            <w:r w:rsidRPr="00AB03CD">
              <w:rPr>
                <w:rFonts w:ascii="Arial" w:hAnsi="Arial"/>
                <w:b/>
                <w:bCs/>
                <w:color w:val="FF0000"/>
                <w:sz w:val="20"/>
                <w:szCs w:val="20"/>
                <w:rtl/>
              </w:rPr>
              <w:t xml:space="preserve"> </w:t>
            </w:r>
            <w:r w:rsidRPr="00AB03CD">
              <w:rPr>
                <w:rFonts w:ascii="Arial" w:hAnsi="Arial" w:hint="cs"/>
                <w:b/>
                <w:bCs/>
                <w:color w:val="FF0000"/>
                <w:sz w:val="20"/>
                <w:szCs w:val="20"/>
                <w:rtl/>
              </w:rPr>
              <w:t>(הרחבה)</w:t>
            </w:r>
          </w:p>
        </w:tc>
        <w:tc>
          <w:tcPr>
            <w:tcW w:w="3600" w:type="dxa"/>
          </w:tcPr>
          <w:p w14:paraId="5E4AD93E" w14:textId="77777777" w:rsidR="003C49A2" w:rsidRDefault="003C49A2" w:rsidP="00AA504C">
            <w:pPr>
              <w:rPr>
                <w:rFonts w:ascii="Arial" w:hAnsi="Arial"/>
                <w:b/>
                <w:bCs/>
                <w:u w:val="single"/>
                <w:rtl/>
              </w:rPr>
            </w:pPr>
          </w:p>
          <w:p w14:paraId="787D0799" w14:textId="77777777" w:rsidR="00485ED8" w:rsidRPr="00AA504C" w:rsidRDefault="00485ED8" w:rsidP="00485ED8">
            <w:pPr>
              <w:tabs>
                <w:tab w:val="left" w:pos="252"/>
              </w:tabs>
              <w:rPr>
                <w:rFonts w:ascii="Arial" w:hAnsi="Arial"/>
                <w:sz w:val="20"/>
                <w:szCs w:val="20"/>
                <w:rtl/>
              </w:rPr>
            </w:pPr>
            <w:r w:rsidRPr="00AA504C">
              <w:rPr>
                <w:rFonts w:ascii="Arial" w:hAnsi="Arial" w:hint="cs"/>
                <w:sz w:val="20"/>
                <w:szCs w:val="20"/>
                <w:rtl/>
              </w:rPr>
              <w:t xml:space="preserve">יש להקפיד על שימוש נכון במושגים המיקרוסקופיים של האטום ורכיביו, לעומת המושג </w:t>
            </w:r>
            <w:r>
              <w:rPr>
                <w:rFonts w:ascii="Arial" w:hAnsi="Arial" w:hint="cs"/>
                <w:sz w:val="20"/>
                <w:szCs w:val="20"/>
                <w:rtl/>
              </w:rPr>
              <w:t>'</w:t>
            </w:r>
            <w:r w:rsidRPr="00AA504C">
              <w:rPr>
                <w:rFonts w:ascii="Arial" w:hAnsi="Arial" w:hint="cs"/>
                <w:sz w:val="20"/>
                <w:szCs w:val="20"/>
                <w:rtl/>
              </w:rPr>
              <w:t>יסוד</w:t>
            </w:r>
            <w:r>
              <w:rPr>
                <w:rFonts w:ascii="Arial" w:hAnsi="Arial" w:hint="cs"/>
                <w:sz w:val="20"/>
                <w:szCs w:val="20"/>
                <w:rtl/>
              </w:rPr>
              <w:t>'</w:t>
            </w:r>
            <w:r w:rsidRPr="00AA504C">
              <w:rPr>
                <w:rFonts w:ascii="Arial" w:hAnsi="Arial" w:hint="cs"/>
                <w:sz w:val="20"/>
                <w:szCs w:val="20"/>
                <w:rtl/>
              </w:rPr>
              <w:t xml:space="preserve"> שהוא מַקרוסקופי. לדוגמה, כאשר אומרים את שם היסוד, מימן נניח, מתכוונים ליסוד מימן ולא לאטום המימן. ב"סלנג" של כימאים </w:t>
            </w:r>
            <w:r>
              <w:rPr>
                <w:rFonts w:ascii="Arial" w:hAnsi="Arial" w:hint="cs"/>
                <w:sz w:val="20"/>
                <w:szCs w:val="20"/>
                <w:rtl/>
              </w:rPr>
              <w:t>נהוג לומר</w:t>
            </w:r>
            <w:r w:rsidRPr="00AA504C">
              <w:rPr>
                <w:rFonts w:ascii="Arial" w:hAnsi="Arial" w:hint="cs"/>
                <w:sz w:val="20"/>
                <w:szCs w:val="20"/>
                <w:rtl/>
              </w:rPr>
              <w:t xml:space="preserve"> בחוסר דיוק: במולקולה של מים "יש שני מימנים". הניסוח הנכון הוא</w:t>
            </w:r>
            <w:r>
              <w:rPr>
                <w:rFonts w:ascii="Arial" w:hAnsi="Arial" w:hint="cs"/>
                <w:sz w:val="20"/>
                <w:szCs w:val="20"/>
                <w:rtl/>
              </w:rPr>
              <w:t>:</w:t>
            </w:r>
            <w:r w:rsidRPr="00AA504C">
              <w:rPr>
                <w:rFonts w:ascii="Arial" w:hAnsi="Arial" w:hint="cs"/>
                <w:sz w:val="20"/>
                <w:szCs w:val="20"/>
                <w:rtl/>
              </w:rPr>
              <w:t xml:space="preserve"> "יש שני אטומי מימן"</w:t>
            </w:r>
            <w:r>
              <w:rPr>
                <w:rFonts w:ascii="Arial" w:hAnsi="Arial" w:hint="cs"/>
                <w:sz w:val="20"/>
                <w:szCs w:val="20"/>
                <w:rtl/>
              </w:rPr>
              <w:t>.</w:t>
            </w:r>
            <w:r w:rsidRPr="00AA504C">
              <w:rPr>
                <w:rFonts w:ascii="Arial" w:hAnsi="Arial" w:hint="cs"/>
                <w:sz w:val="20"/>
                <w:szCs w:val="20"/>
                <w:rtl/>
              </w:rPr>
              <w:t xml:space="preserve"> </w:t>
            </w:r>
          </w:p>
          <w:p w14:paraId="6F995DE2" w14:textId="77777777" w:rsidR="00485ED8" w:rsidRPr="00AA504C" w:rsidRDefault="00485ED8" w:rsidP="00485ED8">
            <w:pPr>
              <w:tabs>
                <w:tab w:val="left" w:pos="252"/>
              </w:tabs>
              <w:rPr>
                <w:rFonts w:ascii="Arial" w:hAnsi="Arial"/>
                <w:b/>
                <w:bCs/>
                <w:sz w:val="20"/>
                <w:szCs w:val="20"/>
                <w:u w:val="single"/>
                <w:rtl/>
              </w:rPr>
            </w:pPr>
          </w:p>
          <w:p w14:paraId="69B3971E" w14:textId="77777777" w:rsidR="00485ED8" w:rsidRPr="00AA504C" w:rsidRDefault="00485ED8" w:rsidP="00485ED8">
            <w:pPr>
              <w:tabs>
                <w:tab w:val="left" w:pos="252"/>
              </w:tabs>
              <w:rPr>
                <w:rFonts w:ascii="Arial" w:hAnsi="Arial"/>
                <w:sz w:val="20"/>
                <w:szCs w:val="20"/>
                <w:rtl/>
              </w:rPr>
            </w:pPr>
            <w:r w:rsidRPr="00AA504C">
              <w:rPr>
                <w:rFonts w:ascii="Arial" w:hAnsi="Arial" w:hint="cs"/>
                <w:sz w:val="20"/>
                <w:szCs w:val="20"/>
                <w:rtl/>
              </w:rPr>
              <w:t>ב</w:t>
            </w:r>
            <w:r>
              <w:rPr>
                <w:rFonts w:ascii="Arial" w:hAnsi="Arial" w:hint="cs"/>
                <w:sz w:val="20"/>
                <w:szCs w:val="20"/>
                <w:rtl/>
              </w:rPr>
              <w:t>'</w:t>
            </w:r>
            <w:r w:rsidRPr="00AA504C">
              <w:rPr>
                <w:rFonts w:ascii="Arial" w:hAnsi="Arial" w:hint="cs"/>
                <w:sz w:val="20"/>
                <w:szCs w:val="20"/>
                <w:rtl/>
              </w:rPr>
              <w:t>מסת רכיבי האטום</w:t>
            </w:r>
            <w:r>
              <w:rPr>
                <w:rFonts w:ascii="Arial" w:hAnsi="Arial" w:hint="cs"/>
                <w:sz w:val="20"/>
                <w:szCs w:val="20"/>
                <w:rtl/>
              </w:rPr>
              <w:t>'</w:t>
            </w:r>
            <w:r w:rsidRPr="00AA504C">
              <w:rPr>
                <w:rFonts w:ascii="Arial" w:hAnsi="Arial" w:hint="cs"/>
                <w:sz w:val="20"/>
                <w:szCs w:val="20"/>
                <w:rtl/>
              </w:rPr>
              <w:t xml:space="preserve"> הכוונה להבדלים היחסיים בין הרכיבים.</w:t>
            </w:r>
          </w:p>
          <w:p w14:paraId="29B94905" w14:textId="77777777" w:rsidR="00485ED8" w:rsidRPr="00AA504C" w:rsidRDefault="00485ED8" w:rsidP="00485ED8">
            <w:pPr>
              <w:tabs>
                <w:tab w:val="left" w:pos="252"/>
              </w:tabs>
              <w:rPr>
                <w:rFonts w:ascii="Arial" w:hAnsi="Arial"/>
                <w:b/>
                <w:bCs/>
                <w:sz w:val="20"/>
                <w:szCs w:val="20"/>
                <w:u w:val="single"/>
                <w:rtl/>
              </w:rPr>
            </w:pPr>
          </w:p>
          <w:p w14:paraId="65D31A1C" w14:textId="77777777" w:rsidR="00485ED8" w:rsidRDefault="00485ED8" w:rsidP="00485ED8">
            <w:pPr>
              <w:rPr>
                <w:rFonts w:ascii="Arial" w:hAnsi="Arial"/>
                <w:sz w:val="20"/>
                <w:szCs w:val="20"/>
                <w:rtl/>
              </w:rPr>
            </w:pPr>
            <w:r w:rsidRPr="00AA504C">
              <w:rPr>
                <w:rFonts w:ascii="Arial" w:hAnsi="Arial" w:hint="cs"/>
                <w:sz w:val="20"/>
                <w:szCs w:val="20"/>
                <w:rtl/>
              </w:rPr>
              <w:t xml:space="preserve">יש לקשור את המשיכה החשמלית בין רכיבי האטום לנושאים </w:t>
            </w:r>
            <w:r>
              <w:rPr>
                <w:rFonts w:ascii="Arial" w:hAnsi="Arial" w:hint="cs"/>
                <w:sz w:val="20"/>
                <w:szCs w:val="20"/>
                <w:rtl/>
              </w:rPr>
              <w:t>'</w:t>
            </w:r>
            <w:r w:rsidRPr="00AA504C">
              <w:rPr>
                <w:rFonts w:ascii="Arial" w:hAnsi="Arial" w:hint="cs"/>
                <w:sz w:val="20"/>
                <w:szCs w:val="20"/>
                <w:rtl/>
              </w:rPr>
              <w:t>אנרגיה חשמלית</w:t>
            </w:r>
            <w:r>
              <w:rPr>
                <w:rFonts w:ascii="Arial" w:hAnsi="Arial" w:hint="cs"/>
                <w:sz w:val="20"/>
                <w:szCs w:val="20"/>
                <w:rtl/>
              </w:rPr>
              <w:t>'</w:t>
            </w:r>
            <w:r w:rsidRPr="00AA504C">
              <w:rPr>
                <w:rFonts w:ascii="Arial" w:hAnsi="Arial" w:hint="cs"/>
                <w:sz w:val="20"/>
                <w:szCs w:val="20"/>
                <w:rtl/>
              </w:rPr>
              <w:t xml:space="preserve"> ו</w:t>
            </w:r>
            <w:r>
              <w:rPr>
                <w:rFonts w:ascii="Arial" w:hAnsi="Arial" w:hint="cs"/>
                <w:sz w:val="20"/>
                <w:szCs w:val="20"/>
                <w:rtl/>
              </w:rPr>
              <w:t>'</w:t>
            </w:r>
            <w:r w:rsidRPr="00AA504C">
              <w:rPr>
                <w:rFonts w:ascii="Arial" w:hAnsi="Arial" w:hint="cs"/>
                <w:sz w:val="20"/>
                <w:szCs w:val="20"/>
                <w:rtl/>
              </w:rPr>
              <w:t>כוח אלקטרוסטט</w:t>
            </w:r>
            <w:r w:rsidRPr="00AA504C">
              <w:rPr>
                <w:rFonts w:ascii="Arial" w:hAnsi="Arial" w:hint="eastAsia"/>
                <w:sz w:val="20"/>
                <w:szCs w:val="20"/>
                <w:rtl/>
              </w:rPr>
              <w:t>י</w:t>
            </w:r>
            <w:r>
              <w:rPr>
                <w:rFonts w:ascii="Arial" w:hAnsi="Arial" w:hint="cs"/>
                <w:sz w:val="20"/>
                <w:szCs w:val="20"/>
                <w:rtl/>
              </w:rPr>
              <w:t>'</w:t>
            </w:r>
            <w:r w:rsidRPr="00AA504C">
              <w:rPr>
                <w:rFonts w:ascii="Arial" w:hAnsi="Arial" w:hint="cs"/>
                <w:sz w:val="20"/>
                <w:szCs w:val="20"/>
                <w:rtl/>
              </w:rPr>
              <w:t xml:space="preserve"> בנושאים המרכזיים </w:t>
            </w:r>
            <w:r w:rsidRPr="000110D1">
              <w:rPr>
                <w:rFonts w:ascii="Arial" w:hAnsi="Arial" w:hint="cs"/>
                <w:b/>
                <w:bCs/>
                <w:sz w:val="20"/>
                <w:szCs w:val="20"/>
                <w:rtl/>
              </w:rPr>
              <w:t>אנרגיה</w:t>
            </w:r>
            <w:r w:rsidRPr="00AA504C">
              <w:rPr>
                <w:rFonts w:ascii="Arial" w:hAnsi="Arial" w:hint="cs"/>
                <w:sz w:val="20"/>
                <w:szCs w:val="20"/>
                <w:rtl/>
              </w:rPr>
              <w:t xml:space="preserve"> </w:t>
            </w:r>
            <w:r w:rsidRPr="00DA28FD">
              <w:rPr>
                <w:rFonts w:ascii="Arial" w:hAnsi="Arial" w:hint="cs"/>
                <w:sz w:val="20"/>
                <w:szCs w:val="20"/>
                <w:rtl/>
              </w:rPr>
              <w:t>ו</w:t>
            </w:r>
            <w:r w:rsidRPr="000110D1">
              <w:rPr>
                <w:rFonts w:ascii="Arial" w:hAnsi="Arial" w:hint="cs"/>
                <w:b/>
                <w:bCs/>
                <w:sz w:val="20"/>
                <w:szCs w:val="20"/>
                <w:rtl/>
              </w:rPr>
              <w:t>כוחות</w:t>
            </w:r>
            <w:r w:rsidRPr="00AA504C">
              <w:rPr>
                <w:rFonts w:ascii="Arial" w:hAnsi="Arial" w:hint="cs"/>
                <w:sz w:val="20"/>
                <w:szCs w:val="20"/>
                <w:rtl/>
              </w:rPr>
              <w:t xml:space="preserve"> בהתאמה.</w:t>
            </w:r>
          </w:p>
          <w:p w14:paraId="2CE394A6" w14:textId="77777777" w:rsidR="00E17E70" w:rsidRDefault="00E17E70" w:rsidP="00485ED8">
            <w:pPr>
              <w:rPr>
                <w:rFonts w:ascii="Arial" w:hAnsi="Arial"/>
                <w:b/>
                <w:bCs/>
                <w:u w:val="single"/>
                <w:rtl/>
              </w:rPr>
            </w:pPr>
          </w:p>
          <w:p w14:paraId="7DE7D2BF" w14:textId="31CA6F9C" w:rsidR="00E17E70" w:rsidRPr="00AA504C" w:rsidRDefault="00E17E70" w:rsidP="00485ED8">
            <w:pPr>
              <w:rPr>
                <w:rFonts w:ascii="Arial" w:hAnsi="Arial"/>
                <w:b/>
                <w:bCs/>
                <w:u w:val="single"/>
                <w:rtl/>
              </w:rPr>
            </w:pPr>
            <w:r w:rsidRPr="00AA504C">
              <w:rPr>
                <w:rFonts w:ascii="Arial" w:hAnsi="Arial" w:hint="cs"/>
                <w:sz w:val="20"/>
                <w:szCs w:val="20"/>
                <w:rtl/>
              </w:rPr>
              <w:t xml:space="preserve">המושג </w:t>
            </w:r>
            <w:r>
              <w:rPr>
                <w:rFonts w:ascii="Arial" w:hAnsi="Arial" w:hint="cs"/>
                <w:sz w:val="20"/>
                <w:szCs w:val="20"/>
                <w:rtl/>
              </w:rPr>
              <w:t>'</w:t>
            </w:r>
            <w:r w:rsidRPr="00AA504C">
              <w:rPr>
                <w:rFonts w:ascii="Arial" w:hAnsi="Arial" w:hint="cs"/>
                <w:sz w:val="20"/>
                <w:szCs w:val="20"/>
                <w:rtl/>
              </w:rPr>
              <w:t>מספר מסה</w:t>
            </w:r>
            <w:r>
              <w:rPr>
                <w:rFonts w:ascii="Arial" w:hAnsi="Arial" w:hint="cs"/>
                <w:sz w:val="20"/>
                <w:szCs w:val="20"/>
                <w:rtl/>
              </w:rPr>
              <w:t>'</w:t>
            </w:r>
            <w:r w:rsidRPr="00AA504C">
              <w:rPr>
                <w:rFonts w:ascii="Arial" w:hAnsi="Arial" w:hint="cs"/>
                <w:sz w:val="20"/>
                <w:szCs w:val="20"/>
                <w:rtl/>
              </w:rPr>
              <w:t xml:space="preserve"> ישולב בנושא </w:t>
            </w:r>
            <w:r>
              <w:rPr>
                <w:rFonts w:ascii="Arial" w:hAnsi="Arial" w:hint="cs"/>
                <w:sz w:val="20"/>
                <w:szCs w:val="20"/>
                <w:rtl/>
              </w:rPr>
              <w:t>'</w:t>
            </w:r>
            <w:r w:rsidRPr="00AA504C">
              <w:rPr>
                <w:rFonts w:ascii="Arial" w:hAnsi="Arial" w:hint="cs"/>
                <w:sz w:val="20"/>
                <w:szCs w:val="20"/>
                <w:rtl/>
              </w:rPr>
              <w:t>איזוטופים</w:t>
            </w:r>
            <w:r>
              <w:rPr>
                <w:rFonts w:ascii="Arial" w:hAnsi="Arial" w:hint="cs"/>
                <w:sz w:val="20"/>
                <w:szCs w:val="20"/>
                <w:rtl/>
              </w:rPr>
              <w:t>'</w:t>
            </w:r>
            <w:r w:rsidRPr="00AA504C">
              <w:rPr>
                <w:rFonts w:ascii="Arial" w:hAnsi="Arial" w:hint="cs"/>
                <w:sz w:val="20"/>
                <w:szCs w:val="20"/>
                <w:rtl/>
              </w:rPr>
              <w:t xml:space="preserve"> ב</w:t>
            </w:r>
            <w:r>
              <w:rPr>
                <w:rFonts w:ascii="Arial" w:hAnsi="Arial" w:hint="cs"/>
                <w:sz w:val="20"/>
                <w:szCs w:val="20"/>
                <w:rtl/>
              </w:rPr>
              <w:t>תוכנית</w:t>
            </w:r>
            <w:r w:rsidRPr="00AA504C">
              <w:rPr>
                <w:rFonts w:ascii="Arial" w:hAnsi="Arial" w:hint="cs"/>
                <w:sz w:val="20"/>
                <w:szCs w:val="20"/>
                <w:rtl/>
              </w:rPr>
              <w:t xml:space="preserve"> הלימודים בכימיה בכיתה ט'.</w:t>
            </w:r>
          </w:p>
        </w:tc>
        <w:tc>
          <w:tcPr>
            <w:tcW w:w="5128" w:type="dxa"/>
          </w:tcPr>
          <w:p w14:paraId="74D40277" w14:textId="1FB500AE" w:rsidR="003C49A2" w:rsidRPr="00AA504C" w:rsidRDefault="003C49A2" w:rsidP="00AA504C">
            <w:pPr>
              <w:rPr>
                <w:rFonts w:ascii="Arial" w:hAnsi="Arial"/>
                <w:b/>
                <w:bCs/>
                <w:u w:val="single"/>
                <w:rtl/>
              </w:rPr>
            </w:pPr>
            <w:r w:rsidRPr="00AA504C">
              <w:rPr>
                <w:rFonts w:ascii="Arial" w:hAnsi="Arial" w:hint="cs"/>
                <w:b/>
                <w:bCs/>
                <w:u w:val="single"/>
                <w:rtl/>
              </w:rPr>
              <w:t>יסודות ומבנה האטום</w:t>
            </w:r>
          </w:p>
          <w:p w14:paraId="77BCBD84" w14:textId="77777777" w:rsidR="003C49A2" w:rsidRDefault="003C49A2" w:rsidP="006D678B">
            <w:pPr>
              <w:spacing w:after="0" w:line="240" w:lineRule="auto"/>
              <w:ind w:left="60" w:right="420"/>
              <w:rPr>
                <w:rFonts w:ascii="Arial" w:hAnsi="Arial"/>
                <w:b/>
                <w:bCs/>
                <w:color w:val="000000"/>
                <w:sz w:val="20"/>
                <w:szCs w:val="20"/>
              </w:rPr>
            </w:pPr>
          </w:p>
          <w:p w14:paraId="2DECA551" w14:textId="77777777" w:rsidR="003C49A2" w:rsidRDefault="003C49A2" w:rsidP="006D678B">
            <w:pPr>
              <w:spacing w:after="0" w:line="240" w:lineRule="auto"/>
              <w:ind w:left="60" w:right="420"/>
              <w:rPr>
                <w:rFonts w:ascii="Arial" w:hAnsi="Arial"/>
                <w:b/>
                <w:bCs/>
                <w:color w:val="000000"/>
                <w:sz w:val="20"/>
                <w:szCs w:val="20"/>
              </w:rPr>
            </w:pPr>
          </w:p>
          <w:p w14:paraId="1C50F609" w14:textId="77777777" w:rsidR="003C49A2" w:rsidRPr="00AA504C" w:rsidRDefault="003C49A2" w:rsidP="003347C2">
            <w:pPr>
              <w:spacing w:after="0" w:line="240" w:lineRule="auto"/>
              <w:rPr>
                <w:rFonts w:ascii="Arial" w:hAnsi="Arial"/>
                <w:sz w:val="20"/>
                <w:szCs w:val="20"/>
              </w:rPr>
            </w:pPr>
          </w:p>
          <w:p w14:paraId="68FB8066" w14:textId="77777777" w:rsidR="003C49A2" w:rsidRPr="00AA504C" w:rsidRDefault="003C49A2" w:rsidP="003347C2">
            <w:pPr>
              <w:numPr>
                <w:ilvl w:val="0"/>
                <w:numId w:val="3"/>
              </w:numPr>
              <w:tabs>
                <w:tab w:val="clear" w:pos="420"/>
                <w:tab w:val="num" w:pos="2016"/>
              </w:tabs>
              <w:spacing w:after="0" w:line="240" w:lineRule="auto"/>
              <w:ind w:left="252" w:right="0" w:hanging="192"/>
              <w:rPr>
                <w:rFonts w:ascii="Arial" w:hAnsi="Arial"/>
                <w:b/>
                <w:bCs/>
                <w:color w:val="000000"/>
                <w:sz w:val="20"/>
                <w:szCs w:val="20"/>
              </w:rPr>
            </w:pPr>
            <w:r w:rsidRPr="00AA504C">
              <w:rPr>
                <w:rFonts w:ascii="Arial" w:hAnsi="Arial"/>
                <w:b/>
                <w:bCs/>
                <w:color w:val="000000"/>
                <w:sz w:val="20"/>
                <w:szCs w:val="20"/>
                <w:rtl/>
              </w:rPr>
              <w:t>מבנה האטום</w:t>
            </w:r>
          </w:p>
          <w:p w14:paraId="1379ADB0" w14:textId="116D65F0" w:rsidR="003C49A2" w:rsidRPr="00AA504C" w:rsidRDefault="003C49A2" w:rsidP="007F473C">
            <w:pPr>
              <w:numPr>
                <w:ilvl w:val="0"/>
                <w:numId w:val="11"/>
              </w:numPr>
              <w:tabs>
                <w:tab w:val="clear" w:pos="587"/>
                <w:tab w:val="num" w:pos="261"/>
              </w:tabs>
              <w:spacing w:after="0" w:line="240" w:lineRule="auto"/>
              <w:ind w:left="261" w:right="0" w:hanging="261"/>
              <w:rPr>
                <w:rFonts w:ascii="Arial" w:hAnsi="Arial"/>
                <w:sz w:val="20"/>
                <w:szCs w:val="20"/>
              </w:rPr>
            </w:pPr>
            <w:r w:rsidRPr="00AA504C">
              <w:rPr>
                <w:rFonts w:ascii="Arial" w:hAnsi="Arial" w:hint="cs"/>
                <w:sz w:val="20"/>
                <w:szCs w:val="20"/>
                <w:rtl/>
              </w:rPr>
              <w:t xml:space="preserve">התלמידים יתארו בדרכים שונות (לדוגמה: דגם, איור, אנימציה, מפת מושגים) את מבנה האטום. </w:t>
            </w:r>
            <w:r w:rsidRPr="00FB537B">
              <w:rPr>
                <w:rFonts w:ascii="Arial" w:hAnsi="Arial" w:hint="cs"/>
                <w:i/>
                <w:iCs/>
                <w:color w:val="339933"/>
                <w:sz w:val="20"/>
                <w:szCs w:val="20"/>
                <w:rtl/>
              </w:rPr>
              <w:t>(</w:t>
            </w:r>
            <w:r w:rsidRPr="00FB537B">
              <w:rPr>
                <w:rFonts w:ascii="Arial" w:hAnsi="Arial"/>
                <w:i/>
                <w:iCs/>
                <w:color w:val="339933"/>
                <w:sz w:val="20"/>
                <w:szCs w:val="20"/>
                <w:rtl/>
              </w:rPr>
              <w:t>להשתמש במודלים לייצוג תופעות</w:t>
            </w:r>
            <w:r w:rsidRPr="00FB537B">
              <w:rPr>
                <w:rFonts w:ascii="Arial" w:hAnsi="Arial" w:hint="cs"/>
                <w:i/>
                <w:iCs/>
                <w:color w:val="339933"/>
                <w:sz w:val="20"/>
                <w:szCs w:val="20"/>
                <w:rtl/>
              </w:rPr>
              <w:t xml:space="preserve"> </w:t>
            </w:r>
            <w:r w:rsidRPr="00FB537B">
              <w:rPr>
                <w:rFonts w:ascii="Arial" w:hAnsi="Arial"/>
                <w:i/>
                <w:iCs/>
                <w:color w:val="339933"/>
                <w:sz w:val="20"/>
                <w:szCs w:val="20"/>
                <w:rtl/>
              </w:rPr>
              <w:t>(ב)</w:t>
            </w:r>
            <w:r w:rsidRPr="00FB537B">
              <w:rPr>
                <w:rFonts w:ascii="Arial" w:hAnsi="Arial" w:hint="cs"/>
                <w:i/>
                <w:iCs/>
                <w:color w:val="339933"/>
                <w:sz w:val="20"/>
                <w:szCs w:val="20"/>
                <w:rtl/>
              </w:rPr>
              <w:t xml:space="preserve">) </w:t>
            </w:r>
          </w:p>
          <w:p w14:paraId="3E08EA3E" w14:textId="0CAFE64C" w:rsidR="003C49A2" w:rsidRPr="00AB03CD" w:rsidRDefault="005530E6" w:rsidP="00296E44">
            <w:pPr>
              <w:numPr>
                <w:ilvl w:val="0"/>
                <w:numId w:val="11"/>
              </w:numPr>
              <w:tabs>
                <w:tab w:val="clear" w:pos="587"/>
                <w:tab w:val="num" w:pos="261"/>
              </w:tabs>
              <w:spacing w:after="0" w:line="240" w:lineRule="auto"/>
              <w:ind w:left="261" w:right="0" w:hanging="261"/>
              <w:rPr>
                <w:rFonts w:asciiTheme="minorBidi" w:hAnsiTheme="minorBidi" w:cstheme="minorBidi"/>
                <w:sz w:val="20"/>
                <w:szCs w:val="20"/>
              </w:rPr>
            </w:pPr>
            <w:r w:rsidRPr="00CF7285">
              <w:rPr>
                <w:noProof/>
              </w:rPr>
              <w:drawing>
                <wp:anchor distT="0" distB="0" distL="114300" distR="114300" simplePos="0" relativeHeight="251779584" behindDoc="0" locked="0" layoutInCell="1" allowOverlap="1" wp14:anchorId="2B300553" wp14:editId="4F151644">
                  <wp:simplePos x="0" y="0"/>
                  <wp:positionH relativeFrom="column">
                    <wp:posOffset>770519</wp:posOffset>
                  </wp:positionH>
                  <wp:positionV relativeFrom="paragraph">
                    <wp:posOffset>434604</wp:posOffset>
                  </wp:positionV>
                  <wp:extent cx="190500" cy="193128"/>
                  <wp:effectExtent l="0" t="0" r="0" b="0"/>
                  <wp:wrapNone/>
                  <wp:docPr id="85" name="תמונה 85"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49A2" w:rsidRPr="00AA504C">
              <w:rPr>
                <w:rFonts w:ascii="Arial" w:hAnsi="Arial" w:hint="cs"/>
                <w:sz w:val="20"/>
                <w:szCs w:val="20"/>
                <w:rtl/>
              </w:rPr>
              <w:t>התלמידים ישלימו בטבלה שבה מופיעים נתונים חלקיים את המספר האטומי / מספר הפרוטונים / מספר האלקטרונים של אטומים ניטרליי</w:t>
            </w:r>
            <w:r w:rsidR="003C49A2" w:rsidRPr="00AA504C">
              <w:rPr>
                <w:rFonts w:ascii="Arial" w:hAnsi="Arial" w:hint="eastAsia"/>
                <w:sz w:val="20"/>
                <w:szCs w:val="20"/>
                <w:rtl/>
              </w:rPr>
              <w:t>ם</w:t>
            </w:r>
            <w:r w:rsidR="003C49A2" w:rsidRPr="00AA504C">
              <w:rPr>
                <w:rFonts w:ascii="Arial" w:hAnsi="Arial" w:hint="cs"/>
                <w:sz w:val="20"/>
                <w:szCs w:val="20"/>
                <w:rtl/>
              </w:rPr>
              <w:t xml:space="preserve"> של יסודות שונים. </w:t>
            </w:r>
            <w:r w:rsidR="003C49A2">
              <w:rPr>
                <w:rFonts w:asciiTheme="minorBidi" w:hAnsiTheme="minorBidi" w:cstheme="minorBidi" w:hint="cs"/>
                <w:sz w:val="20"/>
                <w:szCs w:val="20"/>
                <w:rtl/>
              </w:rPr>
              <w:t>(</w:t>
            </w:r>
            <w:r w:rsidR="003C49A2" w:rsidRPr="00FB537B">
              <w:rPr>
                <w:rFonts w:ascii="Arial" w:hAnsi="Arial"/>
                <w:i/>
                <w:iCs/>
                <w:color w:val="339933"/>
                <w:sz w:val="20"/>
                <w:szCs w:val="20"/>
                <w:rtl/>
              </w:rPr>
              <w:t xml:space="preserve">לבנות, </w:t>
            </w:r>
            <w:r w:rsidR="003C49A2" w:rsidRPr="00FB537B">
              <w:rPr>
                <w:rFonts w:ascii="Arial" w:hAnsi="Arial" w:hint="cs"/>
                <w:i/>
                <w:iCs/>
                <w:color w:val="339933"/>
                <w:sz w:val="20"/>
                <w:szCs w:val="20"/>
                <w:rtl/>
              </w:rPr>
              <w:t>ו</w:t>
            </w:r>
            <w:r w:rsidR="003C49A2" w:rsidRPr="00FB537B">
              <w:rPr>
                <w:rFonts w:ascii="Arial" w:hAnsi="Arial"/>
                <w:i/>
                <w:iCs/>
                <w:color w:val="339933"/>
                <w:sz w:val="20"/>
                <w:szCs w:val="20"/>
                <w:rtl/>
              </w:rPr>
              <w:t>לנתח ייצוגים גרפיים של נתונים לדוגמה טבלאות</w:t>
            </w:r>
            <w:r w:rsidR="009C283B" w:rsidRPr="00FB537B">
              <w:rPr>
                <w:rFonts w:ascii="Arial" w:hAnsi="Arial" w:hint="cs"/>
                <w:i/>
                <w:iCs/>
                <w:color w:val="339933"/>
                <w:sz w:val="20"/>
                <w:szCs w:val="20"/>
                <w:rtl/>
              </w:rPr>
              <w:t xml:space="preserve"> (ד)</w:t>
            </w:r>
            <w:r w:rsidR="003C49A2" w:rsidRPr="00FB537B">
              <w:rPr>
                <w:rFonts w:ascii="Arial" w:hAnsi="Arial"/>
                <w:i/>
                <w:iCs/>
                <w:color w:val="339933"/>
                <w:sz w:val="20"/>
                <w:szCs w:val="20"/>
                <w:rtl/>
              </w:rPr>
              <w:t>).</w:t>
            </w:r>
            <w:r>
              <w:rPr>
                <w:rFonts w:asciiTheme="minorBidi" w:hAnsiTheme="minorBidi" w:cstheme="minorBidi" w:hint="cs"/>
                <w:sz w:val="20"/>
                <w:szCs w:val="20"/>
                <w:rtl/>
              </w:rPr>
              <w:t xml:space="preserve"> </w:t>
            </w:r>
          </w:p>
          <w:p w14:paraId="770F13ED" w14:textId="77777777" w:rsidR="003C49A2" w:rsidRPr="00AA504C" w:rsidRDefault="003C49A2" w:rsidP="007D1D56">
            <w:pPr>
              <w:spacing w:after="0" w:line="240" w:lineRule="auto"/>
              <w:ind w:left="261" w:right="34"/>
              <w:rPr>
                <w:rFonts w:ascii="Arial" w:hAnsi="Arial"/>
                <w:sz w:val="20"/>
                <w:szCs w:val="20"/>
                <w:rtl/>
              </w:rPr>
            </w:pPr>
          </w:p>
          <w:p w14:paraId="187C6F46" w14:textId="77777777" w:rsidR="003C49A2" w:rsidRPr="00CE261D" w:rsidRDefault="003C49A2" w:rsidP="007F473C">
            <w:pPr>
              <w:numPr>
                <w:ilvl w:val="0"/>
                <w:numId w:val="64"/>
              </w:numPr>
              <w:ind w:left="570" w:right="34" w:hanging="270"/>
              <w:contextualSpacing/>
              <w:rPr>
                <w:rFonts w:ascii="Arial" w:hAnsi="Arial"/>
                <w:sz w:val="20"/>
                <w:szCs w:val="20"/>
                <w:rtl/>
              </w:rPr>
            </w:pPr>
            <w:r w:rsidRPr="00CE261D">
              <w:rPr>
                <w:rFonts w:ascii="Arial" w:hAnsi="Arial"/>
                <w:sz w:val="20"/>
                <w:szCs w:val="20"/>
                <w:rtl/>
              </w:rPr>
              <w:t>יחידות הוראה לשעה הפרטנית:</w:t>
            </w:r>
            <w:r w:rsidRPr="00CE261D">
              <w:rPr>
                <w:rFonts w:ascii="Arial" w:hAnsi="Arial"/>
                <w:sz w:val="20"/>
                <w:szCs w:val="20"/>
              </w:rPr>
              <w:t xml:space="preserve"> </w:t>
            </w:r>
            <w:hyperlink r:id="rId43" w:history="1">
              <w:r w:rsidRPr="00CE261D">
                <w:rPr>
                  <w:rFonts w:ascii="Arial" w:hAnsi="Arial"/>
                  <w:color w:val="0000FF"/>
                  <w:sz w:val="20"/>
                  <w:szCs w:val="20"/>
                  <w:u w:val="single"/>
                  <w:rtl/>
                </w:rPr>
                <w:t>מבנה החומר</w:t>
              </w:r>
            </w:hyperlink>
          </w:p>
          <w:p w14:paraId="78C593C9" w14:textId="77777777" w:rsidR="003C49A2" w:rsidRPr="00CE261D" w:rsidRDefault="003C49A2" w:rsidP="007F473C">
            <w:pPr>
              <w:numPr>
                <w:ilvl w:val="0"/>
                <w:numId w:val="64"/>
              </w:numPr>
              <w:ind w:left="570" w:right="34" w:hanging="270"/>
              <w:contextualSpacing/>
              <w:rPr>
                <w:rFonts w:ascii="Arial" w:hAnsi="Arial"/>
                <w:sz w:val="20"/>
                <w:szCs w:val="20"/>
              </w:rPr>
            </w:pPr>
            <w:r w:rsidRPr="00CE261D">
              <w:rPr>
                <w:rFonts w:ascii="Arial" w:hAnsi="Arial"/>
                <w:sz w:val="20"/>
                <w:szCs w:val="20"/>
                <w:rtl/>
              </w:rPr>
              <w:t>פעילות:</w:t>
            </w:r>
            <w:r w:rsidRPr="00CE261D">
              <w:rPr>
                <w:rFonts w:ascii="Arial" w:hAnsi="Arial"/>
                <w:sz w:val="20"/>
                <w:szCs w:val="20"/>
              </w:rPr>
              <w:t xml:space="preserve"> </w:t>
            </w:r>
            <w:hyperlink r:id="rId44" w:history="1">
              <w:r w:rsidRPr="00CE261D">
                <w:rPr>
                  <w:rFonts w:ascii="Arial" w:hAnsi="Arial"/>
                  <w:color w:val="0000FF"/>
                  <w:sz w:val="20"/>
                  <w:szCs w:val="20"/>
                  <w:u w:val="single"/>
                  <w:rtl/>
                </w:rPr>
                <w:t>בנה לך אטום</w:t>
              </w:r>
            </w:hyperlink>
          </w:p>
          <w:p w14:paraId="4EC39189" w14:textId="21B39461" w:rsidR="003C49A2" w:rsidRPr="00CE261D" w:rsidRDefault="004F56BD" w:rsidP="004F56BD">
            <w:pPr>
              <w:numPr>
                <w:ilvl w:val="0"/>
                <w:numId w:val="64"/>
              </w:numPr>
              <w:ind w:left="570" w:right="34" w:hanging="270"/>
              <w:contextualSpacing/>
              <w:rPr>
                <w:rFonts w:ascii="Arial" w:hAnsi="Arial"/>
                <w:sz w:val="20"/>
                <w:szCs w:val="20"/>
              </w:rPr>
            </w:pPr>
            <w:r w:rsidRPr="00CE261D">
              <w:rPr>
                <w:rFonts w:ascii="Arial" w:hAnsi="Arial" w:hint="cs"/>
                <w:sz w:val="20"/>
                <w:szCs w:val="20"/>
                <w:rtl/>
              </w:rPr>
              <w:t xml:space="preserve">קורס דיגיטלי: </w:t>
            </w:r>
            <w:hyperlink r:id="rId45" w:history="1">
              <w:r w:rsidRPr="00CE261D">
                <w:rPr>
                  <w:rStyle w:val="Hyperlink"/>
                  <w:rFonts w:ascii="Arial" w:hAnsi="Arial" w:hint="cs"/>
                  <w:sz w:val="20"/>
                  <w:szCs w:val="20"/>
                  <w:rtl/>
                </w:rPr>
                <w:t>חומרים</w:t>
              </w:r>
            </w:hyperlink>
          </w:p>
          <w:p w14:paraId="3FB31700" w14:textId="77777777" w:rsidR="003C49A2" w:rsidRPr="00AA504C" w:rsidRDefault="003C49A2" w:rsidP="007D1D56">
            <w:pPr>
              <w:tabs>
                <w:tab w:val="num" w:pos="360"/>
              </w:tabs>
              <w:ind w:right="34"/>
              <w:rPr>
                <w:rFonts w:ascii="Arial" w:hAnsi="Arial"/>
                <w:b/>
                <w:bCs/>
                <w:color w:val="FF0000"/>
                <w:u w:val="single"/>
                <w:rtl/>
              </w:rPr>
            </w:pPr>
          </w:p>
          <w:p w14:paraId="548639DC" w14:textId="77777777" w:rsidR="003C49A2" w:rsidRPr="00AA504C" w:rsidRDefault="003C49A2" w:rsidP="00AA504C">
            <w:pPr>
              <w:ind w:right="420"/>
              <w:rPr>
                <w:rFonts w:ascii="Arial" w:hAnsi="Arial"/>
                <w:sz w:val="20"/>
                <w:szCs w:val="20"/>
                <w:rtl/>
              </w:rPr>
            </w:pPr>
          </w:p>
        </w:tc>
      </w:tr>
      <w:tr w:rsidR="003C49A2" w:rsidRPr="00AA504C" w14:paraId="7100CDAA" w14:textId="76300D8C" w:rsidTr="00E17E70">
        <w:trPr>
          <w:trHeight w:val="70"/>
        </w:trPr>
        <w:tc>
          <w:tcPr>
            <w:tcW w:w="1656" w:type="dxa"/>
          </w:tcPr>
          <w:p w14:paraId="440D7B5B" w14:textId="77777777" w:rsidR="003C49A2" w:rsidRPr="00AA504C" w:rsidRDefault="003C49A2" w:rsidP="00AA504C">
            <w:pPr>
              <w:rPr>
                <w:rFonts w:ascii="Arial" w:hAnsi="Arial"/>
                <w:b/>
                <w:bCs/>
                <w:rtl/>
              </w:rPr>
            </w:pPr>
          </w:p>
          <w:p w14:paraId="54423962" w14:textId="3B7CBF39" w:rsidR="003C49A2" w:rsidRDefault="003C49A2" w:rsidP="001319A9">
            <w:pPr>
              <w:rPr>
                <w:rFonts w:ascii="Arial" w:hAnsi="Arial"/>
                <w:b/>
                <w:bCs/>
              </w:rPr>
            </w:pPr>
            <w:r w:rsidRPr="00AA504C">
              <w:rPr>
                <w:rFonts w:ascii="Arial" w:hAnsi="Arial" w:hint="cs"/>
                <w:b/>
                <w:bCs/>
                <w:rtl/>
              </w:rPr>
              <w:t>היסודות נחלקים לשתי קבוצות: מתכות ואל</w:t>
            </w:r>
            <w:r>
              <w:rPr>
                <w:rFonts w:ascii="Arial" w:hAnsi="Arial" w:hint="cs"/>
                <w:b/>
                <w:bCs/>
                <w:rtl/>
              </w:rPr>
              <w:t>-</w:t>
            </w:r>
            <w:r w:rsidRPr="00AA504C">
              <w:rPr>
                <w:rFonts w:ascii="Arial" w:hAnsi="Arial" w:hint="cs"/>
                <w:b/>
                <w:bCs/>
                <w:rtl/>
              </w:rPr>
              <w:t xml:space="preserve">מתכות </w:t>
            </w:r>
          </w:p>
          <w:p w14:paraId="0BA050F4" w14:textId="77777777" w:rsidR="003C49A2" w:rsidRPr="00AA504C" w:rsidRDefault="003C49A2" w:rsidP="00AA504C">
            <w:pPr>
              <w:rPr>
                <w:rFonts w:ascii="Arial" w:hAnsi="Arial"/>
                <w:b/>
                <w:bCs/>
                <w:rtl/>
              </w:rPr>
            </w:pPr>
          </w:p>
          <w:p w14:paraId="204E46C8" w14:textId="77777777" w:rsidR="003C49A2" w:rsidRPr="00AA504C" w:rsidRDefault="003C49A2" w:rsidP="00AA504C">
            <w:pPr>
              <w:rPr>
                <w:rFonts w:ascii="Arial" w:hAnsi="Arial"/>
                <w:b/>
                <w:bCs/>
              </w:rPr>
            </w:pPr>
            <w:r w:rsidRPr="00AA504C">
              <w:rPr>
                <w:rFonts w:ascii="Arial" w:hAnsi="Arial" w:hint="cs"/>
                <w:b/>
                <w:bCs/>
                <w:rtl/>
              </w:rPr>
              <w:t xml:space="preserve">בעולם החומרים ניתן להבחין בין יסודות, תרכובות, תערובות וחומרים מרוכבים. </w:t>
            </w:r>
          </w:p>
          <w:p w14:paraId="75FE2B96" w14:textId="77777777" w:rsidR="003C49A2" w:rsidRPr="00AA504C" w:rsidRDefault="003C49A2" w:rsidP="00AA504C">
            <w:pPr>
              <w:rPr>
                <w:rFonts w:ascii="Arial" w:hAnsi="Arial"/>
                <w:b/>
                <w:bCs/>
                <w:rtl/>
              </w:rPr>
            </w:pPr>
          </w:p>
          <w:p w14:paraId="32DB1DE4" w14:textId="77777777" w:rsidR="003C49A2" w:rsidRPr="00AA504C" w:rsidRDefault="003C49A2" w:rsidP="00AA504C">
            <w:pPr>
              <w:rPr>
                <w:rFonts w:ascii="Arial" w:hAnsi="Arial"/>
                <w:b/>
                <w:bCs/>
                <w:rtl/>
              </w:rPr>
            </w:pPr>
          </w:p>
        </w:tc>
        <w:tc>
          <w:tcPr>
            <w:tcW w:w="4007" w:type="dxa"/>
          </w:tcPr>
          <w:p w14:paraId="1B168C2C" w14:textId="77777777" w:rsidR="003C49A2" w:rsidRPr="00AA504C" w:rsidRDefault="003C49A2" w:rsidP="00AA504C">
            <w:pPr>
              <w:tabs>
                <w:tab w:val="num" w:pos="360"/>
              </w:tabs>
              <w:ind w:left="432" w:hanging="372"/>
              <w:rPr>
                <w:rFonts w:ascii="Arial" w:hAnsi="Arial"/>
                <w:b/>
                <w:bCs/>
                <w:u w:val="single"/>
                <w:rtl/>
              </w:rPr>
            </w:pPr>
            <w:bookmarkStart w:id="26" w:name="טבלת_היסודות"/>
            <w:r w:rsidRPr="00AA504C">
              <w:rPr>
                <w:rFonts w:ascii="Arial" w:hAnsi="Arial"/>
                <w:b/>
                <w:bCs/>
                <w:u w:val="single"/>
                <w:rtl/>
              </w:rPr>
              <w:t>טבלת היסודות</w:t>
            </w:r>
          </w:p>
          <w:bookmarkEnd w:id="26"/>
          <w:p w14:paraId="4B0C2D61" w14:textId="77777777" w:rsidR="003C49A2" w:rsidRPr="00AA504C" w:rsidRDefault="003C49A2" w:rsidP="00FB537B">
            <w:pPr>
              <w:spacing w:after="0"/>
              <w:rPr>
                <w:rFonts w:ascii="Arial" w:hAnsi="Arial"/>
                <w:b/>
                <w:bCs/>
                <w:color w:val="FF0000"/>
                <w:rtl/>
              </w:rPr>
            </w:pPr>
            <w:r w:rsidRPr="00AA504C">
              <w:rPr>
                <w:rFonts w:ascii="Arial" w:hAnsi="Arial" w:hint="cs"/>
                <w:b/>
                <w:bCs/>
                <w:color w:val="FF0000"/>
                <w:rtl/>
              </w:rPr>
              <w:t>10 שעות</w:t>
            </w:r>
          </w:p>
          <w:p w14:paraId="2D35C153" w14:textId="77777777" w:rsidR="003C49A2" w:rsidRPr="00AA504C" w:rsidRDefault="003C49A2" w:rsidP="007F473C">
            <w:pPr>
              <w:numPr>
                <w:ilvl w:val="0"/>
                <w:numId w:val="35"/>
              </w:numPr>
              <w:tabs>
                <w:tab w:val="num" w:pos="252"/>
              </w:tabs>
              <w:spacing w:after="0" w:line="240" w:lineRule="auto"/>
              <w:rPr>
                <w:rFonts w:ascii="Arial" w:hAnsi="Arial"/>
                <w:b/>
                <w:bCs/>
                <w:color w:val="000000"/>
                <w:sz w:val="20"/>
                <w:szCs w:val="20"/>
              </w:rPr>
            </w:pPr>
            <w:r w:rsidRPr="00AA504C">
              <w:rPr>
                <w:rFonts w:ascii="Arial" w:hAnsi="Arial" w:hint="cs"/>
                <w:b/>
                <w:bCs/>
                <w:sz w:val="20"/>
                <w:szCs w:val="20"/>
                <w:rtl/>
              </w:rPr>
              <w:t xml:space="preserve">סידור היסודות </w:t>
            </w:r>
            <w:r w:rsidRPr="00AA504C">
              <w:rPr>
                <w:rFonts w:ascii="Arial" w:hAnsi="Arial" w:hint="cs"/>
                <w:b/>
                <w:bCs/>
                <w:color w:val="000000"/>
                <w:sz w:val="20"/>
                <w:szCs w:val="20"/>
                <w:rtl/>
              </w:rPr>
              <w:t xml:space="preserve">בטבלה </w:t>
            </w:r>
          </w:p>
          <w:p w14:paraId="1C2C1A3B" w14:textId="77777777" w:rsidR="00E17E70" w:rsidRPr="004B4538" w:rsidRDefault="00E17E70" w:rsidP="007F473C">
            <w:pPr>
              <w:numPr>
                <w:ilvl w:val="0"/>
                <w:numId w:val="34"/>
              </w:numPr>
              <w:tabs>
                <w:tab w:val="clear" w:pos="420"/>
                <w:tab w:val="num" w:pos="252"/>
              </w:tabs>
              <w:spacing w:after="0" w:line="240" w:lineRule="auto"/>
              <w:ind w:left="252" w:right="0" w:hanging="192"/>
              <w:rPr>
                <w:rFonts w:ascii="Arial" w:hAnsi="Arial"/>
                <w:sz w:val="20"/>
                <w:szCs w:val="20"/>
              </w:rPr>
            </w:pPr>
            <w:r w:rsidRPr="004B4538">
              <w:rPr>
                <w:rFonts w:ascii="Arial" w:hAnsi="Arial" w:hint="cs"/>
                <w:sz w:val="20"/>
                <w:szCs w:val="20"/>
                <w:rtl/>
              </w:rPr>
              <w:t xml:space="preserve">היסודות </w:t>
            </w:r>
            <w:r>
              <w:rPr>
                <w:rFonts w:ascii="Arial" w:hAnsi="Arial" w:hint="cs"/>
                <w:sz w:val="20"/>
                <w:szCs w:val="20"/>
                <w:rtl/>
              </w:rPr>
              <w:t>כ</w:t>
            </w:r>
            <w:r w:rsidRPr="004B4538">
              <w:rPr>
                <w:rFonts w:ascii="Arial" w:hAnsi="Arial" w:hint="cs"/>
                <w:sz w:val="20"/>
                <w:szCs w:val="20"/>
                <w:rtl/>
              </w:rPr>
              <w:t xml:space="preserve">נחלקים לשתי קבוצות: מתכות ואל-מתכות </w:t>
            </w:r>
          </w:p>
          <w:p w14:paraId="024653E4" w14:textId="19B6F7FF"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color w:val="000000"/>
                <w:sz w:val="20"/>
                <w:szCs w:val="20"/>
              </w:rPr>
            </w:pPr>
            <w:r w:rsidRPr="00AA504C">
              <w:rPr>
                <w:rFonts w:ascii="Arial" w:hAnsi="Arial" w:hint="cs"/>
                <w:sz w:val="20"/>
                <w:szCs w:val="20"/>
                <w:rtl/>
              </w:rPr>
              <w:t>מיקום קבוצות המתכות והאל-מתכות</w:t>
            </w:r>
            <w:r w:rsidRPr="00AA504C">
              <w:rPr>
                <w:rFonts w:ascii="Arial" w:hAnsi="Arial" w:hint="cs"/>
                <w:color w:val="000000"/>
                <w:sz w:val="20"/>
                <w:szCs w:val="20"/>
                <w:rtl/>
              </w:rPr>
              <w:t xml:space="preserve"> בטבלה</w:t>
            </w:r>
          </w:p>
          <w:p w14:paraId="5F0CF0EC" w14:textId="3BC0C6CC"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color w:val="000000"/>
                <w:sz w:val="20"/>
                <w:szCs w:val="20"/>
                <w:rtl/>
              </w:rPr>
            </w:pPr>
            <w:r w:rsidRPr="00AA504C">
              <w:rPr>
                <w:rFonts w:ascii="Arial" w:hAnsi="Arial" w:hint="cs"/>
                <w:sz w:val="20"/>
                <w:szCs w:val="20"/>
                <w:rtl/>
              </w:rPr>
              <w:t xml:space="preserve">בשורות </w:t>
            </w:r>
            <w:r>
              <w:rPr>
                <w:rFonts w:ascii="Arial" w:hAnsi="Arial"/>
                <w:sz w:val="20"/>
                <w:szCs w:val="20"/>
                <w:rtl/>
              </w:rPr>
              <w:t>–</w:t>
            </w:r>
            <w:r w:rsidRPr="00AA504C">
              <w:rPr>
                <w:rFonts w:ascii="Arial" w:hAnsi="Arial" w:hint="cs"/>
                <w:sz w:val="20"/>
                <w:szCs w:val="20"/>
                <w:rtl/>
              </w:rPr>
              <w:t xml:space="preserve"> היסודות מסודרים לפי סדר עולה ועוקב של המספר האטומי </w:t>
            </w:r>
            <w:r w:rsidRPr="00AA504C">
              <w:rPr>
                <w:rFonts w:ascii="Arial" w:hAnsi="Arial" w:hint="cs"/>
                <w:color w:val="000000"/>
                <w:sz w:val="20"/>
                <w:szCs w:val="20"/>
                <w:rtl/>
              </w:rPr>
              <w:t>שלהם</w:t>
            </w:r>
          </w:p>
          <w:p w14:paraId="0E837631" w14:textId="6D9758D2"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sz w:val="20"/>
                <w:szCs w:val="20"/>
              </w:rPr>
            </w:pPr>
            <w:r w:rsidRPr="00AA504C">
              <w:rPr>
                <w:rFonts w:ascii="Arial" w:hAnsi="Arial" w:hint="cs"/>
                <w:sz w:val="20"/>
                <w:szCs w:val="20"/>
                <w:rtl/>
              </w:rPr>
              <w:t>ב</w:t>
            </w:r>
            <w:r w:rsidRPr="00AA504C">
              <w:rPr>
                <w:rFonts w:ascii="Arial" w:hAnsi="Arial"/>
                <w:sz w:val="20"/>
                <w:szCs w:val="20"/>
                <w:rtl/>
              </w:rPr>
              <w:t>טורים</w:t>
            </w:r>
            <w:r w:rsidRPr="00AA504C">
              <w:rPr>
                <w:rFonts w:ascii="Arial" w:hAnsi="Arial"/>
                <w:color w:val="000000"/>
                <w:sz w:val="20"/>
                <w:szCs w:val="20"/>
                <w:rtl/>
              </w:rPr>
              <w:t xml:space="preserve"> </w:t>
            </w:r>
            <w:r>
              <w:rPr>
                <w:rFonts w:ascii="Arial" w:hAnsi="Arial"/>
                <w:color w:val="000000"/>
                <w:sz w:val="20"/>
                <w:szCs w:val="20"/>
                <w:rtl/>
              </w:rPr>
              <w:t>–</w:t>
            </w:r>
            <w:r w:rsidRPr="00AA504C">
              <w:rPr>
                <w:rFonts w:ascii="Arial" w:hAnsi="Arial"/>
                <w:color w:val="000000"/>
                <w:sz w:val="20"/>
                <w:szCs w:val="20"/>
                <w:rtl/>
              </w:rPr>
              <w:t xml:space="preserve"> משפחות כימיות</w:t>
            </w:r>
            <w:r w:rsidRPr="00AA504C">
              <w:rPr>
                <w:rFonts w:ascii="Arial" w:hAnsi="Arial" w:hint="cs"/>
                <w:color w:val="000000"/>
                <w:sz w:val="20"/>
                <w:szCs w:val="20"/>
                <w:rtl/>
              </w:rPr>
              <w:t xml:space="preserve">; יסודות דומים בתכונותיהם </w:t>
            </w:r>
            <w:r w:rsidRPr="00AA504C">
              <w:rPr>
                <w:rFonts w:ascii="Arial" w:hAnsi="Arial" w:hint="cs"/>
                <w:sz w:val="20"/>
                <w:szCs w:val="20"/>
                <w:rtl/>
              </w:rPr>
              <w:t>(</w:t>
            </w:r>
            <w:r w:rsidRPr="00AA504C">
              <w:rPr>
                <w:rFonts w:ascii="Arial" w:hAnsi="Arial"/>
                <w:sz w:val="20"/>
                <w:szCs w:val="20"/>
                <w:rtl/>
              </w:rPr>
              <w:t>מתכות אלקליות, הלוגנים</w:t>
            </w:r>
            <w:r w:rsidRPr="00AA504C">
              <w:rPr>
                <w:rFonts w:ascii="Arial" w:hAnsi="Arial" w:hint="cs"/>
                <w:sz w:val="20"/>
                <w:szCs w:val="20"/>
                <w:rtl/>
              </w:rPr>
              <w:t>,</w:t>
            </w:r>
            <w:r w:rsidRPr="00AA504C">
              <w:rPr>
                <w:rFonts w:ascii="Arial" w:hAnsi="Arial"/>
                <w:sz w:val="20"/>
                <w:szCs w:val="20"/>
                <w:rtl/>
              </w:rPr>
              <w:t xml:space="preserve"> גזים אצילים</w:t>
            </w:r>
            <w:r w:rsidRPr="00AA504C">
              <w:rPr>
                <w:rFonts w:ascii="Arial" w:hAnsi="Arial" w:hint="cs"/>
                <w:sz w:val="20"/>
                <w:szCs w:val="20"/>
                <w:rtl/>
              </w:rPr>
              <w:t>)</w:t>
            </w:r>
          </w:p>
          <w:p w14:paraId="4B642D72" w14:textId="77777777" w:rsidR="003C49A2" w:rsidRPr="00AA504C" w:rsidRDefault="003C49A2" w:rsidP="00AA504C">
            <w:pPr>
              <w:spacing w:after="0" w:line="240" w:lineRule="auto"/>
              <w:ind w:left="252" w:right="420"/>
              <w:rPr>
                <w:rFonts w:ascii="Arial" w:hAnsi="Arial"/>
                <w:color w:val="FF0000"/>
                <w:sz w:val="20"/>
                <w:szCs w:val="20"/>
              </w:rPr>
            </w:pPr>
          </w:p>
          <w:p w14:paraId="5D303DE9" w14:textId="623772E3" w:rsidR="003C49A2" w:rsidRPr="00AA504C" w:rsidRDefault="003C49A2" w:rsidP="007F473C">
            <w:pPr>
              <w:numPr>
                <w:ilvl w:val="0"/>
                <w:numId w:val="34"/>
              </w:numPr>
              <w:tabs>
                <w:tab w:val="clear" w:pos="420"/>
                <w:tab w:val="num" w:pos="252"/>
              </w:tabs>
              <w:spacing w:after="0" w:line="240" w:lineRule="auto"/>
              <w:ind w:left="252" w:right="0" w:hanging="192"/>
              <w:rPr>
                <w:rFonts w:ascii="Arial" w:hAnsi="Arial"/>
                <w:color w:val="FF0000"/>
                <w:sz w:val="20"/>
                <w:szCs w:val="20"/>
              </w:rPr>
            </w:pPr>
            <w:r w:rsidRPr="00AA504C">
              <w:rPr>
                <w:rFonts w:ascii="Arial" w:hAnsi="Arial" w:hint="cs"/>
                <w:color w:val="FF0000"/>
                <w:sz w:val="20"/>
                <w:szCs w:val="20"/>
                <w:rtl/>
              </w:rPr>
              <w:t>סידור האטומים כגורם נוסף המשפיע על תכונות היסוד</w:t>
            </w:r>
            <w:r>
              <w:rPr>
                <w:rFonts w:ascii="Arial" w:hAnsi="Arial" w:hint="cs"/>
                <w:color w:val="FF0000"/>
                <w:sz w:val="20"/>
                <w:szCs w:val="20"/>
                <w:rtl/>
              </w:rPr>
              <w:t xml:space="preserve"> </w:t>
            </w:r>
            <w:r w:rsidRPr="00AA504C">
              <w:rPr>
                <w:rFonts w:ascii="Arial" w:hAnsi="Arial" w:hint="cs"/>
                <w:color w:val="FF0000"/>
                <w:sz w:val="20"/>
                <w:szCs w:val="20"/>
                <w:rtl/>
              </w:rPr>
              <w:t>(הרחבה)</w:t>
            </w:r>
          </w:p>
          <w:p w14:paraId="1EC40922" w14:textId="043FF11D" w:rsidR="003C49A2" w:rsidRPr="00AA504C" w:rsidRDefault="003C49A2" w:rsidP="007F473C">
            <w:pPr>
              <w:numPr>
                <w:ilvl w:val="0"/>
                <w:numId w:val="65"/>
              </w:numPr>
              <w:spacing w:after="0" w:line="240" w:lineRule="auto"/>
              <w:ind w:left="510" w:hanging="284"/>
              <w:contextualSpacing/>
              <w:rPr>
                <w:rFonts w:ascii="Arial" w:hAnsi="Arial"/>
                <w:color w:val="FF0000"/>
                <w:sz w:val="20"/>
                <w:szCs w:val="20"/>
              </w:rPr>
            </w:pPr>
            <w:r w:rsidRPr="00AA504C">
              <w:rPr>
                <w:rFonts w:ascii="Arial" w:hAnsi="Arial" w:hint="cs"/>
                <w:color w:val="FF0000"/>
                <w:sz w:val="20"/>
                <w:szCs w:val="20"/>
                <w:rtl/>
              </w:rPr>
              <w:t>סידור אטומי פחמן והתכ</w:t>
            </w:r>
            <w:r>
              <w:rPr>
                <w:rFonts w:ascii="Arial" w:hAnsi="Arial" w:hint="cs"/>
                <w:color w:val="FF0000"/>
                <w:sz w:val="20"/>
                <w:szCs w:val="20"/>
                <w:rtl/>
              </w:rPr>
              <w:t>ו</w:t>
            </w:r>
            <w:r w:rsidRPr="00AA504C">
              <w:rPr>
                <w:rFonts w:ascii="Arial" w:hAnsi="Arial" w:hint="cs"/>
                <w:color w:val="FF0000"/>
                <w:sz w:val="20"/>
                <w:szCs w:val="20"/>
                <w:rtl/>
              </w:rPr>
              <w:t>נות של גרפיט, יהלום ופולרן.</w:t>
            </w:r>
          </w:p>
          <w:p w14:paraId="619F2FFF" w14:textId="32CB2AC2" w:rsidR="003C49A2" w:rsidRDefault="003C49A2" w:rsidP="00AA504C">
            <w:pPr>
              <w:ind w:left="252" w:right="420"/>
              <w:rPr>
                <w:rFonts w:ascii="Arial" w:hAnsi="Arial"/>
                <w:sz w:val="20"/>
                <w:szCs w:val="20"/>
                <w:rtl/>
              </w:rPr>
            </w:pPr>
          </w:p>
          <w:p w14:paraId="373413DE" w14:textId="77777777" w:rsidR="003C49A2" w:rsidRPr="00AA504C" w:rsidRDefault="003C49A2" w:rsidP="00AA504C">
            <w:pPr>
              <w:ind w:left="252" w:right="420"/>
              <w:rPr>
                <w:rFonts w:ascii="Arial" w:hAnsi="Arial"/>
                <w:sz w:val="20"/>
                <w:szCs w:val="20"/>
              </w:rPr>
            </w:pPr>
          </w:p>
          <w:p w14:paraId="4FBD59D8" w14:textId="77777777" w:rsidR="003C49A2" w:rsidRPr="00AA504C" w:rsidRDefault="003C49A2" w:rsidP="007F473C">
            <w:pPr>
              <w:numPr>
                <w:ilvl w:val="0"/>
                <w:numId w:val="33"/>
              </w:numPr>
              <w:tabs>
                <w:tab w:val="clear" w:pos="420"/>
                <w:tab w:val="num" w:pos="252"/>
              </w:tabs>
              <w:spacing w:after="0" w:line="240" w:lineRule="auto"/>
              <w:ind w:left="252" w:right="0" w:hanging="192"/>
              <w:rPr>
                <w:rFonts w:ascii="Arial" w:hAnsi="Arial"/>
                <w:b/>
                <w:bCs/>
                <w:color w:val="FF0000"/>
                <w:sz w:val="20"/>
                <w:szCs w:val="20"/>
                <w:rtl/>
              </w:rPr>
            </w:pPr>
            <w:r w:rsidRPr="00AA504C">
              <w:rPr>
                <w:rFonts w:ascii="Arial" w:hAnsi="Arial" w:hint="cs"/>
                <w:b/>
                <w:bCs/>
                <w:sz w:val="20"/>
                <w:szCs w:val="20"/>
                <w:rtl/>
              </w:rPr>
              <w:t xml:space="preserve">סימול </w:t>
            </w:r>
            <w:r w:rsidRPr="00AA504C">
              <w:rPr>
                <w:rFonts w:ascii="Arial" w:hAnsi="Arial"/>
                <w:b/>
                <w:bCs/>
                <w:sz w:val="20"/>
                <w:szCs w:val="20"/>
                <w:rtl/>
              </w:rPr>
              <w:t>יסודות</w:t>
            </w:r>
            <w:r w:rsidRPr="00AA504C">
              <w:rPr>
                <w:rFonts w:ascii="Arial" w:hAnsi="Arial" w:hint="cs"/>
                <w:b/>
                <w:bCs/>
                <w:sz w:val="20"/>
                <w:szCs w:val="20"/>
                <w:rtl/>
              </w:rPr>
              <w:t xml:space="preserve"> בשפת הכימאים</w:t>
            </w:r>
          </w:p>
          <w:p w14:paraId="2E2C8418" w14:textId="77777777" w:rsidR="003C49A2" w:rsidRPr="00AA504C" w:rsidRDefault="003C49A2" w:rsidP="007F473C">
            <w:pPr>
              <w:numPr>
                <w:ilvl w:val="0"/>
                <w:numId w:val="34"/>
              </w:numPr>
              <w:tabs>
                <w:tab w:val="clear" w:pos="420"/>
                <w:tab w:val="num" w:pos="252"/>
                <w:tab w:val="num" w:pos="1440"/>
              </w:tabs>
              <w:spacing w:after="0" w:line="240" w:lineRule="auto"/>
              <w:ind w:left="252" w:right="0" w:hanging="192"/>
              <w:rPr>
                <w:rFonts w:ascii="Arial" w:hAnsi="Arial"/>
                <w:sz w:val="20"/>
                <w:szCs w:val="20"/>
                <w:rtl/>
              </w:rPr>
            </w:pPr>
            <w:r w:rsidRPr="00AA504C">
              <w:rPr>
                <w:rFonts w:ascii="Arial" w:hAnsi="Arial" w:hint="cs"/>
                <w:sz w:val="20"/>
                <w:szCs w:val="20"/>
                <w:rtl/>
              </w:rPr>
              <w:t>מימן, הליום, פחמן, חנקן, חמצן, כלור, ברום, יוד, גופרית, זרחן, נתרן, מגנזיום, סידן, אבץ, ברזל, נחושת</w:t>
            </w:r>
          </w:p>
        </w:tc>
        <w:tc>
          <w:tcPr>
            <w:tcW w:w="3600" w:type="dxa"/>
          </w:tcPr>
          <w:p w14:paraId="47C47155" w14:textId="77777777" w:rsidR="003C49A2" w:rsidRDefault="003C49A2" w:rsidP="00AA504C">
            <w:pPr>
              <w:tabs>
                <w:tab w:val="num" w:pos="360"/>
              </w:tabs>
              <w:rPr>
                <w:rFonts w:ascii="Arial" w:hAnsi="Arial"/>
                <w:b/>
                <w:bCs/>
                <w:u w:val="single"/>
                <w:rtl/>
              </w:rPr>
            </w:pPr>
          </w:p>
          <w:p w14:paraId="76B4A239" w14:textId="3E555221" w:rsidR="00E17E70" w:rsidRPr="00BD3800" w:rsidRDefault="00964FB6" w:rsidP="00964FB6">
            <w:pPr>
              <w:tabs>
                <w:tab w:val="left" w:pos="252"/>
              </w:tabs>
              <w:spacing w:after="0"/>
              <w:rPr>
                <w:rStyle w:val="Hyperlink"/>
                <w:rFonts w:ascii="Arial" w:hAnsi="Arial"/>
                <w:sz w:val="20"/>
                <w:szCs w:val="20"/>
                <w:rtl/>
              </w:rPr>
            </w:pPr>
            <w:r>
              <w:rPr>
                <w:rFonts w:ascii="Arial" w:hAnsi="Arial" w:hint="cs"/>
                <w:sz w:val="20"/>
                <w:szCs w:val="20"/>
                <w:rtl/>
              </w:rPr>
              <w:t>מומלץ להיעזר ב</w:t>
            </w:r>
            <w:r w:rsidR="00E17E70" w:rsidRPr="00AA504C">
              <w:rPr>
                <w:rFonts w:ascii="Arial" w:hAnsi="Arial" w:hint="cs"/>
                <w:sz w:val="20"/>
                <w:szCs w:val="20"/>
                <w:rtl/>
              </w:rPr>
              <w:t>דוגמאות רבות של טבלת היסודות עם קישורים והרחבות על כל אחד מהיסודות ועל משפחות כימיות</w:t>
            </w:r>
            <w:r>
              <w:rPr>
                <w:rFonts w:ascii="Arial" w:hAnsi="Arial" w:hint="cs"/>
                <w:sz w:val="20"/>
                <w:szCs w:val="20"/>
                <w:rtl/>
              </w:rPr>
              <w:t xml:space="preserve"> המופיעות ברשת. </w:t>
            </w:r>
            <w:r w:rsidR="00E17E70" w:rsidRPr="00AA504C">
              <w:rPr>
                <w:rFonts w:ascii="Arial" w:hAnsi="Arial" w:hint="cs"/>
                <w:sz w:val="20"/>
                <w:szCs w:val="20"/>
                <w:rtl/>
              </w:rPr>
              <w:t xml:space="preserve"> </w:t>
            </w:r>
            <w:r w:rsidR="00BD3800">
              <w:rPr>
                <w:rFonts w:ascii="Arial" w:hAnsi="Arial"/>
                <w:color w:val="0000FF"/>
                <w:sz w:val="20"/>
                <w:szCs w:val="20"/>
                <w:u w:val="single"/>
                <w:rtl/>
              </w:rPr>
              <w:fldChar w:fldCharType="begin"/>
            </w:r>
            <w:r w:rsidR="00BD3800">
              <w:rPr>
                <w:rFonts w:ascii="Arial" w:hAnsi="Arial"/>
                <w:color w:val="0000FF"/>
                <w:sz w:val="20"/>
                <w:szCs w:val="20"/>
                <w:u w:val="single"/>
              </w:rPr>
              <w:instrText>HYPERLINK</w:instrText>
            </w:r>
            <w:r w:rsidR="00BD3800">
              <w:rPr>
                <w:rFonts w:ascii="Arial" w:hAnsi="Arial"/>
                <w:color w:val="0000FF"/>
                <w:sz w:val="20"/>
                <w:szCs w:val="20"/>
                <w:u w:val="single"/>
                <w:rtl/>
              </w:rPr>
              <w:instrText xml:space="preserve"> "</w:instrText>
            </w:r>
            <w:r w:rsidR="00BD3800">
              <w:rPr>
                <w:rFonts w:ascii="Arial" w:hAnsi="Arial"/>
                <w:color w:val="0000FF"/>
                <w:sz w:val="20"/>
                <w:szCs w:val="20"/>
                <w:u w:val="single"/>
              </w:rPr>
              <w:instrText>https://www.youtube.com/embed/QA4cFCfoj7c</w:instrText>
            </w:r>
            <w:r w:rsidR="00BD3800">
              <w:rPr>
                <w:rFonts w:ascii="Arial" w:hAnsi="Arial"/>
                <w:color w:val="0000FF"/>
                <w:sz w:val="20"/>
                <w:szCs w:val="20"/>
                <w:u w:val="single"/>
                <w:rtl/>
              </w:rPr>
              <w:instrText>"</w:instrText>
            </w:r>
            <w:r w:rsidR="00BD3800">
              <w:rPr>
                <w:rFonts w:ascii="Arial" w:hAnsi="Arial"/>
                <w:color w:val="0000FF"/>
                <w:sz w:val="20"/>
                <w:szCs w:val="20"/>
                <w:u w:val="single"/>
                <w:rtl/>
              </w:rPr>
            </w:r>
            <w:r w:rsidR="00BD3800">
              <w:rPr>
                <w:rFonts w:ascii="Arial" w:hAnsi="Arial"/>
                <w:color w:val="0000FF"/>
                <w:sz w:val="20"/>
                <w:szCs w:val="20"/>
                <w:u w:val="single"/>
                <w:rtl/>
              </w:rPr>
              <w:fldChar w:fldCharType="separate"/>
            </w:r>
          </w:p>
          <w:p w14:paraId="0AC04AD6" w14:textId="44FFB120" w:rsidR="00E17E70" w:rsidRPr="00AA504C" w:rsidRDefault="00BD3800" w:rsidP="00964FB6">
            <w:pPr>
              <w:rPr>
                <w:rFonts w:ascii="Arial" w:hAnsi="Arial"/>
                <w:sz w:val="20"/>
                <w:szCs w:val="20"/>
                <w:rtl/>
              </w:rPr>
            </w:pPr>
            <w:r>
              <w:rPr>
                <w:rFonts w:ascii="Arial" w:hAnsi="Arial"/>
                <w:color w:val="0000FF"/>
                <w:sz w:val="20"/>
                <w:szCs w:val="20"/>
                <w:u w:val="single"/>
                <w:rtl/>
              </w:rPr>
              <w:fldChar w:fldCharType="end"/>
            </w:r>
          </w:p>
          <w:p w14:paraId="0E03BD66" w14:textId="77777777" w:rsidR="00E17E70" w:rsidRPr="00AA504C" w:rsidRDefault="00E17E70" w:rsidP="00E17E70">
            <w:pPr>
              <w:tabs>
                <w:tab w:val="left" w:pos="252"/>
              </w:tabs>
              <w:rPr>
                <w:rFonts w:ascii="Arial" w:hAnsi="Arial"/>
                <w:sz w:val="20"/>
                <w:szCs w:val="20"/>
                <w:rtl/>
              </w:rPr>
            </w:pPr>
            <w:r>
              <w:rPr>
                <w:rFonts w:ascii="Arial" w:hAnsi="Arial" w:hint="cs"/>
                <w:sz w:val="20"/>
                <w:szCs w:val="20"/>
                <w:rtl/>
              </w:rPr>
              <w:t>י</w:t>
            </w:r>
            <w:r w:rsidRPr="00AA504C">
              <w:rPr>
                <w:rFonts w:ascii="Arial" w:hAnsi="Arial" w:hint="cs"/>
                <w:sz w:val="20"/>
                <w:szCs w:val="20"/>
                <w:rtl/>
              </w:rPr>
              <w:t xml:space="preserve">ש לקשר את ההולכה החשמלית של המתכות לזרם האלקטרונים במעגל חשמלי הנלמד בנושא </w:t>
            </w:r>
            <w:r>
              <w:rPr>
                <w:rFonts w:ascii="Arial" w:hAnsi="Arial" w:hint="cs"/>
                <w:sz w:val="20"/>
                <w:szCs w:val="20"/>
                <w:rtl/>
              </w:rPr>
              <w:t>'</w:t>
            </w:r>
            <w:r w:rsidRPr="00AA504C">
              <w:rPr>
                <w:rFonts w:ascii="Arial" w:hAnsi="Arial" w:hint="cs"/>
                <w:sz w:val="20"/>
                <w:szCs w:val="20"/>
                <w:rtl/>
              </w:rPr>
              <w:t>אנרגיה חשמלית</w:t>
            </w:r>
            <w:r>
              <w:rPr>
                <w:rFonts w:ascii="Arial" w:hAnsi="Arial" w:hint="cs"/>
                <w:sz w:val="20"/>
                <w:szCs w:val="20"/>
                <w:rtl/>
              </w:rPr>
              <w:t>'</w:t>
            </w:r>
            <w:r w:rsidRPr="00AA504C">
              <w:rPr>
                <w:rFonts w:ascii="Arial" w:hAnsi="Arial" w:hint="cs"/>
                <w:sz w:val="20"/>
                <w:szCs w:val="20"/>
                <w:rtl/>
              </w:rPr>
              <w:t>.</w:t>
            </w:r>
          </w:p>
          <w:p w14:paraId="4085BABC" w14:textId="77777777" w:rsidR="00E17E70" w:rsidRPr="00AA504C" w:rsidRDefault="00E17E70" w:rsidP="00E17E70">
            <w:pPr>
              <w:rPr>
                <w:rFonts w:ascii="Arial" w:hAnsi="Arial"/>
                <w:sz w:val="20"/>
                <w:szCs w:val="20"/>
                <w:rtl/>
              </w:rPr>
            </w:pPr>
            <w:r w:rsidRPr="00AA504C">
              <w:rPr>
                <w:rFonts w:ascii="Arial" w:hAnsi="Arial" w:hint="cs"/>
                <w:sz w:val="20"/>
                <w:szCs w:val="20"/>
                <w:rtl/>
              </w:rPr>
              <w:t>בהיות הפחמן בסיס למגוון עצום של תרכובות אורגניות</w:t>
            </w:r>
            <w:r>
              <w:rPr>
                <w:rFonts w:ascii="Arial" w:hAnsi="Arial" w:hint="cs"/>
                <w:sz w:val="20"/>
                <w:szCs w:val="20"/>
                <w:rtl/>
              </w:rPr>
              <w:t>, נושא התרכובות האורגניות יטופל</w:t>
            </w:r>
            <w:r w:rsidRPr="00AA504C">
              <w:rPr>
                <w:rFonts w:ascii="Arial" w:hAnsi="Arial" w:hint="cs"/>
                <w:sz w:val="20"/>
                <w:szCs w:val="20"/>
                <w:rtl/>
              </w:rPr>
              <w:t xml:space="preserve"> בכיתה ט</w:t>
            </w:r>
            <w:r>
              <w:rPr>
                <w:rFonts w:ascii="Arial" w:hAnsi="Arial" w:hint="cs"/>
                <w:sz w:val="20"/>
                <w:szCs w:val="20"/>
                <w:rtl/>
              </w:rPr>
              <w:t>,</w:t>
            </w:r>
            <w:r w:rsidRPr="00AA504C">
              <w:rPr>
                <w:rFonts w:ascii="Arial" w:hAnsi="Arial" w:hint="cs"/>
                <w:sz w:val="20"/>
                <w:szCs w:val="20"/>
                <w:rtl/>
              </w:rPr>
              <w:t xml:space="preserve"> יחד עם העמקה בנושא </w:t>
            </w:r>
            <w:r>
              <w:rPr>
                <w:rFonts w:ascii="Arial" w:hAnsi="Arial" w:hint="cs"/>
                <w:sz w:val="20"/>
                <w:szCs w:val="20"/>
                <w:rtl/>
              </w:rPr>
              <w:t>'</w:t>
            </w:r>
            <w:r w:rsidRPr="00AA504C">
              <w:rPr>
                <w:rFonts w:ascii="Arial" w:hAnsi="Arial" w:hint="cs"/>
                <w:sz w:val="20"/>
                <w:szCs w:val="20"/>
                <w:rtl/>
              </w:rPr>
              <w:t>אלוטרופיה</w:t>
            </w:r>
            <w:r>
              <w:rPr>
                <w:rFonts w:ascii="Arial" w:hAnsi="Arial" w:hint="cs"/>
                <w:sz w:val="20"/>
                <w:szCs w:val="20"/>
                <w:rtl/>
              </w:rPr>
              <w:t>'</w:t>
            </w:r>
            <w:r w:rsidRPr="00AA504C">
              <w:rPr>
                <w:rFonts w:ascii="Arial" w:hAnsi="Arial" w:hint="cs"/>
                <w:sz w:val="20"/>
                <w:szCs w:val="20"/>
                <w:rtl/>
              </w:rPr>
              <w:t xml:space="preserve"> של פחמן.</w:t>
            </w:r>
          </w:p>
          <w:p w14:paraId="3F6588EE" w14:textId="77777777" w:rsidR="00964FB6" w:rsidRDefault="00964FB6" w:rsidP="00E17E70">
            <w:pPr>
              <w:tabs>
                <w:tab w:val="num" w:pos="360"/>
              </w:tabs>
              <w:rPr>
                <w:rFonts w:ascii="Arial" w:hAnsi="Arial"/>
                <w:sz w:val="20"/>
                <w:szCs w:val="20"/>
                <w:rtl/>
              </w:rPr>
            </w:pPr>
          </w:p>
          <w:p w14:paraId="56181588" w14:textId="576100B8" w:rsidR="00E17E70" w:rsidRPr="00AA504C" w:rsidRDefault="00E17E70" w:rsidP="00E17E70">
            <w:pPr>
              <w:tabs>
                <w:tab w:val="num" w:pos="360"/>
              </w:tabs>
              <w:rPr>
                <w:rFonts w:ascii="Arial" w:hAnsi="Arial"/>
                <w:b/>
                <w:bCs/>
                <w:u w:val="single"/>
                <w:rtl/>
              </w:rPr>
            </w:pPr>
            <w:r w:rsidRPr="00AA504C">
              <w:rPr>
                <w:rFonts w:ascii="Arial" w:hAnsi="Arial" w:hint="cs"/>
                <w:sz w:val="20"/>
                <w:szCs w:val="20"/>
                <w:rtl/>
              </w:rPr>
              <w:t>יסודות אלה נבחרו כיוון שיש להם אזכור נרחב יחסית בלימודי הכימיה בחטיבת הביניים ובתחומים אחרים.</w:t>
            </w:r>
          </w:p>
        </w:tc>
        <w:tc>
          <w:tcPr>
            <w:tcW w:w="5128" w:type="dxa"/>
          </w:tcPr>
          <w:p w14:paraId="3E5A0183" w14:textId="418CEACA" w:rsidR="003C49A2" w:rsidRPr="00AA504C" w:rsidRDefault="003C49A2" w:rsidP="00AA504C">
            <w:pPr>
              <w:tabs>
                <w:tab w:val="num" w:pos="360"/>
              </w:tabs>
              <w:rPr>
                <w:rFonts w:ascii="Arial" w:hAnsi="Arial"/>
                <w:b/>
                <w:bCs/>
                <w:u w:val="single"/>
                <w:rtl/>
              </w:rPr>
            </w:pPr>
            <w:r w:rsidRPr="00AA504C">
              <w:rPr>
                <w:rFonts w:ascii="Arial" w:hAnsi="Arial"/>
                <w:b/>
                <w:bCs/>
                <w:u w:val="single"/>
                <w:rtl/>
              </w:rPr>
              <w:t>טבלת היסודות</w:t>
            </w:r>
            <w:r w:rsidRPr="00AA504C">
              <w:rPr>
                <w:rFonts w:ascii="Arial" w:hAnsi="Arial" w:hint="cs"/>
                <w:b/>
                <w:bCs/>
                <w:u w:val="single"/>
                <w:rtl/>
              </w:rPr>
              <w:t xml:space="preserve"> </w:t>
            </w:r>
          </w:p>
          <w:tbl>
            <w:tblPr>
              <w:tblpPr w:leftFromText="180" w:rightFromText="180" w:vertAnchor="text" w:tblpXSpec="center" w:tblpY="1"/>
              <w:tblOverlap w:val="never"/>
              <w:bidiVisual/>
              <w:tblW w:w="4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tblGrid>
            <w:tr w:rsidR="003C49A2" w:rsidRPr="00AA504C" w14:paraId="05D8F8C2" w14:textId="77777777" w:rsidTr="00FB537B">
              <w:trPr>
                <w:trHeight w:val="2775"/>
                <w:jc w:val="center"/>
              </w:trPr>
              <w:tc>
                <w:tcPr>
                  <w:tcW w:w="4591" w:type="dxa"/>
                </w:tcPr>
                <w:p w14:paraId="1DF8E206" w14:textId="4748E518" w:rsidR="003C49A2" w:rsidRPr="00AA504C" w:rsidRDefault="003C49A2" w:rsidP="00AA504C">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AA504C">
                    <w:rPr>
                      <w:rFonts w:ascii="Arial" w:hAnsi="Arial" w:hint="cs"/>
                      <w:b/>
                      <w:bCs/>
                      <w:color w:val="000000"/>
                      <w:u w:val="single"/>
                      <w:rtl/>
                    </w:rPr>
                    <w:t>חובה</w:t>
                  </w:r>
                </w:p>
                <w:p w14:paraId="7003B514" w14:textId="77777777" w:rsidR="003C49A2" w:rsidRPr="00AA504C" w:rsidRDefault="003C49A2" w:rsidP="00AA504C">
                  <w:pPr>
                    <w:tabs>
                      <w:tab w:val="num" w:pos="720"/>
                    </w:tabs>
                    <w:spacing w:after="0" w:line="240" w:lineRule="auto"/>
                    <w:ind w:right="420"/>
                    <w:rPr>
                      <w:rFonts w:ascii="Arial" w:hAnsi="Arial"/>
                      <w:b/>
                      <w:bCs/>
                      <w:color w:val="000000"/>
                      <w:u w:val="single"/>
                      <w:rtl/>
                    </w:rPr>
                  </w:pPr>
                </w:p>
                <w:p w14:paraId="5946A33F" w14:textId="77777777" w:rsidR="003C49A2" w:rsidRPr="00AA504C" w:rsidRDefault="003C49A2" w:rsidP="007F473C">
                  <w:pPr>
                    <w:numPr>
                      <w:ilvl w:val="0"/>
                      <w:numId w:val="35"/>
                    </w:numPr>
                    <w:tabs>
                      <w:tab w:val="num" w:pos="252"/>
                    </w:tabs>
                    <w:spacing w:after="0" w:line="240" w:lineRule="auto"/>
                    <w:rPr>
                      <w:rFonts w:ascii="Arial" w:hAnsi="Arial"/>
                      <w:b/>
                      <w:bCs/>
                      <w:sz w:val="20"/>
                      <w:szCs w:val="20"/>
                      <w:u w:val="single"/>
                    </w:rPr>
                  </w:pPr>
                  <w:r w:rsidRPr="00AA504C">
                    <w:rPr>
                      <w:rFonts w:ascii="Arial" w:hAnsi="Arial" w:hint="cs"/>
                      <w:b/>
                      <w:bCs/>
                      <w:sz w:val="20"/>
                      <w:szCs w:val="20"/>
                      <w:rtl/>
                    </w:rPr>
                    <w:t>סידור היסודות בטבלה</w:t>
                  </w:r>
                </w:p>
                <w:p w14:paraId="50D2A401" w14:textId="2539B998" w:rsidR="003C49A2" w:rsidRPr="006372FC" w:rsidRDefault="003C49A2" w:rsidP="007F473C">
                  <w:pPr>
                    <w:numPr>
                      <w:ilvl w:val="0"/>
                      <w:numId w:val="11"/>
                    </w:numPr>
                    <w:tabs>
                      <w:tab w:val="clear" w:pos="587"/>
                      <w:tab w:val="num" w:pos="261"/>
                    </w:tabs>
                    <w:spacing w:after="0" w:line="240" w:lineRule="auto"/>
                    <w:ind w:left="261" w:right="0" w:hanging="261"/>
                    <w:rPr>
                      <w:rFonts w:asciiTheme="minorBidi" w:hAnsiTheme="minorBidi" w:cstheme="minorBidi"/>
                      <w:b/>
                      <w:bCs/>
                      <w:sz w:val="20"/>
                      <w:szCs w:val="20"/>
                      <w:u w:val="single"/>
                      <w:rtl/>
                    </w:rPr>
                  </w:pPr>
                  <w:r w:rsidRPr="00AA504C">
                    <w:rPr>
                      <w:rFonts w:ascii="Arial" w:hAnsi="Arial" w:hint="cs"/>
                      <w:sz w:val="20"/>
                      <w:szCs w:val="20"/>
                      <w:rtl/>
                    </w:rPr>
                    <w:t>התלמידים ימיינו יסודות למתכות ו</w:t>
                  </w:r>
                  <w:r>
                    <w:rPr>
                      <w:rFonts w:ascii="Arial" w:hAnsi="Arial" w:hint="cs"/>
                      <w:sz w:val="20"/>
                      <w:szCs w:val="20"/>
                      <w:rtl/>
                    </w:rPr>
                    <w:t>ל</w:t>
                  </w:r>
                  <w:r w:rsidRPr="00AA504C">
                    <w:rPr>
                      <w:rFonts w:ascii="Arial" w:hAnsi="Arial" w:hint="cs"/>
                      <w:sz w:val="20"/>
                      <w:szCs w:val="20"/>
                      <w:rtl/>
                    </w:rPr>
                    <w:t>אל</w:t>
                  </w:r>
                  <w:r>
                    <w:rPr>
                      <w:rFonts w:ascii="Arial" w:hAnsi="Arial" w:hint="cs"/>
                      <w:sz w:val="20"/>
                      <w:szCs w:val="20"/>
                      <w:rtl/>
                    </w:rPr>
                    <w:t>-</w:t>
                  </w:r>
                  <w:r w:rsidRPr="00AA504C">
                    <w:rPr>
                      <w:rFonts w:ascii="Arial" w:hAnsi="Arial" w:hint="cs"/>
                      <w:sz w:val="20"/>
                      <w:szCs w:val="20"/>
                      <w:rtl/>
                    </w:rPr>
                    <w:t>מתכות על פי תכונות</w:t>
                  </w:r>
                  <w:r>
                    <w:rPr>
                      <w:rFonts w:ascii="Arial" w:hAnsi="Arial" w:hint="cs"/>
                      <w:sz w:val="20"/>
                      <w:szCs w:val="20"/>
                      <w:rtl/>
                    </w:rPr>
                    <w:t>,</w:t>
                  </w:r>
                  <w:r w:rsidRPr="00AA504C">
                    <w:rPr>
                      <w:rFonts w:ascii="Arial" w:hAnsi="Arial" w:hint="cs"/>
                      <w:sz w:val="20"/>
                      <w:szCs w:val="20"/>
                      <w:rtl/>
                    </w:rPr>
                    <w:t xml:space="preserve"> ויסיקו מסקנות על מאפייני כל קבוצה. </w:t>
                  </w:r>
                  <w:r w:rsidRPr="00FB537B">
                    <w:rPr>
                      <w:rFonts w:ascii="Arial" w:hAnsi="Arial" w:hint="cs"/>
                      <w:i/>
                      <w:iCs/>
                      <w:color w:val="339933"/>
                      <w:sz w:val="20"/>
                      <w:szCs w:val="20"/>
                      <w:rtl/>
                    </w:rPr>
                    <w:t>(</w:t>
                  </w:r>
                  <w:r w:rsidRPr="00FB537B">
                    <w:rPr>
                      <w:rFonts w:ascii="Arial" w:hAnsi="Arial"/>
                      <w:i/>
                      <w:iCs/>
                      <w:color w:val="339933"/>
                      <w:sz w:val="20"/>
                      <w:szCs w:val="20"/>
                      <w:rtl/>
                    </w:rPr>
                    <w:t>אוריינות מידע</w:t>
                  </w:r>
                  <w:r w:rsidRPr="00FB537B">
                    <w:rPr>
                      <w:rFonts w:ascii="Arial" w:hAnsi="Arial"/>
                      <w:i/>
                      <w:iCs/>
                      <w:color w:val="339933"/>
                      <w:sz w:val="20"/>
                      <w:szCs w:val="20"/>
                    </w:rPr>
                    <w:t xml:space="preserve">&lt; </w:t>
                  </w:r>
                  <w:r w:rsidRPr="00FB537B">
                    <w:rPr>
                      <w:rFonts w:ascii="Arial" w:hAnsi="Arial"/>
                      <w:i/>
                      <w:iCs/>
                      <w:color w:val="339933"/>
                      <w:sz w:val="20"/>
                      <w:szCs w:val="20"/>
                      <w:rtl/>
                    </w:rPr>
                    <w:t xml:space="preserve"> למיין ולארגן מידע כדי להדגים קשרים בין רעיונות</w:t>
                  </w:r>
                  <w:r w:rsidRPr="00FB537B">
                    <w:rPr>
                      <w:rFonts w:ascii="Arial" w:hAnsi="Arial"/>
                      <w:i/>
                      <w:iCs/>
                      <w:color w:val="339933"/>
                      <w:sz w:val="20"/>
                      <w:szCs w:val="20"/>
                    </w:rPr>
                    <w:t>(</w:t>
                  </w:r>
                </w:p>
                <w:p w14:paraId="1CBFD19B" w14:textId="1F8C358C" w:rsidR="003C49A2" w:rsidRPr="00AA504C" w:rsidRDefault="0029323C" w:rsidP="007F473C">
                  <w:pPr>
                    <w:numPr>
                      <w:ilvl w:val="0"/>
                      <w:numId w:val="11"/>
                    </w:numPr>
                    <w:tabs>
                      <w:tab w:val="clear" w:pos="587"/>
                      <w:tab w:val="num" w:pos="261"/>
                    </w:tabs>
                    <w:spacing w:after="0" w:line="240" w:lineRule="auto"/>
                    <w:ind w:left="261" w:right="0" w:hanging="261"/>
                    <w:rPr>
                      <w:rFonts w:ascii="Arial" w:hAnsi="Arial"/>
                      <w:sz w:val="20"/>
                      <w:szCs w:val="20"/>
                      <w:rtl/>
                    </w:rPr>
                  </w:pPr>
                  <w:r w:rsidRPr="00CF7285">
                    <w:rPr>
                      <w:noProof/>
                    </w:rPr>
                    <w:drawing>
                      <wp:anchor distT="0" distB="0" distL="114300" distR="114300" simplePos="0" relativeHeight="251726336" behindDoc="0" locked="0" layoutInCell="1" allowOverlap="1" wp14:anchorId="4675090E" wp14:editId="242E9F4C">
                        <wp:simplePos x="0" y="0"/>
                        <wp:positionH relativeFrom="column">
                          <wp:posOffset>1021716</wp:posOffset>
                        </wp:positionH>
                        <wp:positionV relativeFrom="paragraph">
                          <wp:posOffset>399415</wp:posOffset>
                        </wp:positionV>
                        <wp:extent cx="171622" cy="173990"/>
                        <wp:effectExtent l="0" t="0" r="0" b="0"/>
                        <wp:wrapNone/>
                        <wp:docPr id="18" name="תמונה 18"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6" cstate="print">
                                  <a:grayscl/>
                                  <a:extLst>
                                    <a:ext uri="{BEBA8EAE-BF5A-486C-A8C5-ECC9F3942E4B}">
                                      <a14:imgProps xmlns:a14="http://schemas.microsoft.com/office/drawing/2010/main">
                                        <a14:imgLayer r:embed="rId4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72787" cy="1751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49A2" w:rsidRPr="00AA504C">
                    <w:rPr>
                      <w:rFonts w:ascii="Arial" w:hAnsi="Arial" w:hint="cs"/>
                      <w:sz w:val="20"/>
                      <w:szCs w:val="20"/>
                      <w:rtl/>
                    </w:rPr>
                    <w:t>התלמידים יזהו יסוד (כשייך לקבוצת המתכות או האל-מתכות) על פי תכונותיו או על פי מיקומו בטבלת היסודות</w:t>
                  </w:r>
                  <w:r w:rsidR="003C49A2" w:rsidRPr="00FB537B">
                    <w:rPr>
                      <w:rFonts w:ascii="Arial" w:hAnsi="Arial" w:hint="cs"/>
                      <w:i/>
                      <w:iCs/>
                      <w:color w:val="339933"/>
                      <w:sz w:val="20"/>
                      <w:szCs w:val="20"/>
                      <w:rtl/>
                    </w:rPr>
                    <w:t>. (</w:t>
                  </w:r>
                  <w:r w:rsidR="003C49A2" w:rsidRPr="00FB537B">
                    <w:rPr>
                      <w:rFonts w:ascii="Arial" w:hAnsi="Arial"/>
                      <w:i/>
                      <w:iCs/>
                      <w:color w:val="339933"/>
                      <w:sz w:val="20"/>
                      <w:szCs w:val="20"/>
                      <w:rtl/>
                    </w:rPr>
                    <w:t>לזהות ולתאר קשרי גומלין בין משתנים במערכת</w:t>
                  </w:r>
                  <w:r w:rsidR="003C49A2" w:rsidRPr="00FB537B">
                    <w:rPr>
                      <w:rFonts w:ascii="Arial" w:hAnsi="Arial" w:hint="cs"/>
                      <w:i/>
                      <w:iCs/>
                      <w:color w:val="339933"/>
                      <w:sz w:val="20"/>
                      <w:szCs w:val="20"/>
                      <w:rtl/>
                    </w:rPr>
                    <w:t xml:space="preserve"> </w:t>
                  </w:r>
                  <w:r w:rsidR="003C49A2" w:rsidRPr="00FB537B">
                    <w:rPr>
                      <w:rFonts w:ascii="Arial" w:hAnsi="Arial"/>
                      <w:i/>
                      <w:iCs/>
                      <w:color w:val="339933"/>
                      <w:sz w:val="20"/>
                      <w:szCs w:val="20"/>
                      <w:rtl/>
                    </w:rPr>
                    <w:t>(ב)</w:t>
                  </w:r>
                  <w:r w:rsidR="003C49A2" w:rsidRPr="00FB537B">
                    <w:rPr>
                      <w:rFonts w:ascii="Arial" w:hAnsi="Arial" w:hint="cs"/>
                      <w:i/>
                      <w:iCs/>
                      <w:color w:val="339933"/>
                      <w:sz w:val="20"/>
                      <w:szCs w:val="20"/>
                      <w:rtl/>
                    </w:rPr>
                    <w:t>)</w:t>
                  </w:r>
                  <w:r w:rsidR="003C49A2" w:rsidRPr="00AA504C">
                    <w:rPr>
                      <w:rFonts w:ascii="Arial" w:hAnsi="Arial" w:hint="cs"/>
                      <w:sz w:val="20"/>
                      <w:szCs w:val="20"/>
                      <w:rtl/>
                    </w:rPr>
                    <w:t xml:space="preserve"> </w:t>
                  </w:r>
                </w:p>
              </w:tc>
            </w:tr>
          </w:tbl>
          <w:p w14:paraId="6FCBEEF5" w14:textId="77777777" w:rsidR="003C49A2" w:rsidRDefault="003C49A2" w:rsidP="00AA504C">
            <w:pPr>
              <w:spacing w:after="0" w:line="240" w:lineRule="auto"/>
              <w:ind w:left="420" w:right="420"/>
              <w:rPr>
                <w:rFonts w:ascii="Arial" w:hAnsi="Arial"/>
                <w:b/>
                <w:bCs/>
                <w:sz w:val="20"/>
                <w:szCs w:val="20"/>
                <w:u w:val="single"/>
                <w:rtl/>
              </w:rPr>
            </w:pPr>
          </w:p>
          <w:p w14:paraId="453EDAB5" w14:textId="77777777" w:rsidR="003C49A2" w:rsidRPr="00AA504C" w:rsidRDefault="003C49A2" w:rsidP="007F473C">
            <w:pPr>
              <w:numPr>
                <w:ilvl w:val="0"/>
                <w:numId w:val="35"/>
              </w:numPr>
              <w:tabs>
                <w:tab w:val="num" w:pos="252"/>
              </w:tabs>
              <w:spacing w:after="0" w:line="240" w:lineRule="auto"/>
              <w:ind w:right="0"/>
              <w:rPr>
                <w:rFonts w:ascii="Arial" w:hAnsi="Arial"/>
                <w:b/>
                <w:bCs/>
                <w:sz w:val="20"/>
                <w:szCs w:val="20"/>
                <w:u w:val="single"/>
                <w:rtl/>
              </w:rPr>
            </w:pPr>
            <w:r w:rsidRPr="00AA504C">
              <w:rPr>
                <w:rFonts w:ascii="Arial" w:hAnsi="Arial" w:hint="cs"/>
                <w:b/>
                <w:bCs/>
                <w:sz w:val="20"/>
                <w:szCs w:val="20"/>
                <w:rtl/>
              </w:rPr>
              <w:t>סידור היסודות בטבלה</w:t>
            </w:r>
          </w:p>
          <w:p w14:paraId="17592F58" w14:textId="458910A4" w:rsidR="003C49A2" w:rsidRPr="00AA504C" w:rsidRDefault="003C49A2" w:rsidP="007F473C">
            <w:pPr>
              <w:numPr>
                <w:ilvl w:val="0"/>
                <w:numId w:val="11"/>
              </w:numPr>
              <w:tabs>
                <w:tab w:val="clear" w:pos="587"/>
                <w:tab w:val="num" w:pos="261"/>
              </w:tabs>
              <w:spacing w:after="0" w:line="240" w:lineRule="auto"/>
              <w:ind w:left="261" w:right="0" w:hanging="261"/>
              <w:rPr>
                <w:rFonts w:ascii="Arial" w:hAnsi="Arial"/>
                <w:sz w:val="20"/>
                <w:szCs w:val="20"/>
                <w:rtl/>
              </w:rPr>
            </w:pPr>
            <w:r w:rsidRPr="00AA504C">
              <w:rPr>
                <w:rFonts w:ascii="Arial" w:hAnsi="Arial" w:hint="cs"/>
                <w:sz w:val="20"/>
                <w:szCs w:val="20"/>
                <w:rtl/>
              </w:rPr>
              <w:t xml:space="preserve">התלמידים יאספו מידע לגבי השימושים של יסודות והקשר בין מיקומם בטבלה ותכונותיהם לבין השימושים בהם. </w:t>
            </w:r>
            <w:r w:rsidRPr="00FB537B">
              <w:rPr>
                <w:rFonts w:ascii="Arial" w:hAnsi="Arial" w:hint="cs"/>
                <w:i/>
                <w:iCs/>
                <w:color w:val="339933"/>
                <w:sz w:val="20"/>
                <w:szCs w:val="20"/>
                <w:rtl/>
              </w:rPr>
              <w:t>(אוריינות מידע &gt; למיין</w:t>
            </w:r>
            <w:r w:rsidRPr="00FB537B">
              <w:rPr>
                <w:rFonts w:ascii="Arial" w:hAnsi="Arial"/>
                <w:i/>
                <w:iCs/>
                <w:color w:val="339933"/>
                <w:sz w:val="20"/>
                <w:szCs w:val="20"/>
                <w:rtl/>
              </w:rPr>
              <w:t xml:space="preserve"> </w:t>
            </w:r>
            <w:r w:rsidRPr="00FB537B">
              <w:rPr>
                <w:rFonts w:ascii="Arial" w:hAnsi="Arial" w:hint="cs"/>
                <w:i/>
                <w:iCs/>
                <w:color w:val="339933"/>
                <w:sz w:val="20"/>
                <w:szCs w:val="20"/>
                <w:rtl/>
              </w:rPr>
              <w:t>ולארגן</w:t>
            </w:r>
            <w:r w:rsidRPr="00FB537B">
              <w:rPr>
                <w:rFonts w:ascii="Arial" w:hAnsi="Arial"/>
                <w:i/>
                <w:iCs/>
                <w:color w:val="339933"/>
                <w:sz w:val="20"/>
                <w:szCs w:val="20"/>
                <w:rtl/>
              </w:rPr>
              <w:t xml:space="preserve"> </w:t>
            </w:r>
            <w:r w:rsidRPr="00FB537B">
              <w:rPr>
                <w:rFonts w:ascii="Arial" w:hAnsi="Arial" w:hint="cs"/>
                <w:i/>
                <w:iCs/>
                <w:color w:val="339933"/>
                <w:sz w:val="20"/>
                <w:szCs w:val="20"/>
                <w:rtl/>
              </w:rPr>
              <w:t>מידע</w:t>
            </w:r>
            <w:r w:rsidRPr="00FB537B">
              <w:rPr>
                <w:rFonts w:ascii="Arial" w:hAnsi="Arial"/>
                <w:i/>
                <w:iCs/>
                <w:color w:val="339933"/>
                <w:sz w:val="20"/>
                <w:szCs w:val="20"/>
                <w:rtl/>
              </w:rPr>
              <w:t xml:space="preserve"> </w:t>
            </w:r>
            <w:r w:rsidRPr="00FB537B">
              <w:rPr>
                <w:rFonts w:ascii="Arial" w:hAnsi="Arial" w:hint="cs"/>
                <w:i/>
                <w:iCs/>
                <w:color w:val="339933"/>
                <w:sz w:val="20"/>
                <w:szCs w:val="20"/>
                <w:rtl/>
              </w:rPr>
              <w:t>כדי</w:t>
            </w:r>
            <w:r w:rsidRPr="00FB537B">
              <w:rPr>
                <w:rFonts w:ascii="Arial" w:hAnsi="Arial"/>
                <w:i/>
                <w:iCs/>
                <w:color w:val="339933"/>
                <w:sz w:val="20"/>
                <w:szCs w:val="20"/>
                <w:rtl/>
              </w:rPr>
              <w:t xml:space="preserve"> </w:t>
            </w:r>
            <w:r w:rsidRPr="00FB537B">
              <w:rPr>
                <w:rFonts w:ascii="Arial" w:hAnsi="Arial" w:hint="cs"/>
                <w:i/>
                <w:iCs/>
                <w:color w:val="339933"/>
                <w:sz w:val="20"/>
                <w:szCs w:val="20"/>
                <w:rtl/>
              </w:rPr>
              <w:t>להדגים קשרים</w:t>
            </w:r>
            <w:r w:rsidRPr="00FB537B">
              <w:rPr>
                <w:rFonts w:ascii="Arial" w:hAnsi="Arial"/>
                <w:i/>
                <w:iCs/>
                <w:color w:val="339933"/>
                <w:sz w:val="20"/>
                <w:szCs w:val="20"/>
                <w:rtl/>
              </w:rPr>
              <w:t xml:space="preserve"> </w:t>
            </w:r>
            <w:r w:rsidRPr="00FB537B">
              <w:rPr>
                <w:rFonts w:ascii="Arial" w:hAnsi="Arial" w:hint="cs"/>
                <w:i/>
                <w:iCs/>
                <w:color w:val="339933"/>
                <w:sz w:val="20"/>
                <w:szCs w:val="20"/>
                <w:rtl/>
              </w:rPr>
              <w:t>בין</w:t>
            </w:r>
            <w:r w:rsidRPr="00FB537B">
              <w:rPr>
                <w:rFonts w:ascii="Arial" w:hAnsi="Arial"/>
                <w:i/>
                <w:iCs/>
                <w:color w:val="339933"/>
                <w:sz w:val="20"/>
                <w:szCs w:val="20"/>
                <w:rtl/>
              </w:rPr>
              <w:t xml:space="preserve"> </w:t>
            </w:r>
            <w:r w:rsidRPr="00FB537B">
              <w:rPr>
                <w:rFonts w:ascii="Arial" w:hAnsi="Arial" w:hint="cs"/>
                <w:i/>
                <w:iCs/>
                <w:color w:val="339933"/>
                <w:sz w:val="20"/>
                <w:szCs w:val="20"/>
                <w:rtl/>
              </w:rPr>
              <w:t>רעיונות)</w:t>
            </w:r>
            <w:r>
              <w:rPr>
                <w:rFonts w:asciiTheme="minorBidi" w:hAnsiTheme="minorBidi" w:hint="cs"/>
                <w:sz w:val="20"/>
                <w:szCs w:val="20"/>
                <w:rtl/>
              </w:rPr>
              <w:t xml:space="preserve"> </w:t>
            </w:r>
          </w:p>
          <w:p w14:paraId="5379F16C" w14:textId="0C9542E2" w:rsidR="003C49A2" w:rsidRPr="00AB12DB" w:rsidRDefault="003C49A2" w:rsidP="007F473C">
            <w:pPr>
              <w:numPr>
                <w:ilvl w:val="0"/>
                <w:numId w:val="11"/>
              </w:numPr>
              <w:tabs>
                <w:tab w:val="clear" w:pos="587"/>
                <w:tab w:val="num" w:pos="261"/>
              </w:tabs>
              <w:spacing w:after="0" w:line="240" w:lineRule="auto"/>
              <w:ind w:left="261" w:right="0" w:hanging="261"/>
              <w:rPr>
                <w:rFonts w:ascii="Arial" w:hAnsi="Arial"/>
                <w:sz w:val="20"/>
                <w:szCs w:val="20"/>
              </w:rPr>
            </w:pPr>
            <w:r w:rsidRPr="00AB12DB">
              <w:rPr>
                <w:rFonts w:ascii="Arial" w:hAnsi="Arial" w:hint="cs"/>
                <w:sz w:val="20"/>
                <w:szCs w:val="20"/>
                <w:rtl/>
              </w:rPr>
              <w:t xml:space="preserve">התלמידים ינסחו הכללות של מאפייני היסודות במשפחת ההלוגנים ובמשפחת המתכות האלקליות בעקבות צפייה בסרטונים. </w:t>
            </w:r>
            <w:r w:rsidRPr="00FB537B">
              <w:rPr>
                <w:rFonts w:ascii="Arial" w:hAnsi="Arial" w:hint="cs"/>
                <w:i/>
                <w:iCs/>
                <w:color w:val="339933"/>
                <w:sz w:val="20"/>
                <w:szCs w:val="20"/>
                <w:rtl/>
              </w:rPr>
              <w:t>(</w:t>
            </w:r>
            <w:r w:rsidRPr="00FB537B">
              <w:rPr>
                <w:rFonts w:ascii="Arial" w:hAnsi="Arial"/>
                <w:i/>
                <w:iCs/>
                <w:color w:val="339933"/>
                <w:sz w:val="20"/>
                <w:szCs w:val="20"/>
                <w:rtl/>
              </w:rPr>
              <w:t>להשוות בין</w:t>
            </w:r>
            <w:r w:rsidRPr="00FB537B">
              <w:rPr>
                <w:rFonts w:ascii="Arial" w:hAnsi="Arial" w:hint="cs"/>
                <w:i/>
                <w:iCs/>
                <w:color w:val="339933"/>
                <w:sz w:val="20"/>
                <w:szCs w:val="20"/>
                <w:rtl/>
              </w:rPr>
              <w:t xml:space="preserve"> </w:t>
            </w:r>
            <w:r w:rsidRPr="00FB537B">
              <w:rPr>
                <w:rFonts w:ascii="Arial" w:hAnsi="Arial"/>
                <w:i/>
                <w:iCs/>
                <w:color w:val="339933"/>
                <w:sz w:val="20"/>
                <w:szCs w:val="20"/>
                <w:rtl/>
              </w:rPr>
              <w:t>ממצאים של קבוצות שונות ולהסיק מסקנות</w:t>
            </w:r>
            <w:r w:rsidRPr="00FB537B">
              <w:rPr>
                <w:rFonts w:ascii="Arial" w:hAnsi="Arial" w:hint="cs"/>
                <w:i/>
                <w:iCs/>
                <w:color w:val="339933"/>
                <w:sz w:val="20"/>
                <w:szCs w:val="20"/>
                <w:rtl/>
              </w:rPr>
              <w:t xml:space="preserve"> (ד))</w:t>
            </w:r>
            <w:r w:rsidRPr="00AB12DB">
              <w:rPr>
                <w:rFonts w:ascii="Arial" w:hAnsi="Arial" w:hint="cs"/>
                <w:b/>
                <w:bCs/>
                <w:sz w:val="20"/>
                <w:szCs w:val="20"/>
                <w:rtl/>
              </w:rPr>
              <w:t xml:space="preserve"> </w:t>
            </w:r>
          </w:p>
          <w:p w14:paraId="5B151E3D" w14:textId="025320F9" w:rsidR="003C49A2" w:rsidRPr="00CE261D" w:rsidRDefault="003C49A2" w:rsidP="007F473C">
            <w:pPr>
              <w:numPr>
                <w:ilvl w:val="0"/>
                <w:numId w:val="64"/>
              </w:numPr>
              <w:ind w:left="570" w:hanging="270"/>
              <w:contextualSpacing/>
              <w:rPr>
                <w:rFonts w:ascii="Arial" w:hAnsi="Arial"/>
                <w:color w:val="FF0000"/>
                <w:sz w:val="20"/>
                <w:szCs w:val="20"/>
                <w:u w:val="single"/>
              </w:rPr>
            </w:pPr>
            <w:r w:rsidRPr="00CE261D">
              <w:rPr>
                <w:rFonts w:ascii="Arial" w:hAnsi="Arial"/>
                <w:sz w:val="20"/>
                <w:szCs w:val="20"/>
                <w:rtl/>
              </w:rPr>
              <w:t>יחידת הוראה לשעה הפרטנית</w:t>
            </w:r>
            <w:r w:rsidRPr="00CE261D">
              <w:rPr>
                <w:rFonts w:ascii="Arial" w:hAnsi="Arial"/>
                <w:color w:val="0000FF"/>
                <w:sz w:val="20"/>
                <w:szCs w:val="20"/>
                <w:u w:val="single"/>
                <w:rtl/>
              </w:rPr>
              <w:t xml:space="preserve">: </w:t>
            </w:r>
            <w:hyperlink r:id="rId48" w:history="1">
              <w:r w:rsidRPr="00CE261D">
                <w:rPr>
                  <w:rFonts w:ascii="Arial" w:hAnsi="Arial"/>
                  <w:color w:val="0000FF"/>
                  <w:sz w:val="20"/>
                  <w:szCs w:val="20"/>
                  <w:u w:val="single"/>
                  <w:rtl/>
                </w:rPr>
                <w:t>השפה הכימית</w:t>
              </w:r>
            </w:hyperlink>
          </w:p>
          <w:p w14:paraId="5436020B" w14:textId="77777777" w:rsidR="003C49A2" w:rsidRPr="00CE261D" w:rsidRDefault="003C49A2" w:rsidP="007F473C">
            <w:pPr>
              <w:numPr>
                <w:ilvl w:val="0"/>
                <w:numId w:val="64"/>
              </w:numPr>
              <w:ind w:left="570" w:hanging="270"/>
              <w:contextualSpacing/>
              <w:rPr>
                <w:rFonts w:ascii="Arial" w:hAnsi="Arial"/>
                <w:color w:val="FF0000"/>
                <w:sz w:val="20"/>
                <w:szCs w:val="20"/>
                <w:u w:val="single"/>
              </w:rPr>
            </w:pPr>
            <w:r w:rsidRPr="00CE261D">
              <w:rPr>
                <w:rFonts w:ascii="Arial" w:hAnsi="Arial"/>
                <w:sz w:val="20"/>
                <w:szCs w:val="20"/>
                <w:rtl/>
              </w:rPr>
              <w:t>פעילות:</w:t>
            </w:r>
            <w:r w:rsidRPr="00CE261D">
              <w:rPr>
                <w:rFonts w:ascii="Arial" w:hAnsi="Arial"/>
                <w:color w:val="0000FF"/>
                <w:sz w:val="20"/>
                <w:szCs w:val="20"/>
                <w:u w:val="single"/>
                <w:rtl/>
              </w:rPr>
              <w:t xml:space="preserve"> </w:t>
            </w:r>
            <w:hyperlink r:id="rId49" w:history="1">
              <w:r w:rsidRPr="00CE261D">
                <w:rPr>
                  <w:rFonts w:ascii="Arial" w:hAnsi="Arial"/>
                  <w:color w:val="0000FF"/>
                  <w:sz w:val="20"/>
                  <w:szCs w:val="20"/>
                  <w:u w:val="single"/>
                  <w:rtl/>
                </w:rPr>
                <w:t>טבלת היסודות ומשפחות כימיות</w:t>
              </w:r>
            </w:hyperlink>
          </w:p>
          <w:p w14:paraId="36F951D0" w14:textId="77777777" w:rsidR="003C49A2" w:rsidRPr="00CE261D" w:rsidRDefault="003C49A2" w:rsidP="007F473C">
            <w:pPr>
              <w:numPr>
                <w:ilvl w:val="0"/>
                <w:numId w:val="64"/>
              </w:numPr>
              <w:ind w:left="570" w:hanging="270"/>
              <w:contextualSpacing/>
              <w:rPr>
                <w:rFonts w:ascii="Arial" w:hAnsi="Arial"/>
                <w:color w:val="FF0000"/>
                <w:sz w:val="20"/>
                <w:szCs w:val="20"/>
                <w:u w:val="single"/>
                <w:rtl/>
              </w:rPr>
            </w:pPr>
            <w:r w:rsidRPr="00CE261D">
              <w:rPr>
                <w:rFonts w:ascii="Arial" w:hAnsi="Arial"/>
                <w:sz w:val="20"/>
                <w:szCs w:val="20"/>
                <w:rtl/>
              </w:rPr>
              <w:t xml:space="preserve">משימת הערכה: </w:t>
            </w:r>
            <w:hyperlink r:id="rId50" w:history="1">
              <w:r w:rsidRPr="00CE261D">
                <w:rPr>
                  <w:rFonts w:ascii="Arial" w:hAnsi="Arial"/>
                  <w:color w:val="0000FF"/>
                  <w:sz w:val="20"/>
                  <w:szCs w:val="20"/>
                  <w:u w:val="single"/>
                  <w:rtl/>
                </w:rPr>
                <w:t>רביעיות במערכה המחזורית</w:t>
              </w:r>
            </w:hyperlink>
          </w:p>
          <w:p w14:paraId="2228FDBD" w14:textId="6C5BFE56" w:rsidR="002C4940" w:rsidRPr="00CE261D" w:rsidRDefault="0076648C" w:rsidP="007F473C">
            <w:pPr>
              <w:numPr>
                <w:ilvl w:val="0"/>
                <w:numId w:val="64"/>
              </w:numPr>
              <w:ind w:left="570" w:hanging="270"/>
              <w:contextualSpacing/>
              <w:rPr>
                <w:rFonts w:ascii="Arial" w:hAnsi="Arial"/>
                <w:sz w:val="20"/>
                <w:szCs w:val="20"/>
              </w:rPr>
            </w:pPr>
            <w:r w:rsidRPr="00CE261D">
              <w:rPr>
                <w:noProof/>
              </w:rPr>
              <w:drawing>
                <wp:anchor distT="0" distB="0" distL="114300" distR="114300" simplePos="0" relativeHeight="251804160" behindDoc="0" locked="0" layoutInCell="1" allowOverlap="1" wp14:anchorId="12F87D30" wp14:editId="73309914">
                  <wp:simplePos x="0" y="0"/>
                  <wp:positionH relativeFrom="column">
                    <wp:posOffset>2484755</wp:posOffset>
                  </wp:positionH>
                  <wp:positionV relativeFrom="paragraph">
                    <wp:posOffset>137795</wp:posOffset>
                  </wp:positionV>
                  <wp:extent cx="304800" cy="200660"/>
                  <wp:effectExtent l="0" t="0" r="0" b="8890"/>
                  <wp:wrapNone/>
                  <wp:docPr id="33" name="תמונה 33"/>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r w:rsidR="002C4940" w:rsidRPr="00CE261D">
              <w:rPr>
                <w:rFonts w:ascii="Arial" w:hAnsi="Arial" w:hint="cs"/>
                <w:sz w:val="20"/>
                <w:szCs w:val="20"/>
                <w:rtl/>
              </w:rPr>
              <w:t xml:space="preserve">קורס דיגיטלי: </w:t>
            </w:r>
            <w:hyperlink r:id="rId52" w:history="1">
              <w:r w:rsidR="002C4940" w:rsidRPr="00CE261D">
                <w:rPr>
                  <w:rStyle w:val="Hyperlink"/>
                  <w:rFonts w:ascii="Arial" w:hAnsi="Arial" w:hint="cs"/>
                  <w:sz w:val="20"/>
                  <w:szCs w:val="20"/>
                  <w:rtl/>
                </w:rPr>
                <w:t>חומרים</w:t>
              </w:r>
            </w:hyperlink>
          </w:p>
          <w:p w14:paraId="3D488DC1" w14:textId="62AF00DA" w:rsidR="0076648C" w:rsidRPr="00CE261D" w:rsidRDefault="0076648C" w:rsidP="007F473C">
            <w:pPr>
              <w:numPr>
                <w:ilvl w:val="0"/>
                <w:numId w:val="64"/>
              </w:numPr>
              <w:ind w:left="570" w:hanging="270"/>
              <w:contextualSpacing/>
              <w:rPr>
                <w:rFonts w:ascii="Arial" w:hAnsi="Arial"/>
                <w:sz w:val="20"/>
                <w:szCs w:val="20"/>
              </w:rPr>
            </w:pPr>
            <w:r w:rsidRPr="00CE261D">
              <w:rPr>
                <w:rFonts w:ascii="Arial" w:hAnsi="Arial" w:hint="cs"/>
                <w:sz w:val="20"/>
                <w:szCs w:val="20"/>
                <w:rtl/>
              </w:rPr>
              <w:t xml:space="preserve">         יחידת הוראה מתוקשבת: </w:t>
            </w:r>
            <w:hyperlink r:id="rId53" w:history="1">
              <w:r w:rsidRPr="00CE261D">
                <w:rPr>
                  <w:rStyle w:val="Hyperlink"/>
                  <w:rFonts w:ascii="Arial" w:hAnsi="Arial" w:hint="cs"/>
                  <w:sz w:val="20"/>
                  <w:szCs w:val="20"/>
                  <w:rtl/>
                </w:rPr>
                <w:t>טבלת היסודות</w:t>
              </w:r>
            </w:hyperlink>
          </w:p>
          <w:p w14:paraId="2BE450E9" w14:textId="1581068D" w:rsidR="00E17E70" w:rsidRPr="00AA504C" w:rsidRDefault="00E17E70" w:rsidP="00E17E70">
            <w:pPr>
              <w:contextualSpacing/>
              <w:rPr>
                <w:rFonts w:ascii="Arial" w:hAnsi="Arial"/>
                <w:sz w:val="20"/>
                <w:szCs w:val="20"/>
                <w:rtl/>
              </w:rPr>
            </w:pPr>
          </w:p>
        </w:tc>
      </w:tr>
      <w:tr w:rsidR="003C49A2" w:rsidRPr="00AA504C" w14:paraId="79B51DD9" w14:textId="7830B040" w:rsidTr="002F3A4C">
        <w:trPr>
          <w:trHeight w:val="1205"/>
        </w:trPr>
        <w:tc>
          <w:tcPr>
            <w:tcW w:w="1656" w:type="dxa"/>
          </w:tcPr>
          <w:p w14:paraId="193AB18B" w14:textId="77777777" w:rsidR="003C49A2" w:rsidRDefault="003C49A2" w:rsidP="00B51BD5">
            <w:pPr>
              <w:spacing w:after="0"/>
              <w:rPr>
                <w:rFonts w:asciiTheme="minorBidi" w:hAnsiTheme="minorBidi"/>
                <w:b/>
                <w:bCs/>
                <w:color w:val="000000"/>
                <w:rtl/>
              </w:rPr>
            </w:pPr>
          </w:p>
          <w:p w14:paraId="01F738A8" w14:textId="4EC93D1F" w:rsidR="003C49A2" w:rsidRPr="00A56721" w:rsidRDefault="003C49A2" w:rsidP="00B51BD5">
            <w:pPr>
              <w:spacing w:after="0"/>
              <w:rPr>
                <w:rFonts w:ascii="Arial" w:hAnsi="Arial"/>
                <w:bCs/>
                <w:rtl/>
              </w:rPr>
            </w:pPr>
            <w:r w:rsidRPr="00A56721">
              <w:rPr>
                <w:rFonts w:asciiTheme="minorBidi" w:hAnsiTheme="minorBidi"/>
                <w:b/>
                <w:bCs/>
                <w:color w:val="000000"/>
                <w:rtl/>
              </w:rPr>
              <w:t xml:space="preserve">היסודות הם אבני הבניין </w:t>
            </w:r>
            <w:r w:rsidRPr="00A56721">
              <w:rPr>
                <w:rFonts w:asciiTheme="minorBidi" w:hAnsiTheme="minorBidi"/>
                <w:b/>
                <w:bCs/>
                <w:color w:val="000000"/>
                <w:rtl/>
              </w:rPr>
              <w:lastRenderedPageBreak/>
              <w:t>הבסיסיות של כל החומרים</w:t>
            </w:r>
            <w:r>
              <w:rPr>
                <w:rFonts w:asciiTheme="minorBidi" w:hAnsiTheme="minorBidi" w:hint="cs"/>
                <w:b/>
                <w:bCs/>
                <w:color w:val="000000"/>
                <w:rtl/>
              </w:rPr>
              <w:t>.</w:t>
            </w:r>
          </w:p>
          <w:p w14:paraId="46DED67D" w14:textId="77777777" w:rsidR="003C49A2" w:rsidRPr="00AA504C" w:rsidRDefault="003C49A2" w:rsidP="00AA504C">
            <w:pPr>
              <w:rPr>
                <w:rFonts w:ascii="Arial" w:hAnsi="Arial"/>
                <w:b/>
                <w:bCs/>
                <w:rtl/>
              </w:rPr>
            </w:pPr>
          </w:p>
          <w:p w14:paraId="6DD74A41" w14:textId="77777777" w:rsidR="003C49A2" w:rsidRPr="00AA504C" w:rsidRDefault="003C49A2" w:rsidP="00AA504C">
            <w:pPr>
              <w:rPr>
                <w:rFonts w:ascii="Arial" w:hAnsi="Arial"/>
                <w:b/>
                <w:bCs/>
                <w:rtl/>
              </w:rPr>
            </w:pPr>
            <w:r w:rsidRPr="00AA504C">
              <w:rPr>
                <w:rFonts w:ascii="Arial" w:hAnsi="Arial" w:hint="cs"/>
                <w:b/>
                <w:bCs/>
                <w:rtl/>
              </w:rPr>
              <w:t xml:space="preserve">תרכובת מורכבת מצירוף של יסודות; התכונות של התרכובת שונות מהתכונות של היסודות המרכיבים אותה. </w:t>
            </w:r>
          </w:p>
          <w:p w14:paraId="77489F70" w14:textId="77777777" w:rsidR="003C49A2" w:rsidRPr="00AA504C" w:rsidRDefault="003C49A2" w:rsidP="00AA504C">
            <w:pPr>
              <w:rPr>
                <w:rFonts w:ascii="Arial" w:hAnsi="Arial"/>
                <w:b/>
                <w:bCs/>
                <w:rtl/>
              </w:rPr>
            </w:pPr>
          </w:p>
        </w:tc>
        <w:tc>
          <w:tcPr>
            <w:tcW w:w="4007" w:type="dxa"/>
          </w:tcPr>
          <w:p w14:paraId="38198765" w14:textId="77777777" w:rsidR="003C49A2" w:rsidRPr="00AA504C" w:rsidRDefault="003C49A2" w:rsidP="00AA504C">
            <w:pPr>
              <w:tabs>
                <w:tab w:val="num" w:pos="360"/>
              </w:tabs>
              <w:ind w:left="432" w:hanging="372"/>
              <w:rPr>
                <w:rFonts w:ascii="Arial" w:hAnsi="Arial"/>
                <w:b/>
                <w:bCs/>
                <w:color w:val="000000"/>
                <w:u w:val="single"/>
                <w:rtl/>
              </w:rPr>
            </w:pPr>
            <w:bookmarkStart w:id="27" w:name="תרכובות"/>
            <w:r w:rsidRPr="00AA504C">
              <w:rPr>
                <w:rFonts w:ascii="Arial" w:hAnsi="Arial" w:hint="cs"/>
                <w:b/>
                <w:bCs/>
                <w:u w:val="single"/>
                <w:rtl/>
              </w:rPr>
              <w:lastRenderedPageBreak/>
              <w:t>תרכובות</w:t>
            </w:r>
          </w:p>
          <w:bookmarkEnd w:id="27"/>
          <w:p w14:paraId="466C0356" w14:textId="77777777" w:rsidR="003C49A2" w:rsidRPr="00AA504C" w:rsidRDefault="003C49A2" w:rsidP="00FB537B">
            <w:pPr>
              <w:spacing w:after="0"/>
              <w:rPr>
                <w:rFonts w:ascii="Arial" w:hAnsi="Arial"/>
                <w:b/>
                <w:bCs/>
                <w:color w:val="FF0000"/>
                <w:rtl/>
              </w:rPr>
            </w:pPr>
            <w:r w:rsidRPr="00AA504C">
              <w:rPr>
                <w:rFonts w:ascii="Arial" w:hAnsi="Arial" w:hint="cs"/>
                <w:b/>
                <w:bCs/>
                <w:color w:val="FF0000"/>
                <w:rtl/>
              </w:rPr>
              <w:t>5 שעות</w:t>
            </w:r>
          </w:p>
          <w:p w14:paraId="38C8C552" w14:textId="77777777" w:rsidR="003C49A2" w:rsidRPr="00AA504C" w:rsidRDefault="003C49A2" w:rsidP="007F473C">
            <w:pPr>
              <w:numPr>
                <w:ilvl w:val="0"/>
                <w:numId w:val="33"/>
              </w:numPr>
              <w:tabs>
                <w:tab w:val="clear" w:pos="420"/>
                <w:tab w:val="num" w:pos="252"/>
              </w:tabs>
              <w:spacing w:after="0" w:line="240" w:lineRule="auto"/>
              <w:ind w:left="252" w:right="0" w:hanging="192"/>
              <w:rPr>
                <w:rFonts w:ascii="Arial" w:hAnsi="Arial"/>
                <w:b/>
                <w:bCs/>
                <w:color w:val="000000"/>
                <w:sz w:val="20"/>
                <w:szCs w:val="20"/>
                <w:rtl/>
              </w:rPr>
            </w:pPr>
            <w:r w:rsidRPr="00AA504C">
              <w:rPr>
                <w:rFonts w:ascii="Arial" w:hAnsi="Arial" w:hint="cs"/>
                <w:b/>
                <w:bCs/>
                <w:sz w:val="20"/>
                <w:szCs w:val="20"/>
                <w:rtl/>
              </w:rPr>
              <w:t>התרכובת כבנויה מצ</w:t>
            </w:r>
            <w:r>
              <w:rPr>
                <w:rFonts w:ascii="Arial" w:hAnsi="Arial" w:hint="cs"/>
                <w:b/>
                <w:bCs/>
                <w:sz w:val="20"/>
                <w:szCs w:val="20"/>
                <w:rtl/>
              </w:rPr>
              <w:t>י</w:t>
            </w:r>
            <w:r w:rsidRPr="00AA504C">
              <w:rPr>
                <w:rFonts w:ascii="Arial" w:hAnsi="Arial" w:hint="cs"/>
                <w:b/>
                <w:bCs/>
                <w:sz w:val="20"/>
                <w:szCs w:val="20"/>
                <w:rtl/>
              </w:rPr>
              <w:t xml:space="preserve">רוף של אטומי </w:t>
            </w:r>
            <w:r w:rsidRPr="00AA504C">
              <w:rPr>
                <w:rFonts w:ascii="Arial" w:hAnsi="Arial" w:hint="cs"/>
                <w:b/>
                <w:bCs/>
                <w:color w:val="000000"/>
                <w:sz w:val="20"/>
                <w:szCs w:val="20"/>
                <w:rtl/>
              </w:rPr>
              <w:t>יסודות הקשורים זה לזה</w:t>
            </w:r>
          </w:p>
          <w:p w14:paraId="0946B4C8" w14:textId="77777777" w:rsidR="003C49A2" w:rsidRPr="00AA504C" w:rsidRDefault="003C49A2" w:rsidP="007F473C">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lastRenderedPageBreak/>
              <w:t>קשר כימי כמאפיין צ</w:t>
            </w:r>
            <w:r>
              <w:rPr>
                <w:rFonts w:ascii="Arial" w:hAnsi="Arial" w:hint="cs"/>
                <w:sz w:val="20"/>
                <w:szCs w:val="20"/>
                <w:rtl/>
              </w:rPr>
              <w:t>י</w:t>
            </w:r>
            <w:r w:rsidRPr="00AA504C">
              <w:rPr>
                <w:rFonts w:ascii="Arial" w:hAnsi="Arial" w:hint="cs"/>
                <w:sz w:val="20"/>
                <w:szCs w:val="20"/>
                <w:rtl/>
              </w:rPr>
              <w:t>רוף של 2 אטומים או היצמדות של 2 אטומים זה לזה</w:t>
            </w:r>
          </w:p>
          <w:p w14:paraId="789215E6" w14:textId="77777777" w:rsidR="003C49A2" w:rsidRPr="00AA504C" w:rsidRDefault="003C49A2" w:rsidP="007F473C">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מולקולה כבנויה מאטומים הקשורים ביניהם בקשרים כימיים</w:t>
            </w:r>
          </w:p>
          <w:p w14:paraId="175F1011" w14:textId="77777777" w:rsidR="003C49A2" w:rsidRPr="00AA504C" w:rsidRDefault="003C49A2" w:rsidP="00D067EB">
            <w:pPr>
              <w:ind w:left="72"/>
              <w:rPr>
                <w:rFonts w:ascii="Arial" w:hAnsi="Arial"/>
                <w:sz w:val="20"/>
                <w:szCs w:val="20"/>
              </w:rPr>
            </w:pPr>
          </w:p>
          <w:p w14:paraId="34F82B3A" w14:textId="77777777" w:rsidR="003C49A2" w:rsidRPr="00AA504C" w:rsidRDefault="003C49A2" w:rsidP="007F473C">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נוסחה כימית כמייצגת את מרכיבי התרכובת והיחסים ביניהם</w:t>
            </w:r>
          </w:p>
          <w:p w14:paraId="2F9F1BC0" w14:textId="2D76A961" w:rsidR="003C49A2" w:rsidRDefault="003C49A2" w:rsidP="00D067EB">
            <w:pPr>
              <w:rPr>
                <w:rFonts w:ascii="Arial" w:hAnsi="Arial"/>
                <w:sz w:val="20"/>
                <w:szCs w:val="20"/>
                <w:rtl/>
              </w:rPr>
            </w:pPr>
          </w:p>
          <w:p w14:paraId="3C4CB44C" w14:textId="65AD9B14" w:rsidR="003C49A2" w:rsidRDefault="003C49A2" w:rsidP="00D067EB">
            <w:pPr>
              <w:rPr>
                <w:rFonts w:ascii="Arial" w:hAnsi="Arial"/>
                <w:sz w:val="20"/>
                <w:szCs w:val="20"/>
                <w:rtl/>
              </w:rPr>
            </w:pPr>
          </w:p>
          <w:p w14:paraId="50233571" w14:textId="71C60E75" w:rsidR="003C49A2" w:rsidRDefault="003C49A2" w:rsidP="00D067EB">
            <w:pPr>
              <w:rPr>
                <w:rFonts w:ascii="Arial" w:hAnsi="Arial"/>
                <w:sz w:val="20"/>
                <w:szCs w:val="20"/>
                <w:rtl/>
              </w:rPr>
            </w:pPr>
          </w:p>
          <w:p w14:paraId="5625999C" w14:textId="7B82E04B" w:rsidR="003C49A2" w:rsidRDefault="003C49A2" w:rsidP="00D067EB">
            <w:pPr>
              <w:rPr>
                <w:rFonts w:ascii="Arial" w:hAnsi="Arial"/>
                <w:sz w:val="20"/>
                <w:szCs w:val="20"/>
                <w:rtl/>
              </w:rPr>
            </w:pPr>
          </w:p>
          <w:p w14:paraId="66E3894A" w14:textId="77777777" w:rsidR="003C49A2" w:rsidRPr="00AA504C" w:rsidRDefault="003C49A2" w:rsidP="00D067EB">
            <w:pPr>
              <w:rPr>
                <w:rFonts w:ascii="Arial" w:hAnsi="Arial"/>
                <w:sz w:val="20"/>
                <w:szCs w:val="20"/>
                <w:rtl/>
              </w:rPr>
            </w:pPr>
          </w:p>
          <w:p w14:paraId="05F859C3" w14:textId="77777777" w:rsidR="003C49A2" w:rsidRPr="00AA504C" w:rsidRDefault="003C49A2" w:rsidP="007F473C">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תרכובות הבנויות ממולקולות קטנות ונוסחאותיהן, לדוגמה: מים, פחמן דו-חמצני, גלוקוז, מימן כלורי, כוהל, גופרי</w:t>
            </w:r>
            <w:r w:rsidRPr="00AA504C">
              <w:rPr>
                <w:rFonts w:ascii="Arial" w:hAnsi="Arial" w:hint="eastAsia"/>
                <w:sz w:val="20"/>
                <w:szCs w:val="20"/>
                <w:rtl/>
              </w:rPr>
              <w:t>ת</w:t>
            </w:r>
            <w:r w:rsidRPr="00AA504C">
              <w:rPr>
                <w:rFonts w:ascii="Arial" w:hAnsi="Arial" w:hint="cs"/>
                <w:sz w:val="20"/>
                <w:szCs w:val="20"/>
                <w:rtl/>
              </w:rPr>
              <w:t xml:space="preserve"> דו-חמצנית</w:t>
            </w:r>
          </w:p>
          <w:p w14:paraId="23984C7B" w14:textId="77777777" w:rsidR="003C49A2" w:rsidRPr="00AA504C" w:rsidRDefault="003C49A2" w:rsidP="00AA504C">
            <w:pPr>
              <w:ind w:right="420"/>
              <w:rPr>
                <w:rFonts w:ascii="Arial" w:hAnsi="Arial"/>
                <w:sz w:val="20"/>
                <w:szCs w:val="20"/>
                <w:rtl/>
              </w:rPr>
            </w:pPr>
          </w:p>
          <w:p w14:paraId="24BADED4" w14:textId="77777777" w:rsidR="003C49A2" w:rsidRPr="00AA504C" w:rsidRDefault="003C49A2" w:rsidP="00AA504C">
            <w:pPr>
              <w:ind w:right="420"/>
              <w:rPr>
                <w:rFonts w:ascii="Arial" w:hAnsi="Arial"/>
                <w:sz w:val="20"/>
                <w:szCs w:val="20"/>
                <w:rtl/>
              </w:rPr>
            </w:pPr>
          </w:p>
          <w:p w14:paraId="3003442E" w14:textId="77777777" w:rsidR="003C49A2" w:rsidRPr="00AA504C" w:rsidRDefault="003C49A2" w:rsidP="00AA504C">
            <w:pPr>
              <w:ind w:right="420"/>
              <w:rPr>
                <w:rFonts w:ascii="Arial" w:hAnsi="Arial"/>
                <w:sz w:val="20"/>
                <w:szCs w:val="20"/>
                <w:rtl/>
              </w:rPr>
            </w:pPr>
          </w:p>
          <w:p w14:paraId="085B7866" w14:textId="77777777" w:rsidR="003C49A2" w:rsidRPr="00AA504C" w:rsidRDefault="003C49A2" w:rsidP="00AA504C">
            <w:pPr>
              <w:spacing w:after="0" w:line="240" w:lineRule="auto"/>
              <w:ind w:right="420"/>
              <w:rPr>
                <w:rFonts w:ascii="Arial" w:hAnsi="Arial"/>
                <w:sz w:val="20"/>
                <w:szCs w:val="20"/>
                <w:rtl/>
              </w:rPr>
            </w:pPr>
          </w:p>
        </w:tc>
        <w:tc>
          <w:tcPr>
            <w:tcW w:w="3600" w:type="dxa"/>
          </w:tcPr>
          <w:p w14:paraId="7A145DA5" w14:textId="77777777" w:rsidR="00E17E70" w:rsidRPr="00AA504C" w:rsidRDefault="00E17E70" w:rsidP="00E17E70">
            <w:pPr>
              <w:tabs>
                <w:tab w:val="left" w:pos="252"/>
              </w:tabs>
              <w:rPr>
                <w:rFonts w:ascii="Arial" w:hAnsi="Arial"/>
                <w:sz w:val="20"/>
                <w:szCs w:val="20"/>
                <w:rtl/>
              </w:rPr>
            </w:pPr>
            <w:r w:rsidRPr="00AA504C">
              <w:rPr>
                <w:rFonts w:ascii="Arial" w:hAnsi="Arial" w:hint="cs"/>
                <w:sz w:val="20"/>
                <w:szCs w:val="20"/>
                <w:rtl/>
              </w:rPr>
              <w:lastRenderedPageBreak/>
              <w:t xml:space="preserve">כיום מוכרות כ-70 מיליון תרכובות. כולן בנויות מצירופים של כ-100 יסודות בלבד (בדומה למספר המילים הגדול בשפה </w:t>
            </w:r>
            <w:r w:rsidRPr="00AA504C">
              <w:rPr>
                <w:rFonts w:ascii="Arial" w:hAnsi="Arial" w:hint="cs"/>
                <w:sz w:val="20"/>
                <w:szCs w:val="20"/>
                <w:rtl/>
              </w:rPr>
              <w:lastRenderedPageBreak/>
              <w:t>העברית</w:t>
            </w:r>
            <w:r>
              <w:rPr>
                <w:rFonts w:ascii="Arial" w:hAnsi="Arial" w:hint="cs"/>
                <w:sz w:val="20"/>
                <w:szCs w:val="20"/>
                <w:rtl/>
              </w:rPr>
              <w:t>,</w:t>
            </w:r>
            <w:r w:rsidRPr="00AA504C">
              <w:rPr>
                <w:rFonts w:ascii="Arial" w:hAnsi="Arial" w:hint="cs"/>
                <w:sz w:val="20"/>
                <w:szCs w:val="20"/>
                <w:rtl/>
              </w:rPr>
              <w:t xml:space="preserve"> הנובע מצ</w:t>
            </w:r>
            <w:r>
              <w:rPr>
                <w:rFonts w:ascii="Arial" w:hAnsi="Arial" w:hint="cs"/>
                <w:sz w:val="20"/>
                <w:szCs w:val="20"/>
                <w:rtl/>
              </w:rPr>
              <w:t>י</w:t>
            </w:r>
            <w:r w:rsidRPr="00AA504C">
              <w:rPr>
                <w:rFonts w:ascii="Arial" w:hAnsi="Arial" w:hint="cs"/>
                <w:sz w:val="20"/>
                <w:szCs w:val="20"/>
                <w:rtl/>
              </w:rPr>
              <w:t xml:space="preserve">רופים של 22 אותיות בלבד). </w:t>
            </w:r>
          </w:p>
          <w:p w14:paraId="7A598F47" w14:textId="77777777" w:rsidR="00E17E70" w:rsidRPr="00AA504C" w:rsidRDefault="00E17E70" w:rsidP="00E17E70">
            <w:pPr>
              <w:tabs>
                <w:tab w:val="left" w:pos="252"/>
              </w:tabs>
              <w:rPr>
                <w:rFonts w:ascii="Arial" w:hAnsi="Arial"/>
                <w:sz w:val="20"/>
                <w:szCs w:val="20"/>
                <w:rtl/>
              </w:rPr>
            </w:pPr>
          </w:p>
          <w:p w14:paraId="58DA9F3C" w14:textId="77777777" w:rsidR="00E17E70" w:rsidRPr="00AA504C" w:rsidRDefault="00E17E70" w:rsidP="00E17E70">
            <w:pPr>
              <w:tabs>
                <w:tab w:val="left" w:pos="252"/>
              </w:tabs>
              <w:rPr>
                <w:rFonts w:ascii="Arial" w:hAnsi="Arial"/>
                <w:sz w:val="20"/>
                <w:szCs w:val="20"/>
                <w:rtl/>
              </w:rPr>
            </w:pPr>
            <w:r w:rsidRPr="00AA504C">
              <w:rPr>
                <w:rFonts w:ascii="Arial" w:hAnsi="Arial" w:hint="cs"/>
                <w:sz w:val="20"/>
                <w:szCs w:val="20"/>
                <w:rtl/>
              </w:rPr>
              <w:t>מטרת הזיהוי של יסודות בנוסחאות של תרכובות שונות היא להכיר לתלמידים את שפת הכימאים</w:t>
            </w:r>
            <w:r>
              <w:rPr>
                <w:rFonts w:ascii="Arial" w:hAnsi="Arial" w:hint="cs"/>
                <w:sz w:val="20"/>
                <w:szCs w:val="20"/>
                <w:rtl/>
              </w:rPr>
              <w:t>,</w:t>
            </w:r>
            <w:r w:rsidRPr="00AA504C">
              <w:rPr>
                <w:rFonts w:ascii="Arial" w:hAnsi="Arial" w:hint="cs"/>
                <w:sz w:val="20"/>
                <w:szCs w:val="20"/>
                <w:rtl/>
              </w:rPr>
              <w:t xml:space="preserve"> ולא כדי לשנן סמלים. </w:t>
            </w:r>
          </w:p>
          <w:p w14:paraId="561BB828" w14:textId="77777777" w:rsidR="00E17E70" w:rsidRPr="00AA504C" w:rsidRDefault="00E17E70" w:rsidP="00E17E70">
            <w:pPr>
              <w:tabs>
                <w:tab w:val="left" w:pos="252"/>
              </w:tabs>
              <w:rPr>
                <w:rFonts w:ascii="Arial" w:hAnsi="Arial"/>
                <w:sz w:val="20"/>
                <w:szCs w:val="20"/>
                <w:rtl/>
              </w:rPr>
            </w:pPr>
            <w:r w:rsidRPr="00AA504C">
              <w:rPr>
                <w:rFonts w:ascii="Arial" w:hAnsi="Arial" w:hint="cs"/>
                <w:sz w:val="20"/>
                <w:szCs w:val="20"/>
                <w:rtl/>
              </w:rPr>
              <w:t xml:space="preserve">הפעילות של יצירת תרכובות מופיעה שוב בהקשר לשינויים בחומר. </w:t>
            </w:r>
          </w:p>
          <w:p w14:paraId="0074BDF0" w14:textId="77777777" w:rsidR="00E17E70" w:rsidRPr="00AA504C" w:rsidRDefault="00E17E70" w:rsidP="00E17E70">
            <w:pPr>
              <w:tabs>
                <w:tab w:val="left" w:pos="252"/>
              </w:tabs>
              <w:rPr>
                <w:rFonts w:ascii="Arial" w:hAnsi="Arial"/>
                <w:sz w:val="20"/>
                <w:szCs w:val="20"/>
                <w:rtl/>
              </w:rPr>
            </w:pPr>
            <w:r w:rsidRPr="00AA504C">
              <w:rPr>
                <w:rFonts w:ascii="Arial" w:hAnsi="Arial" w:hint="cs"/>
                <w:sz w:val="20"/>
                <w:szCs w:val="20"/>
                <w:rtl/>
              </w:rPr>
              <w:t xml:space="preserve">התרכובות המולקולריות מוצגות לתלמידים מפני שחלקן כבר נלמד בהקשרים אחרים. התלמידים יכירו נוסחאות שלהן, </w:t>
            </w:r>
            <w:r>
              <w:rPr>
                <w:rFonts w:ascii="Arial" w:hAnsi="Arial" w:hint="cs"/>
                <w:sz w:val="20"/>
                <w:szCs w:val="20"/>
                <w:rtl/>
              </w:rPr>
              <w:t xml:space="preserve">ויבינו </w:t>
            </w:r>
            <w:r w:rsidRPr="00AA504C">
              <w:rPr>
                <w:rFonts w:ascii="Arial" w:hAnsi="Arial" w:hint="cs"/>
                <w:sz w:val="20"/>
                <w:szCs w:val="20"/>
                <w:rtl/>
              </w:rPr>
              <w:t>את העובדה שהנוסחה היא גם נוסחת המולקולה הבודדת ומציגה את מספרי האטומים מכל יסוד הבונים את המולקולה. לימוד מעמיק יותר של מבנה מולקולות</w:t>
            </w:r>
            <w:r>
              <w:rPr>
                <w:rFonts w:ascii="Arial" w:hAnsi="Arial" w:hint="cs"/>
                <w:sz w:val="20"/>
                <w:szCs w:val="20"/>
                <w:rtl/>
              </w:rPr>
              <w:t>,</w:t>
            </w:r>
            <w:r w:rsidRPr="00AA504C">
              <w:rPr>
                <w:rFonts w:ascii="Arial" w:hAnsi="Arial" w:hint="cs"/>
                <w:sz w:val="20"/>
                <w:szCs w:val="20"/>
                <w:rtl/>
              </w:rPr>
              <w:t xml:space="preserve"> כולל קשר שיתופי (קוולנטי)</w:t>
            </w:r>
            <w:r>
              <w:rPr>
                <w:rFonts w:ascii="Arial" w:hAnsi="Arial" w:hint="cs"/>
                <w:sz w:val="20"/>
                <w:szCs w:val="20"/>
                <w:rtl/>
              </w:rPr>
              <w:t>, י</w:t>
            </w:r>
            <w:r w:rsidRPr="00AA504C">
              <w:rPr>
                <w:rFonts w:ascii="Arial" w:hAnsi="Arial" w:hint="cs"/>
                <w:sz w:val="20"/>
                <w:szCs w:val="20"/>
                <w:rtl/>
              </w:rPr>
              <w:t>יעשה בכיתה ט.</w:t>
            </w:r>
          </w:p>
          <w:p w14:paraId="72EC30AE" w14:textId="77777777" w:rsidR="003C49A2" w:rsidRPr="00AA504C" w:rsidRDefault="003C49A2" w:rsidP="00AA504C">
            <w:pPr>
              <w:tabs>
                <w:tab w:val="num" w:pos="360"/>
              </w:tabs>
              <w:spacing w:after="0"/>
              <w:ind w:left="436" w:hanging="374"/>
              <w:rPr>
                <w:rFonts w:ascii="Arial" w:hAnsi="Arial"/>
                <w:b/>
                <w:bCs/>
                <w:u w:val="single"/>
                <w:rtl/>
              </w:rPr>
            </w:pPr>
          </w:p>
        </w:tc>
        <w:tc>
          <w:tcPr>
            <w:tcW w:w="5128" w:type="dxa"/>
          </w:tcPr>
          <w:p w14:paraId="3D311FFA" w14:textId="74FEED8D" w:rsidR="003C49A2" w:rsidRPr="00AA504C" w:rsidRDefault="003C49A2" w:rsidP="00AA504C">
            <w:pPr>
              <w:tabs>
                <w:tab w:val="num" w:pos="360"/>
              </w:tabs>
              <w:spacing w:after="0"/>
              <w:ind w:left="436" w:hanging="374"/>
              <w:rPr>
                <w:rFonts w:ascii="Arial" w:hAnsi="Arial"/>
                <w:b/>
                <w:bCs/>
                <w:u w:val="single"/>
                <w:rtl/>
              </w:rPr>
            </w:pPr>
            <w:r w:rsidRPr="00AA504C">
              <w:rPr>
                <w:rFonts w:ascii="Arial" w:hAnsi="Arial" w:hint="cs"/>
                <w:b/>
                <w:bCs/>
                <w:u w:val="single"/>
                <w:rtl/>
              </w:rPr>
              <w:lastRenderedPageBreak/>
              <w:t xml:space="preserve">תרכובות </w:t>
            </w:r>
          </w:p>
          <w:p w14:paraId="20A47F0E" w14:textId="77777777" w:rsidR="003C49A2" w:rsidRPr="00AA504C" w:rsidRDefault="003C49A2" w:rsidP="00AA504C">
            <w:pPr>
              <w:spacing w:after="0"/>
              <w:outlineLvl w:val="0"/>
              <w:rPr>
                <w:rFonts w:ascii="Arial" w:hAnsi="Arial"/>
                <w:b/>
                <w:bCs/>
                <w:sz w:val="16"/>
                <w:szCs w:val="16"/>
                <w:u w:val="single"/>
                <w:rtl/>
              </w:rPr>
            </w:pPr>
          </w:p>
          <w:tbl>
            <w:tblPr>
              <w:tblpPr w:leftFromText="180" w:rightFromText="180" w:vertAnchor="text" w:tblpXSpec="center" w:tblpY="1"/>
              <w:tblOverlap w:val="never"/>
              <w:bidiVisual/>
              <w:tblW w:w="4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tblGrid>
            <w:tr w:rsidR="003C49A2" w:rsidRPr="00AA504C" w14:paraId="16157F6B" w14:textId="77777777" w:rsidTr="00965E3C">
              <w:trPr>
                <w:jc w:val="center"/>
              </w:trPr>
              <w:tc>
                <w:tcPr>
                  <w:tcW w:w="4385" w:type="dxa"/>
                </w:tcPr>
                <w:p w14:paraId="61AB0FA1" w14:textId="6C0CF5FF" w:rsidR="003C49A2" w:rsidRDefault="003C49A2" w:rsidP="00AA504C">
                  <w:pPr>
                    <w:tabs>
                      <w:tab w:val="left" w:pos="252"/>
                    </w:tabs>
                    <w:spacing w:after="120"/>
                    <w:rPr>
                      <w:rFonts w:ascii="Arial" w:hAnsi="Arial"/>
                      <w:sz w:val="20"/>
                      <w:szCs w:val="20"/>
                      <w:rtl/>
                    </w:rPr>
                  </w:pPr>
                  <w:r>
                    <w:rPr>
                      <w:rFonts w:ascii="Arial" w:hAnsi="Arial" w:hint="cs"/>
                      <w:b/>
                      <w:bCs/>
                      <w:color w:val="000000"/>
                      <w:u w:val="single"/>
                      <w:rtl/>
                    </w:rPr>
                    <w:t xml:space="preserve">התנסויות </w:t>
                  </w:r>
                  <w:r w:rsidRPr="00AA504C">
                    <w:rPr>
                      <w:rFonts w:ascii="Arial" w:hAnsi="Arial" w:hint="cs"/>
                      <w:b/>
                      <w:bCs/>
                      <w:color w:val="000000"/>
                      <w:u w:val="single"/>
                      <w:rtl/>
                    </w:rPr>
                    <w:t>חובה</w:t>
                  </w:r>
                  <w:r w:rsidRPr="00AA504C">
                    <w:rPr>
                      <w:rFonts w:ascii="Arial" w:hAnsi="Arial" w:hint="cs"/>
                      <w:sz w:val="20"/>
                      <w:szCs w:val="20"/>
                      <w:rtl/>
                    </w:rPr>
                    <w:t xml:space="preserve"> </w:t>
                  </w:r>
                </w:p>
                <w:p w14:paraId="43DF9E12" w14:textId="198EA35F" w:rsidR="00FB537B" w:rsidRPr="00C60A09" w:rsidRDefault="00FB537B" w:rsidP="00FB537B">
                  <w:pPr>
                    <w:spacing w:after="0" w:line="240" w:lineRule="auto"/>
                    <w:rPr>
                      <w:rFonts w:ascii="Arial" w:hAnsi="Arial"/>
                      <w:i/>
                      <w:iCs/>
                      <w:color w:val="339933"/>
                      <w:sz w:val="20"/>
                      <w:szCs w:val="20"/>
                      <w:rtl/>
                    </w:rPr>
                  </w:pPr>
                  <w:r w:rsidRPr="00C60A09">
                    <w:rPr>
                      <w:rFonts w:ascii="Arial" w:hAnsi="Arial" w:hint="cs"/>
                      <w:i/>
                      <w:iCs/>
                      <w:color w:val="339933"/>
                      <w:sz w:val="20"/>
                      <w:szCs w:val="20"/>
                      <w:rtl/>
                    </w:rPr>
                    <w:t xml:space="preserve">המיומנות לפעילויות להלן: </w:t>
                  </w:r>
                  <w:r w:rsidRPr="00FB537B">
                    <w:rPr>
                      <w:rFonts w:ascii="Arial" w:hAnsi="Arial"/>
                      <w:i/>
                      <w:iCs/>
                      <w:color w:val="339933"/>
                      <w:sz w:val="20"/>
                      <w:szCs w:val="20"/>
                      <w:rtl/>
                    </w:rPr>
                    <w:t>להשוות בין</w:t>
                  </w:r>
                  <w:r w:rsidRPr="00FB537B">
                    <w:rPr>
                      <w:rFonts w:ascii="Arial" w:hAnsi="Arial" w:hint="cs"/>
                      <w:i/>
                      <w:iCs/>
                      <w:color w:val="339933"/>
                      <w:sz w:val="20"/>
                      <w:szCs w:val="20"/>
                      <w:rtl/>
                    </w:rPr>
                    <w:t xml:space="preserve"> </w:t>
                  </w:r>
                  <w:r w:rsidRPr="00FB537B">
                    <w:rPr>
                      <w:rFonts w:ascii="Arial" w:hAnsi="Arial"/>
                      <w:i/>
                      <w:iCs/>
                      <w:color w:val="339933"/>
                      <w:sz w:val="20"/>
                      <w:szCs w:val="20"/>
                      <w:rtl/>
                    </w:rPr>
                    <w:t>ממצאים ולהסיק מסקנות</w:t>
                  </w:r>
                  <w:r w:rsidRPr="00FB537B">
                    <w:rPr>
                      <w:rFonts w:ascii="Arial" w:hAnsi="Arial" w:hint="cs"/>
                      <w:i/>
                      <w:iCs/>
                      <w:color w:val="339933"/>
                      <w:sz w:val="20"/>
                      <w:szCs w:val="20"/>
                      <w:rtl/>
                    </w:rPr>
                    <w:t xml:space="preserve"> (ד))</w:t>
                  </w:r>
                </w:p>
                <w:p w14:paraId="7A8381A1" w14:textId="77777777" w:rsidR="003C49A2" w:rsidRPr="00AA504C" w:rsidRDefault="003C49A2" w:rsidP="007F473C">
                  <w:pPr>
                    <w:numPr>
                      <w:ilvl w:val="0"/>
                      <w:numId w:val="35"/>
                    </w:numPr>
                    <w:tabs>
                      <w:tab w:val="num" w:pos="252"/>
                    </w:tabs>
                    <w:spacing w:after="0" w:line="240" w:lineRule="auto"/>
                    <w:ind w:right="0"/>
                    <w:rPr>
                      <w:rFonts w:ascii="Arial" w:hAnsi="Arial"/>
                      <w:sz w:val="20"/>
                      <w:szCs w:val="20"/>
                      <w:rtl/>
                    </w:rPr>
                  </w:pPr>
                  <w:r w:rsidRPr="00AA504C">
                    <w:rPr>
                      <w:rFonts w:ascii="Arial" w:hAnsi="Arial" w:hint="cs"/>
                      <w:b/>
                      <w:bCs/>
                      <w:sz w:val="20"/>
                      <w:szCs w:val="20"/>
                      <w:rtl/>
                    </w:rPr>
                    <w:lastRenderedPageBreak/>
                    <w:t xml:space="preserve">יצירת מלח </w:t>
                  </w:r>
                </w:p>
                <w:p w14:paraId="2210FE24" w14:textId="101E2019" w:rsidR="003C49A2" w:rsidRPr="00AA504C" w:rsidRDefault="003C49A2" w:rsidP="007F473C">
                  <w:pPr>
                    <w:numPr>
                      <w:ilvl w:val="0"/>
                      <w:numId w:val="11"/>
                    </w:numPr>
                    <w:tabs>
                      <w:tab w:val="clear" w:pos="587"/>
                      <w:tab w:val="num" w:pos="261"/>
                    </w:tabs>
                    <w:spacing w:after="0" w:line="240" w:lineRule="auto"/>
                    <w:ind w:left="261" w:right="0" w:hanging="261"/>
                    <w:rPr>
                      <w:rFonts w:ascii="Arial" w:hAnsi="Arial"/>
                      <w:b/>
                      <w:bCs/>
                      <w:u w:val="single"/>
                    </w:rPr>
                  </w:pPr>
                  <w:r w:rsidRPr="00AA504C">
                    <w:rPr>
                      <w:rFonts w:ascii="Arial" w:hAnsi="Arial" w:hint="cs"/>
                      <w:sz w:val="20"/>
                      <w:szCs w:val="20"/>
                      <w:rtl/>
                    </w:rPr>
                    <w:t xml:space="preserve">התנסות בהדגמה: התלמידים יצפו ביצירה של </w:t>
                  </w:r>
                  <w:r w:rsidRPr="00AA504C">
                    <w:rPr>
                      <w:rFonts w:ascii="Arial" w:hAnsi="Arial" w:hint="cs"/>
                      <w:b/>
                      <w:bCs/>
                      <w:sz w:val="20"/>
                      <w:szCs w:val="20"/>
                      <w:rtl/>
                    </w:rPr>
                    <w:t>מלח</w:t>
                  </w:r>
                  <w:r w:rsidRPr="00AA504C">
                    <w:rPr>
                      <w:rFonts w:ascii="Arial" w:hAnsi="Arial" w:hint="cs"/>
                      <w:sz w:val="20"/>
                      <w:szCs w:val="20"/>
                      <w:rtl/>
                    </w:rPr>
                    <w:t xml:space="preserve"> נחושת</w:t>
                  </w:r>
                  <w:r>
                    <w:rPr>
                      <w:rFonts w:ascii="Arial" w:hAnsi="Arial" w:hint="cs"/>
                      <w:sz w:val="20"/>
                      <w:szCs w:val="20"/>
                      <w:rtl/>
                    </w:rPr>
                    <w:t>-</w:t>
                  </w:r>
                  <w:r w:rsidRPr="00AA504C">
                    <w:rPr>
                      <w:rFonts w:ascii="Arial" w:hAnsi="Arial" w:hint="cs"/>
                      <w:sz w:val="20"/>
                      <w:szCs w:val="20"/>
                      <w:rtl/>
                    </w:rPr>
                    <w:t>גופרית</w:t>
                  </w:r>
                  <w:r>
                    <w:rPr>
                      <w:rFonts w:ascii="Arial" w:hAnsi="Arial" w:hint="cs"/>
                      <w:sz w:val="20"/>
                      <w:szCs w:val="20"/>
                      <w:rtl/>
                    </w:rPr>
                    <w:t>,</w:t>
                  </w:r>
                  <w:r w:rsidRPr="00AA504C">
                    <w:rPr>
                      <w:rFonts w:ascii="Arial" w:hAnsi="Arial" w:hint="cs"/>
                      <w:sz w:val="20"/>
                      <w:szCs w:val="20"/>
                      <w:rtl/>
                    </w:rPr>
                    <w:t xml:space="preserve"> ויסיקו מסקנות על תכונות התרכובת בהשוואה לתכונות היסודות </w:t>
                  </w:r>
                  <w:r>
                    <w:rPr>
                      <w:rFonts w:ascii="Arial" w:hAnsi="Arial" w:hint="cs"/>
                      <w:sz w:val="20"/>
                      <w:szCs w:val="20"/>
                      <w:rtl/>
                    </w:rPr>
                    <w:t>ש</w:t>
                  </w:r>
                  <w:r w:rsidRPr="00AA504C">
                    <w:rPr>
                      <w:rFonts w:ascii="Arial" w:hAnsi="Arial" w:hint="cs"/>
                      <w:sz w:val="20"/>
                      <w:szCs w:val="20"/>
                      <w:rtl/>
                    </w:rPr>
                    <w:t xml:space="preserve">מהם היא בנויה. </w:t>
                  </w:r>
                </w:p>
                <w:p w14:paraId="00F28047" w14:textId="5F7DFF71" w:rsidR="003C49A2" w:rsidRPr="00AA504C" w:rsidRDefault="003C49A2" w:rsidP="00672C53">
                  <w:pPr>
                    <w:tabs>
                      <w:tab w:val="num" w:pos="261"/>
                    </w:tabs>
                    <w:spacing w:after="0" w:line="240" w:lineRule="auto"/>
                    <w:ind w:left="261"/>
                    <w:rPr>
                      <w:rFonts w:ascii="Arial" w:hAnsi="Arial"/>
                      <w:b/>
                      <w:bCs/>
                      <w:sz w:val="20"/>
                      <w:szCs w:val="20"/>
                      <w:u w:val="single"/>
                      <w:rtl/>
                    </w:rPr>
                  </w:pPr>
                  <w:r w:rsidRPr="00AA504C">
                    <w:rPr>
                      <w:rFonts w:ascii="Arial" w:hAnsi="Arial" w:hint="cs"/>
                      <w:sz w:val="20"/>
                      <w:szCs w:val="20"/>
                      <w:highlight w:val="yellow"/>
                      <w:rtl/>
                    </w:rPr>
                    <w:t>בטיחות</w:t>
                  </w:r>
                  <w:r w:rsidRPr="00AA504C">
                    <w:rPr>
                      <w:rFonts w:ascii="Arial" w:hAnsi="Arial" w:hint="cs"/>
                      <w:sz w:val="20"/>
                      <w:szCs w:val="20"/>
                      <w:rtl/>
                    </w:rPr>
                    <w:t xml:space="preserve">: </w:t>
                  </w:r>
                  <w:r w:rsidRPr="00AA504C">
                    <w:rPr>
                      <w:rFonts w:hint="cs"/>
                      <w:sz w:val="20"/>
                      <w:szCs w:val="20"/>
                      <w:rtl/>
                    </w:rPr>
                    <w:t xml:space="preserve">השימוש </w:t>
                  </w:r>
                  <w:r w:rsidR="00833C87">
                    <w:rPr>
                      <w:rFonts w:hint="cs"/>
                      <w:sz w:val="20"/>
                      <w:szCs w:val="20"/>
                      <w:rtl/>
                    </w:rPr>
                    <w:t xml:space="preserve">בחומרים </w:t>
                  </w:r>
                  <w:r>
                    <w:rPr>
                      <w:rFonts w:hint="cs"/>
                      <w:sz w:val="20"/>
                      <w:szCs w:val="20"/>
                      <w:rtl/>
                    </w:rPr>
                    <w:t xml:space="preserve">ייעשה </w:t>
                  </w:r>
                  <w:r w:rsidRPr="00AA504C">
                    <w:rPr>
                      <w:rFonts w:hint="cs"/>
                      <w:sz w:val="20"/>
                      <w:szCs w:val="20"/>
                      <w:rtl/>
                    </w:rPr>
                    <w:t>בהתאם לכללי הבטיחות ולמגבלות</w:t>
                  </w:r>
                  <w:r>
                    <w:rPr>
                      <w:rFonts w:hint="cs"/>
                      <w:sz w:val="20"/>
                      <w:szCs w:val="20"/>
                      <w:rtl/>
                    </w:rPr>
                    <w:t>,</w:t>
                  </w:r>
                  <w:r w:rsidRPr="00AA504C">
                    <w:rPr>
                      <w:rFonts w:hint="cs"/>
                      <w:sz w:val="20"/>
                      <w:szCs w:val="20"/>
                      <w:rtl/>
                    </w:rPr>
                    <w:t xml:space="preserve"> </w:t>
                  </w:r>
                  <w:hyperlink r:id="rId54" w:history="1">
                    <w:r w:rsidRPr="00833C87">
                      <w:rPr>
                        <w:rStyle w:val="Hyperlink"/>
                        <w:rFonts w:hint="cs"/>
                        <w:sz w:val="20"/>
                        <w:szCs w:val="20"/>
                        <w:rtl/>
                      </w:rPr>
                      <w:t xml:space="preserve">ברשימת החומרים תחת </w:t>
                    </w:r>
                    <w:r w:rsidR="00833C87" w:rsidRPr="00833C87">
                      <w:rPr>
                        <w:rStyle w:val="Hyperlink"/>
                        <w:rFonts w:hint="cs"/>
                        <w:sz w:val="20"/>
                        <w:szCs w:val="20"/>
                        <w:rtl/>
                      </w:rPr>
                      <w:t>מגבלות</w:t>
                    </w:r>
                  </w:hyperlink>
                  <w:r w:rsidRPr="00AA504C">
                    <w:rPr>
                      <w:rFonts w:hint="cs"/>
                      <w:sz w:val="20"/>
                      <w:szCs w:val="20"/>
                      <w:rtl/>
                    </w:rPr>
                    <w:t>.</w:t>
                  </w:r>
                </w:p>
                <w:p w14:paraId="2DA7C32B" w14:textId="77777777" w:rsidR="003C49A2" w:rsidRPr="00AA504C" w:rsidRDefault="003C49A2" w:rsidP="007F473C">
                  <w:pPr>
                    <w:numPr>
                      <w:ilvl w:val="0"/>
                      <w:numId w:val="35"/>
                    </w:numPr>
                    <w:tabs>
                      <w:tab w:val="num" w:pos="252"/>
                    </w:tabs>
                    <w:spacing w:after="0" w:line="240" w:lineRule="auto"/>
                    <w:ind w:right="0"/>
                    <w:rPr>
                      <w:rFonts w:ascii="Arial" w:hAnsi="Arial"/>
                      <w:b/>
                      <w:bCs/>
                      <w:u w:val="single"/>
                    </w:rPr>
                  </w:pPr>
                  <w:r w:rsidRPr="00AA504C">
                    <w:rPr>
                      <w:rFonts w:ascii="Arial" w:hAnsi="Arial"/>
                      <w:b/>
                      <w:bCs/>
                      <w:sz w:val="20"/>
                      <w:szCs w:val="20"/>
                      <w:rtl/>
                    </w:rPr>
                    <w:t>יצירת</w:t>
                  </w:r>
                  <w:r w:rsidRPr="00AA504C">
                    <w:rPr>
                      <w:rFonts w:ascii="Arial" w:hAnsi="Arial"/>
                      <w:sz w:val="20"/>
                      <w:szCs w:val="20"/>
                      <w:rtl/>
                    </w:rPr>
                    <w:t xml:space="preserve"> </w:t>
                  </w:r>
                  <w:r w:rsidRPr="00AA504C">
                    <w:rPr>
                      <w:rFonts w:ascii="Arial" w:hAnsi="Arial"/>
                      <w:b/>
                      <w:bCs/>
                      <w:sz w:val="20"/>
                      <w:szCs w:val="20"/>
                      <w:rtl/>
                    </w:rPr>
                    <w:t>תחמוצת</w:t>
                  </w:r>
                </w:p>
                <w:p w14:paraId="7B76C2A0" w14:textId="2B8F3DFC" w:rsidR="003C49A2" w:rsidRPr="00AA504C" w:rsidRDefault="003C49A2" w:rsidP="00FB537B">
                  <w:pPr>
                    <w:numPr>
                      <w:ilvl w:val="0"/>
                      <w:numId w:val="11"/>
                    </w:numPr>
                    <w:tabs>
                      <w:tab w:val="clear" w:pos="587"/>
                    </w:tabs>
                    <w:spacing w:after="0" w:line="240" w:lineRule="auto"/>
                    <w:ind w:left="261" w:right="34" w:hanging="261"/>
                    <w:rPr>
                      <w:rFonts w:ascii="Arial" w:hAnsi="Arial"/>
                      <w:b/>
                      <w:bCs/>
                      <w:u w:val="single"/>
                      <w:rtl/>
                    </w:rPr>
                  </w:pPr>
                  <w:r w:rsidRPr="00AA504C">
                    <w:rPr>
                      <w:rFonts w:ascii="Arial" w:hAnsi="Arial" w:hint="cs"/>
                      <w:sz w:val="20"/>
                      <w:szCs w:val="20"/>
                      <w:rtl/>
                    </w:rPr>
                    <w:t>התנסות</w:t>
                  </w:r>
                  <w:r w:rsidRPr="00AA504C">
                    <w:rPr>
                      <w:rFonts w:ascii="Arial" w:hAnsi="Arial"/>
                      <w:sz w:val="20"/>
                      <w:szCs w:val="20"/>
                      <w:rtl/>
                      <w:lang w:bidi="ar-LB"/>
                    </w:rPr>
                    <w:t xml:space="preserve"> </w:t>
                  </w:r>
                  <w:r w:rsidRPr="00AA504C">
                    <w:rPr>
                      <w:rFonts w:ascii="Arial" w:hAnsi="Arial" w:hint="cs"/>
                      <w:sz w:val="20"/>
                      <w:szCs w:val="20"/>
                      <w:rtl/>
                    </w:rPr>
                    <w:t>בהדגמה</w:t>
                  </w:r>
                  <w:r>
                    <w:rPr>
                      <w:rFonts w:ascii="Arial" w:hAnsi="Arial" w:hint="cs"/>
                      <w:sz w:val="20"/>
                      <w:szCs w:val="20"/>
                      <w:rtl/>
                    </w:rPr>
                    <w:t>:</w:t>
                  </w:r>
                  <w:r w:rsidRPr="00AA504C">
                    <w:rPr>
                      <w:rFonts w:ascii="Arial" w:hAnsi="Arial" w:hint="cs"/>
                      <w:sz w:val="20"/>
                      <w:szCs w:val="20"/>
                      <w:rtl/>
                    </w:rPr>
                    <w:t xml:space="preserve"> התלמידים יצפו ביצירת </w:t>
                  </w:r>
                  <w:r w:rsidRPr="00AA504C">
                    <w:rPr>
                      <w:rFonts w:ascii="Arial" w:hAnsi="Arial"/>
                      <w:sz w:val="20"/>
                      <w:szCs w:val="20"/>
                      <w:rtl/>
                    </w:rPr>
                    <w:t>מגנזיום חמצני</w:t>
                  </w:r>
                  <w:r>
                    <w:rPr>
                      <w:rFonts w:ascii="Arial" w:hAnsi="Arial" w:hint="cs"/>
                      <w:sz w:val="20"/>
                      <w:szCs w:val="20"/>
                      <w:rtl/>
                    </w:rPr>
                    <w:t>,</w:t>
                  </w:r>
                  <w:r w:rsidRPr="00AA504C">
                    <w:rPr>
                      <w:rFonts w:ascii="Arial" w:hAnsi="Arial" w:hint="cs"/>
                      <w:sz w:val="20"/>
                      <w:szCs w:val="20"/>
                      <w:rtl/>
                    </w:rPr>
                    <w:t xml:space="preserve"> ויסיקו מסקנות על תכונות התרכובת בהשוואה לתכונות היסודות </w:t>
                  </w:r>
                  <w:r>
                    <w:rPr>
                      <w:rFonts w:ascii="Arial" w:hAnsi="Arial" w:hint="cs"/>
                      <w:sz w:val="20"/>
                      <w:szCs w:val="20"/>
                      <w:rtl/>
                    </w:rPr>
                    <w:t>ש</w:t>
                  </w:r>
                  <w:r w:rsidRPr="00AA504C">
                    <w:rPr>
                      <w:rFonts w:ascii="Arial" w:hAnsi="Arial" w:hint="cs"/>
                      <w:sz w:val="20"/>
                      <w:szCs w:val="20"/>
                      <w:rtl/>
                    </w:rPr>
                    <w:t>מהם היא בנויה.</w:t>
                  </w:r>
                  <w:r>
                    <w:rPr>
                      <w:rFonts w:ascii="Arial" w:hAnsi="Arial" w:hint="cs"/>
                      <w:sz w:val="20"/>
                      <w:szCs w:val="20"/>
                      <w:rtl/>
                    </w:rPr>
                    <w:t xml:space="preserve"> </w:t>
                  </w:r>
                  <w:r w:rsidRPr="00AA504C">
                    <w:rPr>
                      <w:rFonts w:ascii="Arial" w:hAnsi="Arial" w:hint="cs"/>
                      <w:sz w:val="20"/>
                      <w:szCs w:val="20"/>
                      <w:highlight w:val="yellow"/>
                      <w:rtl/>
                    </w:rPr>
                    <w:t>בטיחות:</w:t>
                  </w:r>
                  <w:r w:rsidRPr="00AA504C">
                    <w:rPr>
                      <w:rFonts w:ascii="Arial" w:hAnsi="Arial" w:hint="cs"/>
                      <w:sz w:val="20"/>
                      <w:szCs w:val="20"/>
                      <w:rtl/>
                    </w:rPr>
                    <w:t xml:space="preserve"> הבערת מגנזיום </w:t>
                  </w:r>
                  <w:r w:rsidR="00833C87">
                    <w:rPr>
                      <w:rFonts w:ascii="Arial" w:hAnsi="Arial" w:hint="cs"/>
                      <w:sz w:val="20"/>
                      <w:szCs w:val="20"/>
                      <w:rtl/>
                    </w:rPr>
                    <w:t xml:space="preserve">תעשה בהתאם לכללי הבטיחות ולמגבלות </w:t>
                  </w:r>
                  <w:hyperlink r:id="rId55" w:history="1">
                    <w:r w:rsidR="00833C87" w:rsidRPr="00833C87">
                      <w:rPr>
                        <w:rStyle w:val="Hyperlink"/>
                        <w:rFonts w:ascii="Arial" w:hAnsi="Arial" w:hint="cs"/>
                        <w:sz w:val="20"/>
                        <w:szCs w:val="20"/>
                        <w:rtl/>
                      </w:rPr>
                      <w:t>ברשימת החומרים תחת מגבלות</w:t>
                    </w:r>
                  </w:hyperlink>
                  <w:r w:rsidRPr="00AA504C">
                    <w:rPr>
                      <w:rFonts w:ascii="Arial" w:hAnsi="Arial" w:hint="cs"/>
                      <w:sz w:val="20"/>
                      <w:szCs w:val="20"/>
                      <w:rtl/>
                    </w:rPr>
                    <w:t xml:space="preserve">. </w:t>
                  </w:r>
                </w:p>
              </w:tc>
            </w:tr>
          </w:tbl>
          <w:p w14:paraId="51C5F91F" w14:textId="77777777" w:rsidR="003C49A2" w:rsidRPr="00FB537B" w:rsidRDefault="003C49A2" w:rsidP="00AA504C">
            <w:pPr>
              <w:spacing w:after="0"/>
              <w:outlineLvl w:val="0"/>
              <w:rPr>
                <w:rFonts w:ascii="Arial" w:hAnsi="Arial"/>
                <w:sz w:val="20"/>
                <w:szCs w:val="20"/>
                <w:rtl/>
              </w:rPr>
            </w:pPr>
          </w:p>
          <w:p w14:paraId="32F2FE84" w14:textId="6CCAC8AF" w:rsidR="003C49A2" w:rsidRPr="00AA504C" w:rsidRDefault="003C49A2" w:rsidP="00AA504C">
            <w:pPr>
              <w:spacing w:after="0"/>
              <w:outlineLvl w:val="0"/>
              <w:rPr>
                <w:rFonts w:ascii="Arial" w:hAnsi="Arial"/>
                <w:b/>
                <w:bCs/>
                <w:rtl/>
              </w:rPr>
            </w:pPr>
            <w:bookmarkStart w:id="28" w:name="_Toc536106374"/>
            <w:r w:rsidRPr="00AA504C">
              <w:rPr>
                <w:rFonts w:ascii="Arial" w:hAnsi="Arial" w:hint="cs"/>
                <w:b/>
                <w:bCs/>
                <w:sz w:val="20"/>
                <w:szCs w:val="20"/>
                <w:rtl/>
              </w:rPr>
              <w:t>תרכובות הבנויות ממולקולות קטנות ונוסחאותיהן</w:t>
            </w:r>
            <w:bookmarkEnd w:id="28"/>
          </w:p>
          <w:p w14:paraId="2F1AE924" w14:textId="1A55CC2E" w:rsidR="003C49A2" w:rsidRPr="00AA504C" w:rsidRDefault="003C49A2" w:rsidP="007F473C">
            <w:pPr>
              <w:numPr>
                <w:ilvl w:val="0"/>
                <w:numId w:val="11"/>
              </w:numPr>
              <w:tabs>
                <w:tab w:val="clear" w:pos="587"/>
              </w:tabs>
              <w:spacing w:after="0" w:line="240" w:lineRule="auto"/>
              <w:ind w:left="261" w:right="34" w:hanging="261"/>
              <w:rPr>
                <w:rFonts w:ascii="Arial" w:hAnsi="Arial"/>
                <w:b/>
                <w:bCs/>
                <w:color w:val="FF0000"/>
                <w:sz w:val="20"/>
                <w:szCs w:val="20"/>
              </w:rPr>
            </w:pPr>
            <w:r w:rsidRPr="00AA504C">
              <w:rPr>
                <w:rFonts w:ascii="Arial" w:hAnsi="Arial" w:hint="cs"/>
                <w:sz w:val="20"/>
                <w:szCs w:val="20"/>
                <w:rtl/>
              </w:rPr>
              <w:t>התלמידים יזהו את היסודות ו</w:t>
            </w:r>
            <w:r>
              <w:rPr>
                <w:rFonts w:ascii="Arial" w:hAnsi="Arial" w:hint="cs"/>
                <w:sz w:val="20"/>
                <w:szCs w:val="20"/>
                <w:rtl/>
              </w:rPr>
              <w:t xml:space="preserve">את </w:t>
            </w:r>
            <w:r w:rsidRPr="00AA504C">
              <w:rPr>
                <w:rFonts w:ascii="Arial" w:hAnsi="Arial" w:hint="cs"/>
                <w:sz w:val="20"/>
                <w:szCs w:val="20"/>
                <w:rtl/>
              </w:rPr>
              <w:t xml:space="preserve">מספר האטומים מכל יסוד בנוסחאות של תרכובות הבנויות ממולקולות קטנות. לדוגמה: </w:t>
            </w:r>
            <w:r w:rsidRPr="00AA504C">
              <w:rPr>
                <w:rFonts w:ascii="Arial" w:hAnsi="Arial"/>
                <w:sz w:val="20"/>
                <w:szCs w:val="20"/>
              </w:rPr>
              <w:t>CO</w:t>
            </w:r>
            <w:r w:rsidRPr="00AA504C">
              <w:rPr>
                <w:rFonts w:ascii="Arial" w:hAnsi="Arial"/>
                <w:sz w:val="20"/>
                <w:szCs w:val="20"/>
                <w:vertAlign w:val="subscript"/>
              </w:rPr>
              <w:t>2</w:t>
            </w:r>
            <w:r w:rsidRPr="00AA504C">
              <w:rPr>
                <w:rFonts w:ascii="Arial" w:hAnsi="Arial"/>
                <w:sz w:val="20"/>
                <w:szCs w:val="20"/>
              </w:rPr>
              <w:t>, C</w:t>
            </w:r>
            <w:r w:rsidRPr="00AA504C">
              <w:rPr>
                <w:rFonts w:ascii="Arial" w:hAnsi="Arial"/>
                <w:sz w:val="20"/>
                <w:szCs w:val="20"/>
                <w:vertAlign w:val="subscript"/>
              </w:rPr>
              <w:t>6</w:t>
            </w:r>
            <w:r w:rsidRPr="00AA504C">
              <w:rPr>
                <w:rFonts w:ascii="Arial" w:hAnsi="Arial"/>
                <w:sz w:val="20"/>
                <w:szCs w:val="20"/>
              </w:rPr>
              <w:t>H</w:t>
            </w:r>
            <w:r w:rsidRPr="00AA504C">
              <w:rPr>
                <w:rFonts w:ascii="Arial" w:hAnsi="Arial"/>
                <w:sz w:val="20"/>
                <w:szCs w:val="20"/>
                <w:vertAlign w:val="subscript"/>
              </w:rPr>
              <w:t>12</w:t>
            </w:r>
            <w:r w:rsidRPr="00AA504C">
              <w:rPr>
                <w:rFonts w:ascii="Arial" w:hAnsi="Arial"/>
                <w:sz w:val="20"/>
                <w:szCs w:val="20"/>
              </w:rPr>
              <w:t>O</w:t>
            </w:r>
            <w:r w:rsidRPr="00AA504C">
              <w:rPr>
                <w:rFonts w:ascii="Arial" w:hAnsi="Arial"/>
                <w:sz w:val="20"/>
                <w:szCs w:val="20"/>
                <w:vertAlign w:val="subscript"/>
              </w:rPr>
              <w:t>6</w:t>
            </w:r>
            <w:r w:rsidRPr="00AA504C">
              <w:rPr>
                <w:rFonts w:ascii="Arial" w:hAnsi="Arial"/>
                <w:sz w:val="20"/>
                <w:szCs w:val="20"/>
              </w:rPr>
              <w:t>, H</w:t>
            </w:r>
            <w:r w:rsidRPr="00AA504C">
              <w:rPr>
                <w:rFonts w:ascii="Arial" w:hAnsi="Arial"/>
                <w:sz w:val="20"/>
                <w:szCs w:val="20"/>
                <w:vertAlign w:val="subscript"/>
              </w:rPr>
              <w:t>2</w:t>
            </w:r>
            <w:r w:rsidRPr="00AA504C">
              <w:rPr>
                <w:rFonts w:ascii="Arial" w:hAnsi="Arial"/>
                <w:sz w:val="20"/>
                <w:szCs w:val="20"/>
              </w:rPr>
              <w:t>O, NH</w:t>
            </w:r>
            <w:r w:rsidRPr="00AA504C">
              <w:rPr>
                <w:rFonts w:ascii="Arial" w:hAnsi="Arial"/>
                <w:sz w:val="20"/>
                <w:szCs w:val="20"/>
                <w:vertAlign w:val="subscript"/>
              </w:rPr>
              <w:t>3</w:t>
            </w:r>
            <w:r w:rsidRPr="00AA504C">
              <w:rPr>
                <w:rFonts w:ascii="Arial" w:hAnsi="Arial"/>
                <w:sz w:val="20"/>
                <w:szCs w:val="20"/>
              </w:rPr>
              <w:t>, SO</w:t>
            </w:r>
            <w:r w:rsidRPr="00AA504C">
              <w:rPr>
                <w:rFonts w:ascii="Arial" w:hAnsi="Arial"/>
                <w:sz w:val="20"/>
                <w:szCs w:val="20"/>
                <w:vertAlign w:val="subscript"/>
              </w:rPr>
              <w:t>3</w:t>
            </w:r>
            <w:r w:rsidRPr="00AA504C">
              <w:rPr>
                <w:rFonts w:ascii="Arial" w:hAnsi="Arial"/>
                <w:sz w:val="20"/>
                <w:szCs w:val="20"/>
              </w:rPr>
              <w:t>, H</w:t>
            </w:r>
            <w:r w:rsidRPr="00AA504C">
              <w:rPr>
                <w:rFonts w:ascii="Arial" w:hAnsi="Arial"/>
                <w:sz w:val="20"/>
                <w:szCs w:val="20"/>
                <w:vertAlign w:val="subscript"/>
              </w:rPr>
              <w:t>2</w:t>
            </w:r>
            <w:r w:rsidRPr="00AA504C">
              <w:rPr>
                <w:rFonts w:ascii="Arial" w:hAnsi="Arial"/>
                <w:sz w:val="20"/>
                <w:szCs w:val="20"/>
              </w:rPr>
              <w:t>S, P</w:t>
            </w:r>
            <w:r w:rsidRPr="00AA504C">
              <w:rPr>
                <w:rFonts w:ascii="Arial" w:hAnsi="Arial"/>
                <w:sz w:val="20"/>
                <w:szCs w:val="20"/>
                <w:vertAlign w:val="subscript"/>
              </w:rPr>
              <w:t>4</w:t>
            </w:r>
            <w:r w:rsidRPr="00AA504C">
              <w:rPr>
                <w:rFonts w:ascii="Arial" w:hAnsi="Arial"/>
                <w:sz w:val="20"/>
                <w:szCs w:val="20"/>
              </w:rPr>
              <w:t>O</w:t>
            </w:r>
            <w:r w:rsidRPr="00AA504C">
              <w:rPr>
                <w:rFonts w:ascii="Arial" w:hAnsi="Arial"/>
                <w:sz w:val="20"/>
                <w:szCs w:val="20"/>
                <w:vertAlign w:val="subscript"/>
              </w:rPr>
              <w:t>10</w:t>
            </w:r>
            <w:r>
              <w:rPr>
                <w:rFonts w:ascii="Arial" w:hAnsi="Arial"/>
                <w:sz w:val="20"/>
                <w:szCs w:val="20"/>
                <w:rtl/>
              </w:rPr>
              <w:t xml:space="preserve"> </w:t>
            </w:r>
            <w:r>
              <w:rPr>
                <w:rFonts w:ascii="Arial" w:hAnsi="Arial" w:hint="cs"/>
                <w:sz w:val="20"/>
                <w:szCs w:val="20"/>
                <w:rtl/>
              </w:rPr>
              <w:t xml:space="preserve">. </w:t>
            </w:r>
            <w:r w:rsidRPr="00AA504C">
              <w:rPr>
                <w:rFonts w:ascii="Arial" w:hAnsi="Arial" w:hint="cs"/>
                <w:sz w:val="20"/>
                <w:szCs w:val="20"/>
                <w:rtl/>
              </w:rPr>
              <w:t>התלמידים יציינו את מספר האטומים הכולל בכל מולקולה.</w:t>
            </w:r>
            <w:r>
              <w:rPr>
                <w:rFonts w:ascii="Arial" w:hAnsi="Arial" w:hint="cs"/>
                <w:sz w:val="20"/>
                <w:szCs w:val="20"/>
                <w:rtl/>
              </w:rPr>
              <w:t xml:space="preserve"> </w:t>
            </w:r>
            <w:r w:rsidRPr="00FB537B">
              <w:rPr>
                <w:rFonts w:ascii="Arial" w:hAnsi="Arial" w:hint="cs"/>
                <w:i/>
                <w:iCs/>
                <w:color w:val="339933"/>
                <w:sz w:val="20"/>
                <w:szCs w:val="20"/>
                <w:rtl/>
              </w:rPr>
              <w:t>(</w:t>
            </w:r>
            <w:r w:rsidRPr="00FB537B">
              <w:rPr>
                <w:rFonts w:ascii="Arial" w:hAnsi="Arial"/>
                <w:i/>
                <w:iCs/>
                <w:color w:val="339933"/>
                <w:sz w:val="20"/>
                <w:szCs w:val="20"/>
                <w:rtl/>
              </w:rPr>
              <w:t>להשתמש במודלים לייצוג תופעות</w:t>
            </w:r>
            <w:r w:rsidRPr="00FB537B">
              <w:rPr>
                <w:rFonts w:ascii="Arial" w:hAnsi="Arial" w:hint="cs"/>
                <w:i/>
                <w:iCs/>
                <w:color w:val="339933"/>
                <w:sz w:val="20"/>
                <w:szCs w:val="20"/>
                <w:rtl/>
              </w:rPr>
              <w:t xml:space="preserve"> </w:t>
            </w:r>
            <w:r w:rsidRPr="00FB537B">
              <w:rPr>
                <w:rFonts w:ascii="Arial" w:hAnsi="Arial"/>
                <w:i/>
                <w:iCs/>
                <w:color w:val="339933"/>
                <w:sz w:val="20"/>
                <w:szCs w:val="20"/>
                <w:rtl/>
              </w:rPr>
              <w:t>(ב)</w:t>
            </w:r>
            <w:r w:rsidRPr="00FB537B">
              <w:rPr>
                <w:rFonts w:ascii="Arial" w:hAnsi="Arial" w:hint="cs"/>
                <w:i/>
                <w:iCs/>
                <w:color w:val="339933"/>
                <w:sz w:val="20"/>
                <w:szCs w:val="20"/>
                <w:rtl/>
              </w:rPr>
              <w:t>)</w:t>
            </w:r>
          </w:p>
          <w:p w14:paraId="366EE617" w14:textId="77777777" w:rsidR="003C49A2" w:rsidRPr="005C388B" w:rsidRDefault="003C49A2" w:rsidP="00AA504C">
            <w:pPr>
              <w:spacing w:after="0" w:line="240" w:lineRule="auto"/>
              <w:ind w:right="587"/>
              <w:rPr>
                <w:rFonts w:ascii="Arial" w:hAnsi="Arial"/>
                <w:b/>
                <w:bCs/>
                <w:color w:val="FF0000"/>
                <w:sz w:val="20"/>
                <w:szCs w:val="20"/>
                <w:rtl/>
              </w:rPr>
            </w:pPr>
          </w:p>
          <w:p w14:paraId="577DDC4B" w14:textId="77777777" w:rsidR="003C49A2" w:rsidRPr="00A457F5" w:rsidRDefault="003C49A2" w:rsidP="007F473C">
            <w:pPr>
              <w:numPr>
                <w:ilvl w:val="0"/>
                <w:numId w:val="64"/>
              </w:numPr>
              <w:ind w:left="570" w:hanging="270"/>
              <w:contextualSpacing/>
              <w:rPr>
                <w:rFonts w:ascii="Arial" w:hAnsi="Arial"/>
                <w:sz w:val="20"/>
                <w:szCs w:val="20"/>
              </w:rPr>
            </w:pPr>
            <w:r w:rsidRPr="00A457F5">
              <w:rPr>
                <w:rFonts w:ascii="Arial" w:hAnsi="Arial"/>
                <w:sz w:val="20"/>
                <w:szCs w:val="20"/>
                <w:rtl/>
              </w:rPr>
              <w:t xml:space="preserve">פעילות: </w:t>
            </w:r>
            <w:hyperlink r:id="rId56" w:history="1">
              <w:r w:rsidRPr="00A457F5">
                <w:rPr>
                  <w:rFonts w:ascii="Arial" w:hAnsi="Arial"/>
                  <w:color w:val="0000FF"/>
                  <w:sz w:val="20"/>
                  <w:szCs w:val="20"/>
                  <w:u w:val="single"/>
                  <w:rtl/>
                </w:rPr>
                <w:t>תשע בריבוע</w:t>
              </w:r>
            </w:hyperlink>
            <w:r w:rsidRPr="00A457F5">
              <w:rPr>
                <w:rFonts w:ascii="Arial" w:hAnsi="Arial"/>
                <w:color w:val="0000FF"/>
                <w:sz w:val="20"/>
                <w:szCs w:val="20"/>
                <w:u w:val="single"/>
                <w:rtl/>
              </w:rPr>
              <w:t xml:space="preserve"> </w:t>
            </w:r>
          </w:p>
          <w:p w14:paraId="6767795E" w14:textId="17F9F0F8" w:rsidR="00E17E70" w:rsidRPr="00A457F5" w:rsidRDefault="00FB537B" w:rsidP="007F473C">
            <w:pPr>
              <w:numPr>
                <w:ilvl w:val="0"/>
                <w:numId w:val="64"/>
              </w:numPr>
              <w:ind w:left="570" w:hanging="270"/>
              <w:contextualSpacing/>
              <w:rPr>
                <w:rStyle w:val="Hyperlink"/>
                <w:rFonts w:ascii="Arial" w:hAnsi="Arial"/>
                <w:color w:val="auto"/>
                <w:sz w:val="20"/>
                <w:szCs w:val="20"/>
                <w:u w:val="none"/>
              </w:rPr>
            </w:pPr>
            <w:r w:rsidRPr="00A457F5">
              <w:rPr>
                <w:noProof/>
              </w:rPr>
              <w:drawing>
                <wp:anchor distT="0" distB="0" distL="114300" distR="114300" simplePos="0" relativeHeight="251701760" behindDoc="0" locked="0" layoutInCell="1" allowOverlap="1" wp14:anchorId="693203BB" wp14:editId="3FC1A455">
                  <wp:simplePos x="0" y="0"/>
                  <wp:positionH relativeFrom="column">
                    <wp:posOffset>2425592</wp:posOffset>
                  </wp:positionH>
                  <wp:positionV relativeFrom="paragraph">
                    <wp:posOffset>10616</wp:posOffset>
                  </wp:positionV>
                  <wp:extent cx="304800" cy="200660"/>
                  <wp:effectExtent l="0" t="0" r="0" b="8890"/>
                  <wp:wrapNone/>
                  <wp:docPr id="5" name="תמונה 5"/>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r w:rsidR="002F3A4C" w:rsidRPr="00A457F5">
              <w:rPr>
                <w:rFonts w:ascii="Arial" w:hAnsi="Arial" w:hint="cs"/>
                <w:sz w:val="20"/>
                <w:szCs w:val="20"/>
                <w:rtl/>
              </w:rPr>
              <w:t xml:space="preserve">            יחידת הוראה מתוקשבת: </w:t>
            </w:r>
            <w:hyperlink r:id="rId57" w:anchor="!/he/unit/display/15870/lesson/26472/" w:history="1">
              <w:r w:rsidR="002F3A4C" w:rsidRPr="00A457F5">
                <w:rPr>
                  <w:rStyle w:val="Hyperlink"/>
                  <w:rFonts w:ascii="Arial" w:hAnsi="Arial" w:hint="cs"/>
                  <w:sz w:val="20"/>
                  <w:szCs w:val="20"/>
                  <w:rtl/>
                </w:rPr>
                <w:t>תרכובות</w:t>
              </w:r>
            </w:hyperlink>
          </w:p>
          <w:p w14:paraId="69A85440" w14:textId="2FD1A25D" w:rsidR="002C4940" w:rsidRPr="00AA504C" w:rsidRDefault="002C4940" w:rsidP="007F473C">
            <w:pPr>
              <w:numPr>
                <w:ilvl w:val="0"/>
                <w:numId w:val="64"/>
              </w:numPr>
              <w:ind w:left="570" w:hanging="270"/>
              <w:contextualSpacing/>
              <w:rPr>
                <w:rFonts w:ascii="Arial" w:hAnsi="Arial"/>
                <w:sz w:val="20"/>
                <w:szCs w:val="20"/>
                <w:rtl/>
              </w:rPr>
            </w:pPr>
            <w:r w:rsidRPr="00A457F5">
              <w:rPr>
                <w:rFonts w:ascii="Arial" w:hAnsi="Arial" w:hint="cs"/>
                <w:sz w:val="20"/>
                <w:szCs w:val="20"/>
                <w:rtl/>
              </w:rPr>
              <w:t xml:space="preserve">קורס דיגיטלי: </w:t>
            </w:r>
            <w:hyperlink r:id="rId58" w:history="1">
              <w:r w:rsidRPr="00A457F5">
                <w:rPr>
                  <w:rStyle w:val="Hyperlink"/>
                  <w:rFonts w:ascii="Arial" w:hAnsi="Arial" w:hint="cs"/>
                  <w:sz w:val="20"/>
                  <w:szCs w:val="20"/>
                  <w:rtl/>
                </w:rPr>
                <w:t>חומרים</w:t>
              </w:r>
            </w:hyperlink>
          </w:p>
        </w:tc>
      </w:tr>
      <w:tr w:rsidR="003C49A2" w:rsidRPr="00AA504C" w14:paraId="13AD25F2" w14:textId="69358982" w:rsidTr="00965E3C">
        <w:trPr>
          <w:trHeight w:val="6506"/>
        </w:trPr>
        <w:tc>
          <w:tcPr>
            <w:tcW w:w="1656" w:type="dxa"/>
          </w:tcPr>
          <w:p w14:paraId="7BB9EED2" w14:textId="77777777" w:rsidR="003C49A2" w:rsidRPr="00A56721" w:rsidRDefault="003C49A2" w:rsidP="00B51BD5">
            <w:pPr>
              <w:spacing w:after="0"/>
              <w:rPr>
                <w:rFonts w:ascii="Arial" w:hAnsi="Arial"/>
                <w:bCs/>
                <w:rtl/>
              </w:rPr>
            </w:pPr>
            <w:r w:rsidRPr="00A56721">
              <w:rPr>
                <w:rFonts w:asciiTheme="minorBidi" w:hAnsiTheme="minorBidi"/>
                <w:b/>
                <w:bCs/>
                <w:color w:val="000000"/>
                <w:rtl/>
              </w:rPr>
              <w:lastRenderedPageBreak/>
              <w:t>היסודות הם אבני הבניין הבסיסיות של כל החומרים</w:t>
            </w:r>
            <w:r>
              <w:rPr>
                <w:rFonts w:asciiTheme="minorBidi" w:hAnsiTheme="minorBidi" w:hint="cs"/>
                <w:b/>
                <w:bCs/>
                <w:color w:val="000000"/>
                <w:rtl/>
              </w:rPr>
              <w:t>.</w:t>
            </w:r>
          </w:p>
          <w:p w14:paraId="22A4FB9B" w14:textId="77777777" w:rsidR="003C49A2" w:rsidRPr="00AA504C" w:rsidRDefault="003C49A2" w:rsidP="00AA504C">
            <w:pPr>
              <w:rPr>
                <w:rFonts w:ascii="Arial" w:hAnsi="Arial"/>
                <w:b/>
                <w:bCs/>
                <w:rtl/>
              </w:rPr>
            </w:pPr>
            <w:r w:rsidRPr="00AA504C">
              <w:rPr>
                <w:rFonts w:ascii="Arial" w:hAnsi="Arial" w:hint="cs"/>
                <w:b/>
                <w:bCs/>
                <w:rtl/>
              </w:rPr>
              <w:t xml:space="preserve">תרכובת מורכבת מצירוף של יסודות; התכונות של התרכובת שונות מהתכונות של היסודות המרכיבים אותה. </w:t>
            </w:r>
          </w:p>
          <w:p w14:paraId="2E552B19" w14:textId="77777777" w:rsidR="003C49A2" w:rsidRPr="00AA504C" w:rsidRDefault="003C49A2" w:rsidP="00AA504C">
            <w:pPr>
              <w:rPr>
                <w:rFonts w:ascii="Arial" w:hAnsi="Arial"/>
                <w:b/>
                <w:bCs/>
                <w:rtl/>
              </w:rPr>
            </w:pPr>
          </w:p>
        </w:tc>
        <w:tc>
          <w:tcPr>
            <w:tcW w:w="4007" w:type="dxa"/>
          </w:tcPr>
          <w:p w14:paraId="146323FE" w14:textId="77777777" w:rsidR="003C49A2" w:rsidRPr="00AA504C" w:rsidRDefault="003C49A2" w:rsidP="00AA504C">
            <w:pPr>
              <w:tabs>
                <w:tab w:val="num" w:pos="360"/>
              </w:tabs>
              <w:ind w:left="432" w:hanging="372"/>
              <w:rPr>
                <w:rFonts w:ascii="Arial" w:hAnsi="Arial"/>
                <w:b/>
                <w:bCs/>
                <w:color w:val="000000"/>
                <w:u w:val="single"/>
                <w:rtl/>
              </w:rPr>
            </w:pPr>
            <w:r w:rsidRPr="00AA504C">
              <w:rPr>
                <w:rFonts w:ascii="Arial" w:hAnsi="Arial" w:hint="cs"/>
                <w:b/>
                <w:bCs/>
                <w:u w:val="single"/>
                <w:rtl/>
              </w:rPr>
              <w:t>תרכובות</w:t>
            </w:r>
          </w:p>
          <w:p w14:paraId="3A688CCF" w14:textId="77777777" w:rsidR="003C49A2" w:rsidRPr="00AA504C" w:rsidRDefault="003C49A2" w:rsidP="007F473C">
            <w:pPr>
              <w:numPr>
                <w:ilvl w:val="0"/>
                <w:numId w:val="33"/>
              </w:numPr>
              <w:tabs>
                <w:tab w:val="clear" w:pos="420"/>
                <w:tab w:val="num" w:pos="252"/>
              </w:tabs>
              <w:spacing w:after="0" w:line="240" w:lineRule="auto"/>
              <w:ind w:right="0"/>
              <w:rPr>
                <w:rFonts w:ascii="Arial" w:hAnsi="Arial"/>
                <w:b/>
                <w:bCs/>
                <w:color w:val="FF0000"/>
                <w:sz w:val="20"/>
                <w:szCs w:val="20"/>
                <w:rtl/>
              </w:rPr>
            </w:pPr>
            <w:bookmarkStart w:id="29" w:name="תרכובות_יוניות"/>
            <w:r w:rsidRPr="00AA504C">
              <w:rPr>
                <w:rFonts w:ascii="Arial" w:hAnsi="Arial" w:hint="cs"/>
                <w:b/>
                <w:bCs/>
                <w:color w:val="FF0000"/>
                <w:sz w:val="20"/>
                <w:szCs w:val="20"/>
                <w:rtl/>
              </w:rPr>
              <w:t xml:space="preserve">תרכובות יוניות </w:t>
            </w:r>
            <w:bookmarkEnd w:id="29"/>
            <w:r w:rsidRPr="00AA504C">
              <w:rPr>
                <w:rFonts w:ascii="Arial" w:hAnsi="Arial" w:hint="cs"/>
                <w:b/>
                <w:bCs/>
                <w:color w:val="FF0000"/>
                <w:sz w:val="20"/>
                <w:szCs w:val="20"/>
                <w:rtl/>
              </w:rPr>
              <w:t>(הרחבה)</w:t>
            </w:r>
          </w:p>
          <w:p w14:paraId="57EEAA41" w14:textId="77777777" w:rsidR="003C49A2" w:rsidRPr="00AA504C" w:rsidRDefault="003C49A2"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תרכובות הבנויות מיונים ונוסחאותיהן</w:t>
            </w:r>
            <w:r w:rsidRPr="00AA504C">
              <w:rPr>
                <w:rFonts w:ascii="Arial" w:hAnsi="Arial"/>
                <w:color w:val="FF0000"/>
                <w:sz w:val="20"/>
                <w:szCs w:val="20"/>
              </w:rPr>
              <w:t>;</w:t>
            </w:r>
            <w:r w:rsidRPr="00AA504C">
              <w:rPr>
                <w:rFonts w:ascii="Arial" w:hAnsi="Arial" w:hint="cs"/>
                <w:color w:val="FF0000"/>
                <w:sz w:val="20"/>
                <w:szCs w:val="20"/>
                <w:rtl/>
              </w:rPr>
              <w:t xml:space="preserve"> היונים מבוססים על אטום יחיד, לדוגמה: נתרן כלורי, אבץ דו-יודי, נחושת-גופרית</w:t>
            </w:r>
          </w:p>
          <w:p w14:paraId="7A065D45" w14:textId="77777777" w:rsidR="003C49A2" w:rsidRPr="00AA504C" w:rsidRDefault="003C49A2" w:rsidP="003048A0">
            <w:pPr>
              <w:rPr>
                <w:rFonts w:ascii="Arial" w:hAnsi="Arial"/>
                <w:color w:val="FF0000"/>
                <w:sz w:val="20"/>
                <w:szCs w:val="20"/>
                <w:rtl/>
              </w:rPr>
            </w:pPr>
          </w:p>
          <w:p w14:paraId="61352237" w14:textId="77777777" w:rsidR="003C49A2" w:rsidRPr="00AA504C" w:rsidRDefault="003C49A2"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 xml:space="preserve">אטום מתכת כמוסר אלקטרון </w:t>
            </w:r>
            <w:r w:rsidRPr="00AA504C">
              <w:rPr>
                <w:rFonts w:ascii="Arial" w:hAnsi="Arial"/>
                <w:color w:val="FF0000"/>
                <w:sz w:val="20"/>
                <w:szCs w:val="20"/>
                <w:rtl/>
              </w:rPr>
              <w:t>–</w:t>
            </w:r>
            <w:r w:rsidRPr="00AA504C">
              <w:rPr>
                <w:rFonts w:ascii="Arial" w:hAnsi="Arial" w:hint="cs"/>
                <w:color w:val="FF0000"/>
                <w:sz w:val="20"/>
                <w:szCs w:val="20"/>
                <w:rtl/>
              </w:rPr>
              <w:t xml:space="preserve"> יון חיובי</w:t>
            </w:r>
            <w:r w:rsidRPr="00AA504C">
              <w:rPr>
                <w:rFonts w:ascii="Arial" w:hAnsi="Arial"/>
                <w:color w:val="FF0000"/>
                <w:sz w:val="20"/>
                <w:szCs w:val="20"/>
              </w:rPr>
              <w:t>;</w:t>
            </w:r>
            <w:r w:rsidRPr="00AA504C">
              <w:rPr>
                <w:rFonts w:ascii="Arial" w:hAnsi="Arial" w:hint="cs"/>
                <w:color w:val="FF0000"/>
                <w:sz w:val="20"/>
                <w:szCs w:val="20"/>
                <w:rtl/>
              </w:rPr>
              <w:t xml:space="preserve"> אטום אל-מתכת כמקבל אלקטרון </w:t>
            </w:r>
            <w:r w:rsidRPr="00AA504C">
              <w:rPr>
                <w:rFonts w:ascii="Arial" w:hAnsi="Arial"/>
                <w:color w:val="FF0000"/>
                <w:sz w:val="20"/>
                <w:szCs w:val="20"/>
                <w:rtl/>
              </w:rPr>
              <w:t>–</w:t>
            </w:r>
            <w:r w:rsidRPr="00AA504C">
              <w:rPr>
                <w:rFonts w:ascii="Arial" w:hAnsi="Arial" w:hint="cs"/>
                <w:color w:val="FF0000"/>
                <w:sz w:val="20"/>
                <w:szCs w:val="20"/>
                <w:rtl/>
              </w:rPr>
              <w:t xml:space="preserve"> יון שלילי, לדוגמה: יון נתרן, יון כלור </w:t>
            </w:r>
          </w:p>
          <w:p w14:paraId="4E6E8573" w14:textId="77777777" w:rsidR="003C49A2" w:rsidRPr="00AA504C" w:rsidRDefault="003C49A2"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סימול היונים בשפת הכימאים</w:t>
            </w:r>
          </w:p>
          <w:p w14:paraId="01027515" w14:textId="77777777" w:rsidR="003C49A2" w:rsidRPr="00AA504C" w:rsidRDefault="003C49A2"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קשר יוני כקשר בין יונים טעונים במטענים מנוגדים, הנמשכים זה לזה בתרכובת יונית</w:t>
            </w:r>
          </w:p>
          <w:p w14:paraId="5652541C" w14:textId="77777777" w:rsidR="003C49A2" w:rsidRPr="00AA504C" w:rsidRDefault="003C49A2" w:rsidP="00AA504C">
            <w:pPr>
              <w:ind w:right="420"/>
              <w:rPr>
                <w:rFonts w:ascii="Arial" w:hAnsi="Arial"/>
                <w:sz w:val="20"/>
                <w:szCs w:val="20"/>
              </w:rPr>
            </w:pPr>
          </w:p>
          <w:p w14:paraId="1697C2D0" w14:textId="77777777" w:rsidR="002F3A4C" w:rsidRPr="00AA504C" w:rsidRDefault="002F3A4C" w:rsidP="00AA504C">
            <w:pPr>
              <w:ind w:left="72" w:right="420"/>
              <w:rPr>
                <w:rFonts w:ascii="Arial" w:hAnsi="Arial"/>
                <w:sz w:val="20"/>
                <w:szCs w:val="20"/>
              </w:rPr>
            </w:pPr>
          </w:p>
          <w:p w14:paraId="20367D6F" w14:textId="3946B238" w:rsidR="003C49A2" w:rsidRPr="00AA504C" w:rsidRDefault="003C49A2" w:rsidP="007F473C">
            <w:pPr>
              <w:numPr>
                <w:ilvl w:val="1"/>
                <w:numId w:val="33"/>
              </w:numPr>
              <w:spacing w:after="0" w:line="240" w:lineRule="auto"/>
              <w:ind w:left="226" w:right="0" w:hanging="226"/>
              <w:rPr>
                <w:rFonts w:ascii="Arial" w:hAnsi="Arial"/>
                <w:sz w:val="20"/>
                <w:szCs w:val="20"/>
                <w:rtl/>
              </w:rPr>
            </w:pPr>
          </w:p>
        </w:tc>
        <w:tc>
          <w:tcPr>
            <w:tcW w:w="3600" w:type="dxa"/>
          </w:tcPr>
          <w:p w14:paraId="72CF21FC" w14:textId="77777777" w:rsidR="002F3A4C" w:rsidRPr="00AA504C" w:rsidRDefault="002F3A4C" w:rsidP="002F3A4C">
            <w:pPr>
              <w:tabs>
                <w:tab w:val="left" w:pos="252"/>
              </w:tabs>
              <w:spacing w:after="0"/>
              <w:rPr>
                <w:rFonts w:ascii="Arial" w:hAnsi="Arial"/>
                <w:sz w:val="20"/>
                <w:szCs w:val="20"/>
                <w:rtl/>
              </w:rPr>
            </w:pPr>
            <w:r w:rsidRPr="00AA504C">
              <w:rPr>
                <w:rFonts w:ascii="Arial" w:hAnsi="Arial" w:hint="cs"/>
                <w:sz w:val="20"/>
                <w:szCs w:val="20"/>
                <w:rtl/>
              </w:rPr>
              <w:t xml:space="preserve">מאחר שתרכובות יוניות בנויות כסריגים יוניים והן אינן מולקולות, אין מקום לדון לא במספרי האטומים של היסודות השונים </w:t>
            </w:r>
            <w:r w:rsidRPr="00AA504C">
              <w:rPr>
                <w:rFonts w:ascii="Arial" w:hAnsi="Arial" w:hint="cs"/>
                <w:sz w:val="20"/>
                <w:szCs w:val="20"/>
                <w:u w:val="single"/>
                <w:rtl/>
              </w:rPr>
              <w:t>בתרכובת</w:t>
            </w:r>
            <w:r w:rsidRPr="00AA504C">
              <w:rPr>
                <w:rFonts w:ascii="Arial" w:hAnsi="Arial" w:hint="cs"/>
                <w:sz w:val="20"/>
                <w:szCs w:val="20"/>
                <w:rtl/>
              </w:rPr>
              <w:t xml:space="preserve"> היונית וגם לא בסכום מספרי האטומים השונים, אלא רק </w:t>
            </w:r>
            <w:r w:rsidRPr="00AA504C">
              <w:rPr>
                <w:rFonts w:ascii="Arial" w:hAnsi="Arial" w:hint="cs"/>
                <w:b/>
                <w:bCs/>
                <w:sz w:val="20"/>
                <w:szCs w:val="20"/>
                <w:rtl/>
              </w:rPr>
              <w:t>ביחס</w:t>
            </w:r>
            <w:r w:rsidRPr="00AA504C">
              <w:rPr>
                <w:rFonts w:ascii="Arial" w:hAnsi="Arial" w:hint="cs"/>
                <w:sz w:val="20"/>
                <w:szCs w:val="20"/>
                <w:rtl/>
              </w:rPr>
              <w:t xml:space="preserve"> שבין סוגי היונים בתרכובת היונית.</w:t>
            </w:r>
          </w:p>
          <w:p w14:paraId="0F57AC5F" w14:textId="77777777" w:rsidR="002F3A4C" w:rsidRPr="00AA504C" w:rsidRDefault="002F3A4C" w:rsidP="002F3A4C">
            <w:pPr>
              <w:tabs>
                <w:tab w:val="left" w:pos="252"/>
              </w:tabs>
              <w:spacing w:after="0"/>
              <w:rPr>
                <w:rFonts w:ascii="Arial" w:hAnsi="Arial"/>
                <w:sz w:val="20"/>
                <w:szCs w:val="20"/>
                <w:rtl/>
              </w:rPr>
            </w:pPr>
            <w:r w:rsidRPr="00AA504C">
              <w:rPr>
                <w:rFonts w:ascii="Arial" w:hAnsi="Arial" w:hint="cs"/>
                <w:sz w:val="20"/>
                <w:szCs w:val="20"/>
                <w:rtl/>
              </w:rPr>
              <w:t xml:space="preserve">לדוגמה: בתרכובת היונית חלודה </w:t>
            </w:r>
            <w:r w:rsidRPr="00AA504C">
              <w:rPr>
                <w:rFonts w:ascii="Arial" w:hAnsi="Arial"/>
                <w:sz w:val="20"/>
                <w:szCs w:val="20"/>
              </w:rPr>
              <w:t>Fe</w:t>
            </w:r>
            <w:r w:rsidRPr="00AA504C">
              <w:rPr>
                <w:rFonts w:ascii="Arial" w:hAnsi="Arial"/>
                <w:sz w:val="20"/>
                <w:szCs w:val="20"/>
                <w:vertAlign w:val="subscript"/>
              </w:rPr>
              <w:t>2</w:t>
            </w:r>
            <w:r w:rsidRPr="00AA504C">
              <w:rPr>
                <w:rFonts w:ascii="Arial" w:hAnsi="Arial"/>
                <w:sz w:val="20"/>
                <w:szCs w:val="20"/>
              </w:rPr>
              <w:t>O</w:t>
            </w:r>
            <w:r w:rsidRPr="00AA504C">
              <w:rPr>
                <w:rFonts w:ascii="Arial" w:hAnsi="Arial"/>
                <w:sz w:val="20"/>
                <w:szCs w:val="20"/>
                <w:vertAlign w:val="subscript"/>
              </w:rPr>
              <w:t>3</w:t>
            </w:r>
            <w:r w:rsidRPr="00AA504C">
              <w:rPr>
                <w:rFonts w:ascii="Arial" w:hAnsi="Arial" w:hint="cs"/>
                <w:sz w:val="20"/>
                <w:szCs w:val="20"/>
                <w:vertAlign w:val="subscript"/>
                <w:rtl/>
              </w:rPr>
              <w:t xml:space="preserve"> </w:t>
            </w:r>
            <w:r w:rsidRPr="00AA504C">
              <w:rPr>
                <w:rFonts w:ascii="Arial" w:hAnsi="Arial" w:hint="cs"/>
                <w:sz w:val="20"/>
                <w:szCs w:val="20"/>
                <w:u w:val="single"/>
                <w:rtl/>
              </w:rPr>
              <w:t>היחס</w:t>
            </w:r>
            <w:r w:rsidRPr="00AA504C">
              <w:rPr>
                <w:rFonts w:ascii="Arial" w:hAnsi="Arial" w:hint="cs"/>
                <w:sz w:val="20"/>
                <w:szCs w:val="20"/>
                <w:rtl/>
              </w:rPr>
              <w:t xml:space="preserve"> בין יוני הברזל ליוני החמצן הוא</w:t>
            </w:r>
            <w:r>
              <w:rPr>
                <w:rFonts w:ascii="Arial" w:hAnsi="Arial" w:hint="cs"/>
                <w:sz w:val="20"/>
                <w:szCs w:val="20"/>
                <w:rtl/>
              </w:rPr>
              <w:t xml:space="preserve"> </w:t>
            </w:r>
            <w:r w:rsidRPr="00AA504C">
              <w:rPr>
                <w:rFonts w:ascii="Arial" w:hAnsi="Arial" w:hint="cs"/>
                <w:sz w:val="20"/>
                <w:szCs w:val="20"/>
                <w:rtl/>
              </w:rPr>
              <w:t xml:space="preserve">2:3. או </w:t>
            </w:r>
            <w:r w:rsidRPr="00AA504C">
              <w:rPr>
                <w:rFonts w:ascii="Arial" w:hAnsi="Arial" w:hint="cs"/>
                <w:sz w:val="20"/>
                <w:szCs w:val="20"/>
                <w:u w:val="single"/>
                <w:rtl/>
              </w:rPr>
              <w:t>על</w:t>
            </w:r>
            <w:r w:rsidRPr="00AA504C">
              <w:rPr>
                <w:rFonts w:ascii="Arial" w:hAnsi="Arial" w:hint="cs"/>
                <w:sz w:val="20"/>
                <w:szCs w:val="20"/>
                <w:rtl/>
              </w:rPr>
              <w:t xml:space="preserve"> כל 2 יוני ברזל יש 3 יוני חמצן. </w:t>
            </w:r>
          </w:p>
          <w:p w14:paraId="317C7AAD" w14:textId="77777777" w:rsidR="002F3A4C" w:rsidRPr="00AA504C" w:rsidRDefault="002F3A4C" w:rsidP="002F3A4C">
            <w:pPr>
              <w:tabs>
                <w:tab w:val="left" w:pos="252"/>
              </w:tabs>
              <w:spacing w:after="0"/>
              <w:rPr>
                <w:rFonts w:ascii="Arial" w:hAnsi="Arial"/>
                <w:sz w:val="16"/>
                <w:szCs w:val="16"/>
                <w:rtl/>
              </w:rPr>
            </w:pPr>
          </w:p>
          <w:p w14:paraId="0F7B013D" w14:textId="77777777" w:rsidR="002F3A4C" w:rsidRPr="00AA504C" w:rsidRDefault="002F3A4C" w:rsidP="002F3A4C">
            <w:pPr>
              <w:tabs>
                <w:tab w:val="left" w:pos="252"/>
              </w:tabs>
              <w:spacing w:after="0"/>
              <w:rPr>
                <w:rFonts w:ascii="Arial" w:hAnsi="Arial"/>
                <w:sz w:val="20"/>
                <w:szCs w:val="20"/>
                <w:rtl/>
              </w:rPr>
            </w:pPr>
            <w:r w:rsidRPr="00AA504C">
              <w:rPr>
                <w:rFonts w:ascii="Arial" w:hAnsi="Arial" w:hint="cs"/>
                <w:sz w:val="20"/>
                <w:szCs w:val="20"/>
                <w:rtl/>
              </w:rPr>
              <w:t xml:space="preserve">יש לקשור את המשיכה החשמלית בין יון חיובי ליון שלילי לנושאים </w:t>
            </w:r>
            <w:r>
              <w:rPr>
                <w:rFonts w:ascii="Arial" w:hAnsi="Arial" w:hint="cs"/>
                <w:sz w:val="20"/>
                <w:szCs w:val="20"/>
                <w:rtl/>
              </w:rPr>
              <w:t>'</w:t>
            </w:r>
            <w:r w:rsidRPr="00AA504C">
              <w:rPr>
                <w:rFonts w:ascii="Arial" w:hAnsi="Arial" w:hint="cs"/>
                <w:sz w:val="20"/>
                <w:szCs w:val="20"/>
                <w:rtl/>
              </w:rPr>
              <w:t>אנרגיה חשמלית</w:t>
            </w:r>
            <w:r>
              <w:rPr>
                <w:rFonts w:ascii="Arial" w:hAnsi="Arial" w:hint="cs"/>
                <w:sz w:val="20"/>
                <w:szCs w:val="20"/>
                <w:rtl/>
              </w:rPr>
              <w:t>'</w:t>
            </w:r>
            <w:r w:rsidRPr="00AA504C">
              <w:rPr>
                <w:rFonts w:ascii="Arial" w:hAnsi="Arial" w:hint="cs"/>
                <w:sz w:val="20"/>
                <w:szCs w:val="20"/>
                <w:rtl/>
              </w:rPr>
              <w:t xml:space="preserve"> ו</w:t>
            </w:r>
            <w:r>
              <w:rPr>
                <w:rFonts w:ascii="Arial" w:hAnsi="Arial" w:hint="cs"/>
                <w:sz w:val="20"/>
                <w:szCs w:val="20"/>
                <w:rtl/>
              </w:rPr>
              <w:t>'</w:t>
            </w:r>
            <w:r w:rsidRPr="00AA504C">
              <w:rPr>
                <w:rFonts w:ascii="Arial" w:hAnsi="Arial" w:hint="cs"/>
                <w:sz w:val="20"/>
                <w:szCs w:val="20"/>
                <w:rtl/>
              </w:rPr>
              <w:t>כוח אלקטרוסטט</w:t>
            </w:r>
            <w:r w:rsidRPr="00AA504C">
              <w:rPr>
                <w:rFonts w:ascii="Arial" w:hAnsi="Arial" w:hint="eastAsia"/>
                <w:sz w:val="20"/>
                <w:szCs w:val="20"/>
                <w:rtl/>
              </w:rPr>
              <w:t>י</w:t>
            </w:r>
            <w:r>
              <w:rPr>
                <w:rFonts w:ascii="Arial" w:hAnsi="Arial" w:hint="cs"/>
                <w:sz w:val="20"/>
                <w:szCs w:val="20"/>
                <w:rtl/>
              </w:rPr>
              <w:t>'</w:t>
            </w:r>
            <w:r w:rsidRPr="00AA504C">
              <w:rPr>
                <w:rFonts w:ascii="Arial" w:hAnsi="Arial" w:hint="cs"/>
                <w:sz w:val="20"/>
                <w:szCs w:val="20"/>
                <w:rtl/>
              </w:rPr>
              <w:t xml:space="preserve"> בנושאים המרכזיים </w:t>
            </w:r>
            <w:r w:rsidRPr="00DE7B81">
              <w:rPr>
                <w:rFonts w:ascii="Arial" w:hAnsi="Arial" w:hint="cs"/>
                <w:b/>
                <w:bCs/>
                <w:sz w:val="20"/>
                <w:szCs w:val="20"/>
                <w:rtl/>
              </w:rPr>
              <w:t>אנרגיה</w:t>
            </w:r>
            <w:r w:rsidRPr="00AA504C">
              <w:rPr>
                <w:rFonts w:ascii="Arial" w:hAnsi="Arial" w:hint="cs"/>
                <w:sz w:val="20"/>
                <w:szCs w:val="20"/>
                <w:rtl/>
              </w:rPr>
              <w:t xml:space="preserve"> </w:t>
            </w:r>
            <w:r w:rsidRPr="000D5791">
              <w:rPr>
                <w:rFonts w:ascii="Arial" w:hAnsi="Arial" w:hint="cs"/>
                <w:sz w:val="20"/>
                <w:szCs w:val="20"/>
                <w:rtl/>
              </w:rPr>
              <w:t>ו</w:t>
            </w:r>
            <w:r w:rsidRPr="00DE7B81">
              <w:rPr>
                <w:rFonts w:ascii="Arial" w:hAnsi="Arial" w:hint="cs"/>
                <w:b/>
                <w:bCs/>
                <w:sz w:val="20"/>
                <w:szCs w:val="20"/>
                <w:rtl/>
              </w:rPr>
              <w:t>כוחות</w:t>
            </w:r>
            <w:r w:rsidRPr="00AA504C">
              <w:rPr>
                <w:rFonts w:ascii="Arial" w:hAnsi="Arial" w:hint="cs"/>
                <w:sz w:val="20"/>
                <w:szCs w:val="20"/>
                <w:rtl/>
              </w:rPr>
              <w:t xml:space="preserve"> בהתאמה. </w:t>
            </w:r>
          </w:p>
          <w:p w14:paraId="7CEB3216" w14:textId="77777777" w:rsidR="002F3A4C" w:rsidRPr="00AA504C" w:rsidRDefault="002F3A4C" w:rsidP="002F3A4C">
            <w:pPr>
              <w:tabs>
                <w:tab w:val="left" w:pos="252"/>
              </w:tabs>
              <w:spacing w:after="0"/>
              <w:rPr>
                <w:rFonts w:ascii="Arial" w:hAnsi="Arial"/>
                <w:sz w:val="16"/>
                <w:szCs w:val="16"/>
                <w:rtl/>
              </w:rPr>
            </w:pPr>
          </w:p>
          <w:p w14:paraId="65ED6748" w14:textId="2B96297D" w:rsidR="002F3A4C" w:rsidRPr="00AA504C" w:rsidRDefault="002F3A4C" w:rsidP="002F3A4C">
            <w:pPr>
              <w:tabs>
                <w:tab w:val="num" w:pos="420"/>
                <w:tab w:val="num" w:pos="1440"/>
              </w:tabs>
              <w:rPr>
                <w:rFonts w:ascii="Arial" w:hAnsi="Arial"/>
                <w:b/>
                <w:bCs/>
                <w:sz w:val="20"/>
                <w:szCs w:val="20"/>
                <w:highlight w:val="cyan"/>
                <w:rtl/>
              </w:rPr>
            </w:pPr>
            <w:r w:rsidRPr="00AA504C">
              <w:rPr>
                <w:rFonts w:ascii="Arial" w:hAnsi="Arial" w:hint="cs"/>
                <w:sz w:val="20"/>
                <w:szCs w:val="20"/>
                <w:rtl/>
              </w:rPr>
              <w:t>בתהליכים כימיים מתרחשים שינויים בה</w:t>
            </w:r>
            <w:r>
              <w:rPr>
                <w:rFonts w:ascii="Arial" w:hAnsi="Arial" w:hint="cs"/>
                <w:sz w:val="20"/>
                <w:szCs w:val="20"/>
                <w:rtl/>
              </w:rPr>
              <w:t>י</w:t>
            </w:r>
            <w:r w:rsidRPr="00AA504C">
              <w:rPr>
                <w:rFonts w:ascii="Arial" w:hAnsi="Arial" w:hint="cs"/>
                <w:sz w:val="20"/>
                <w:szCs w:val="20"/>
                <w:rtl/>
              </w:rPr>
              <w:t>ערכות האלקטרונים של האטומים</w:t>
            </w:r>
            <w:r>
              <w:rPr>
                <w:rFonts w:ascii="Arial" w:hAnsi="Arial" w:hint="cs"/>
                <w:sz w:val="20"/>
                <w:szCs w:val="20"/>
                <w:rtl/>
              </w:rPr>
              <w:t>, אך</w:t>
            </w:r>
            <w:r w:rsidRPr="00AA504C">
              <w:rPr>
                <w:rFonts w:ascii="Arial" w:hAnsi="Arial" w:hint="cs"/>
                <w:sz w:val="20"/>
                <w:szCs w:val="20"/>
                <w:rtl/>
              </w:rPr>
              <w:t xml:space="preserve"> אין שינויים בגרעיני האטומים (</w:t>
            </w:r>
            <w:r w:rsidR="00965E3C">
              <w:rPr>
                <w:rFonts w:ascii="Arial" w:hAnsi="Arial" w:hint="cs"/>
                <w:sz w:val="20"/>
                <w:szCs w:val="20"/>
                <w:rtl/>
              </w:rPr>
              <w:t>אלו</w:t>
            </w:r>
            <w:r w:rsidRPr="00AA504C">
              <w:rPr>
                <w:rFonts w:ascii="Arial" w:hAnsi="Arial" w:hint="cs"/>
                <w:sz w:val="20"/>
                <w:szCs w:val="20"/>
                <w:rtl/>
              </w:rPr>
              <w:t xml:space="preserve"> מתרחשים בתהליכים גרעיניים).</w:t>
            </w:r>
            <w:r w:rsidRPr="00AA504C">
              <w:rPr>
                <w:rFonts w:ascii="Arial" w:hAnsi="Arial" w:hint="cs"/>
                <w:b/>
                <w:bCs/>
                <w:sz w:val="20"/>
                <w:szCs w:val="20"/>
                <w:rtl/>
              </w:rPr>
              <w:t xml:space="preserve"> </w:t>
            </w:r>
          </w:p>
          <w:p w14:paraId="3104FF9E" w14:textId="094DF7D3" w:rsidR="003C49A2" w:rsidRPr="00AA504C" w:rsidRDefault="002F3A4C" w:rsidP="00965E3C">
            <w:pPr>
              <w:tabs>
                <w:tab w:val="left" w:pos="252"/>
              </w:tabs>
              <w:spacing w:after="0"/>
              <w:rPr>
                <w:rFonts w:ascii="Arial" w:hAnsi="Arial"/>
                <w:b/>
                <w:bCs/>
                <w:u w:val="single"/>
                <w:rtl/>
              </w:rPr>
            </w:pPr>
            <w:r w:rsidRPr="00AA504C">
              <w:rPr>
                <w:rFonts w:ascii="Arial" w:hAnsi="Arial" w:hint="cs"/>
                <w:sz w:val="20"/>
                <w:szCs w:val="20"/>
                <w:rtl/>
              </w:rPr>
              <w:t xml:space="preserve">יש לקשר בין ההולכה החשמלית של זרם אלקטרונים במעגל סגור שנלמדת </w:t>
            </w:r>
            <w:r>
              <w:rPr>
                <w:rFonts w:ascii="Arial" w:hAnsi="Arial" w:hint="cs"/>
                <w:sz w:val="20"/>
                <w:szCs w:val="20"/>
                <w:rtl/>
              </w:rPr>
              <w:t>ב</w:t>
            </w:r>
            <w:r w:rsidRPr="00AA504C">
              <w:rPr>
                <w:rFonts w:ascii="Arial" w:hAnsi="Arial" w:hint="cs"/>
                <w:sz w:val="20"/>
                <w:szCs w:val="20"/>
                <w:rtl/>
              </w:rPr>
              <w:t xml:space="preserve">נושא </w:t>
            </w:r>
            <w:r>
              <w:rPr>
                <w:rFonts w:ascii="Arial" w:hAnsi="Arial" w:hint="cs"/>
                <w:sz w:val="20"/>
                <w:szCs w:val="20"/>
                <w:rtl/>
              </w:rPr>
              <w:t>'</w:t>
            </w:r>
            <w:r w:rsidRPr="00AA504C">
              <w:rPr>
                <w:rFonts w:ascii="Arial" w:hAnsi="Arial" w:hint="cs"/>
                <w:sz w:val="20"/>
                <w:szCs w:val="20"/>
                <w:rtl/>
              </w:rPr>
              <w:t>האנרגיה החשמלית</w:t>
            </w:r>
            <w:r>
              <w:rPr>
                <w:rFonts w:ascii="Arial" w:hAnsi="Arial" w:hint="cs"/>
                <w:sz w:val="20"/>
                <w:szCs w:val="20"/>
                <w:rtl/>
              </w:rPr>
              <w:t>'</w:t>
            </w:r>
            <w:r w:rsidRPr="00AA504C">
              <w:rPr>
                <w:rFonts w:ascii="Arial" w:hAnsi="Arial" w:hint="cs"/>
                <w:sz w:val="20"/>
                <w:szCs w:val="20"/>
                <w:rtl/>
              </w:rPr>
              <w:t>, לבין ההולכה החשמלית בתמיסה בעקבות תנועת יונים (לא אלקטרונים) אל האלקטרודות.</w:t>
            </w:r>
          </w:p>
        </w:tc>
        <w:tc>
          <w:tcPr>
            <w:tcW w:w="5128" w:type="dxa"/>
          </w:tcPr>
          <w:p w14:paraId="28D39D61" w14:textId="6A148A28" w:rsidR="003C49A2" w:rsidRPr="00AA504C" w:rsidRDefault="003C49A2" w:rsidP="00AA504C">
            <w:pPr>
              <w:tabs>
                <w:tab w:val="num" w:pos="360"/>
              </w:tabs>
              <w:spacing w:after="0"/>
              <w:ind w:left="436" w:hanging="374"/>
              <w:rPr>
                <w:rFonts w:ascii="Arial" w:hAnsi="Arial"/>
                <w:b/>
                <w:bCs/>
                <w:u w:val="single"/>
                <w:rtl/>
              </w:rPr>
            </w:pPr>
            <w:r w:rsidRPr="00AA504C">
              <w:rPr>
                <w:rFonts w:ascii="Arial" w:hAnsi="Arial" w:hint="cs"/>
                <w:b/>
                <w:bCs/>
                <w:u w:val="single"/>
                <w:rtl/>
              </w:rPr>
              <w:t xml:space="preserve">תרכובות </w:t>
            </w:r>
          </w:p>
          <w:p w14:paraId="59496D6D" w14:textId="77777777" w:rsidR="003C49A2" w:rsidRPr="00AA504C" w:rsidRDefault="003C49A2" w:rsidP="00AA504C">
            <w:pPr>
              <w:spacing w:after="0"/>
              <w:ind w:right="418"/>
              <w:rPr>
                <w:rFonts w:ascii="Arial" w:hAnsi="Arial"/>
                <w:b/>
                <w:bCs/>
                <w:color w:val="FF0000"/>
                <w:sz w:val="20"/>
                <w:szCs w:val="20"/>
                <w:rtl/>
              </w:rPr>
            </w:pPr>
          </w:p>
          <w:p w14:paraId="70F7CA9B" w14:textId="77777777" w:rsidR="003C49A2" w:rsidRPr="00AA504C" w:rsidRDefault="003C49A2" w:rsidP="007F473C">
            <w:pPr>
              <w:numPr>
                <w:ilvl w:val="0"/>
                <w:numId w:val="33"/>
              </w:numPr>
              <w:tabs>
                <w:tab w:val="clear" w:pos="420"/>
                <w:tab w:val="num" w:pos="318"/>
              </w:tabs>
              <w:spacing w:after="0"/>
              <w:ind w:right="418" w:hanging="386"/>
              <w:contextualSpacing/>
              <w:rPr>
                <w:rFonts w:ascii="Arial" w:hAnsi="Arial"/>
                <w:b/>
                <w:bCs/>
                <w:color w:val="FF0000"/>
                <w:sz w:val="20"/>
                <w:szCs w:val="20"/>
                <w:rtl/>
              </w:rPr>
            </w:pPr>
            <w:r w:rsidRPr="00AA504C">
              <w:rPr>
                <w:rFonts w:ascii="Arial" w:hAnsi="Arial" w:hint="cs"/>
                <w:b/>
                <w:bCs/>
                <w:color w:val="FF0000"/>
                <w:sz w:val="20"/>
                <w:szCs w:val="20"/>
                <w:rtl/>
              </w:rPr>
              <w:t>תרכובות יוניות (הרחבה)</w:t>
            </w:r>
          </w:p>
          <w:p w14:paraId="6D249E9B" w14:textId="0D90F4EA" w:rsidR="003C49A2" w:rsidRPr="00AA504C" w:rsidRDefault="0029323C" w:rsidP="007F473C">
            <w:pPr>
              <w:numPr>
                <w:ilvl w:val="0"/>
                <w:numId w:val="11"/>
              </w:numPr>
              <w:tabs>
                <w:tab w:val="clear" w:pos="587"/>
                <w:tab w:val="num" w:pos="261"/>
                <w:tab w:val="left" w:pos="4428"/>
              </w:tabs>
              <w:spacing w:after="0" w:line="240" w:lineRule="auto"/>
              <w:ind w:left="261" w:right="0" w:hanging="261"/>
              <w:rPr>
                <w:rFonts w:ascii="Arial" w:hAnsi="Arial"/>
                <w:sz w:val="20"/>
                <w:szCs w:val="20"/>
                <w:rtl/>
              </w:rPr>
            </w:pPr>
            <w:r w:rsidRPr="00CF7285">
              <w:rPr>
                <w:noProof/>
              </w:rPr>
              <w:drawing>
                <wp:anchor distT="0" distB="0" distL="114300" distR="114300" simplePos="0" relativeHeight="251728384" behindDoc="0" locked="0" layoutInCell="1" allowOverlap="1" wp14:anchorId="56828BC6" wp14:editId="3577AC8E">
                  <wp:simplePos x="0" y="0"/>
                  <wp:positionH relativeFrom="column">
                    <wp:posOffset>830581</wp:posOffset>
                  </wp:positionH>
                  <wp:positionV relativeFrom="paragraph">
                    <wp:posOffset>270137</wp:posOffset>
                  </wp:positionV>
                  <wp:extent cx="165100" cy="167378"/>
                  <wp:effectExtent l="0" t="0" r="6350" b="4445"/>
                  <wp:wrapNone/>
                  <wp:docPr id="19" name="תמונה 19"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59" cstate="print">
                            <a:grayscl/>
                            <a:extLst>
                              <a:ext uri="{BEBA8EAE-BF5A-486C-A8C5-ECC9F3942E4B}">
                                <a14:imgProps xmlns:a14="http://schemas.microsoft.com/office/drawing/2010/main">
                                  <a14:imgLayer r:embed="rId60">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66354" cy="1686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49A2" w:rsidRPr="00AA504C">
              <w:rPr>
                <w:rFonts w:ascii="Arial" w:hAnsi="Arial" w:hint="cs"/>
                <w:sz w:val="20"/>
                <w:szCs w:val="20"/>
                <w:rtl/>
              </w:rPr>
              <w:t>התלמידים יזהו יסוד בתרכובת יונית כיון חיובי או כיון שלילי על פי מיקומו בטבלה המחזורית</w:t>
            </w:r>
            <w:r w:rsidR="003C49A2">
              <w:rPr>
                <w:rFonts w:ascii="Arial" w:hAnsi="Arial" w:hint="cs"/>
                <w:sz w:val="20"/>
                <w:szCs w:val="20"/>
                <w:rtl/>
              </w:rPr>
              <w:t>.</w:t>
            </w:r>
            <w:r w:rsidR="003C49A2" w:rsidRPr="00AA504C">
              <w:rPr>
                <w:rFonts w:ascii="Arial" w:hAnsi="Arial" w:hint="cs"/>
                <w:sz w:val="20"/>
                <w:szCs w:val="20"/>
                <w:rtl/>
              </w:rPr>
              <w:t xml:space="preserve"> </w:t>
            </w:r>
            <w:r w:rsidR="003C49A2" w:rsidRPr="00965E3C">
              <w:rPr>
                <w:rFonts w:ascii="Arial" w:hAnsi="Arial" w:hint="cs"/>
                <w:i/>
                <w:iCs/>
                <w:color w:val="339933"/>
                <w:sz w:val="20"/>
                <w:szCs w:val="20"/>
                <w:rtl/>
              </w:rPr>
              <w:t>(</w:t>
            </w:r>
            <w:r w:rsidR="003C49A2" w:rsidRPr="00965E3C">
              <w:rPr>
                <w:rFonts w:ascii="Arial" w:hAnsi="Arial"/>
                <w:i/>
                <w:iCs/>
                <w:color w:val="339933"/>
                <w:sz w:val="20"/>
                <w:szCs w:val="20"/>
                <w:rtl/>
              </w:rPr>
              <w:t>לזהות ולתאר קשרי גומלין בין משתנים במערכת ובין מערכות (ב)</w:t>
            </w:r>
            <w:r w:rsidR="003C49A2" w:rsidRPr="00965E3C">
              <w:rPr>
                <w:rFonts w:ascii="Arial" w:hAnsi="Arial" w:hint="cs"/>
                <w:i/>
                <w:iCs/>
                <w:color w:val="339933"/>
                <w:sz w:val="20"/>
                <w:szCs w:val="20"/>
                <w:rtl/>
              </w:rPr>
              <w:t>)</w:t>
            </w:r>
            <w:r>
              <w:rPr>
                <w:rFonts w:ascii="Arial" w:hAnsi="Arial" w:hint="cs"/>
                <w:sz w:val="20"/>
                <w:szCs w:val="20"/>
                <w:rtl/>
              </w:rPr>
              <w:t xml:space="preserve">  </w:t>
            </w:r>
          </w:p>
          <w:p w14:paraId="30E59BB7" w14:textId="77777777" w:rsidR="003C49A2" w:rsidRPr="00AA504C" w:rsidRDefault="003C49A2" w:rsidP="007F473C">
            <w:pPr>
              <w:numPr>
                <w:ilvl w:val="0"/>
                <w:numId w:val="11"/>
              </w:numPr>
              <w:tabs>
                <w:tab w:val="clear" w:pos="587"/>
                <w:tab w:val="left" w:pos="-7620"/>
                <w:tab w:val="num" w:pos="261"/>
              </w:tabs>
              <w:spacing w:after="0" w:line="240" w:lineRule="auto"/>
              <w:ind w:left="261" w:right="0" w:hanging="261"/>
              <w:rPr>
                <w:rFonts w:ascii="Arial" w:hAnsi="Arial"/>
                <w:sz w:val="20"/>
                <w:szCs w:val="20"/>
              </w:rPr>
            </w:pPr>
            <w:r w:rsidRPr="00AA504C">
              <w:rPr>
                <w:rFonts w:ascii="Arial" w:hAnsi="Arial" w:hint="cs"/>
                <w:sz w:val="20"/>
                <w:szCs w:val="20"/>
                <w:rtl/>
              </w:rPr>
              <w:t xml:space="preserve">התלמידים יזהו את היסודות המתכתיים והאל-מתכתיים הבונים תרכובת יונית מתוך מיקומם בנוסחה. לדוגמה: </w:t>
            </w:r>
          </w:p>
          <w:p w14:paraId="73939B9C" w14:textId="552F058B" w:rsidR="003C49A2" w:rsidRPr="00AA504C" w:rsidRDefault="003C49A2" w:rsidP="003048A0">
            <w:pPr>
              <w:tabs>
                <w:tab w:val="left" w:pos="3132"/>
                <w:tab w:val="left" w:pos="4428"/>
              </w:tabs>
              <w:spacing w:after="0"/>
              <w:ind w:left="62"/>
              <w:jc w:val="right"/>
              <w:rPr>
                <w:rFonts w:ascii="Arial" w:hAnsi="Arial"/>
                <w:b/>
                <w:bCs/>
                <w:sz w:val="20"/>
                <w:szCs w:val="20"/>
                <w:rtl/>
              </w:rPr>
            </w:pPr>
            <w:r>
              <w:rPr>
                <w:rFonts w:ascii="Arial" w:hAnsi="Arial"/>
                <w:sz w:val="20"/>
                <w:szCs w:val="20"/>
              </w:rPr>
              <w:t xml:space="preserve">  </w:t>
            </w:r>
            <w:r w:rsidRPr="00AA504C">
              <w:rPr>
                <w:rFonts w:ascii="Arial" w:hAnsi="Arial"/>
                <w:sz w:val="20"/>
                <w:szCs w:val="20"/>
              </w:rPr>
              <w:t>NaCl, CuBr</w:t>
            </w:r>
            <w:r w:rsidRPr="00AA504C">
              <w:rPr>
                <w:rFonts w:ascii="Arial" w:hAnsi="Arial"/>
                <w:sz w:val="20"/>
                <w:szCs w:val="20"/>
                <w:vertAlign w:val="subscript"/>
              </w:rPr>
              <w:t>2</w:t>
            </w:r>
            <w:r w:rsidRPr="00AA504C">
              <w:rPr>
                <w:rFonts w:ascii="Arial" w:hAnsi="Arial"/>
                <w:sz w:val="20"/>
                <w:szCs w:val="20"/>
              </w:rPr>
              <w:t>, Na</w:t>
            </w:r>
            <w:r w:rsidRPr="00AA504C">
              <w:rPr>
                <w:rFonts w:ascii="Arial" w:hAnsi="Arial"/>
                <w:sz w:val="20"/>
                <w:szCs w:val="20"/>
                <w:vertAlign w:val="subscript"/>
              </w:rPr>
              <w:t>2</w:t>
            </w:r>
            <w:r w:rsidRPr="00AA504C">
              <w:rPr>
                <w:rFonts w:ascii="Arial" w:hAnsi="Arial"/>
                <w:sz w:val="20"/>
                <w:szCs w:val="20"/>
              </w:rPr>
              <w:t>O, Fe</w:t>
            </w:r>
            <w:r w:rsidRPr="00AA504C">
              <w:rPr>
                <w:rFonts w:ascii="Arial" w:hAnsi="Arial"/>
                <w:sz w:val="20"/>
                <w:szCs w:val="20"/>
                <w:vertAlign w:val="subscript"/>
              </w:rPr>
              <w:t>2</w:t>
            </w:r>
            <w:r w:rsidRPr="00AA504C">
              <w:rPr>
                <w:rFonts w:ascii="Arial" w:hAnsi="Arial"/>
                <w:sz w:val="20"/>
                <w:szCs w:val="20"/>
              </w:rPr>
              <w:t>O</w:t>
            </w:r>
            <w:r w:rsidRPr="00AA504C">
              <w:rPr>
                <w:rFonts w:ascii="Arial" w:hAnsi="Arial"/>
                <w:sz w:val="20"/>
                <w:szCs w:val="20"/>
                <w:vertAlign w:val="subscript"/>
              </w:rPr>
              <w:t>3</w:t>
            </w:r>
            <w:r>
              <w:rPr>
                <w:rFonts w:ascii="Arial" w:hAnsi="Arial" w:hint="cs"/>
                <w:b/>
                <w:bCs/>
                <w:sz w:val="20"/>
                <w:szCs w:val="20"/>
                <w:rtl/>
              </w:rPr>
              <w:t xml:space="preserve"> </w:t>
            </w:r>
          </w:p>
          <w:p w14:paraId="00C5B19A" w14:textId="4DF6E3A3" w:rsidR="003C49A2" w:rsidRPr="00AA504C" w:rsidRDefault="003C49A2" w:rsidP="003D033B">
            <w:pPr>
              <w:spacing w:after="0" w:line="240" w:lineRule="auto"/>
              <w:rPr>
                <w:rFonts w:ascii="Arial" w:hAnsi="Arial"/>
                <w:sz w:val="20"/>
                <w:szCs w:val="20"/>
                <w:rtl/>
              </w:rPr>
            </w:pPr>
            <w:r w:rsidRPr="00B46B73">
              <w:rPr>
                <w:rFonts w:ascii="Arial" w:hAnsi="Arial" w:hint="cs"/>
                <w:sz w:val="20"/>
                <w:szCs w:val="20"/>
                <w:rtl/>
              </w:rPr>
              <w:t>(</w:t>
            </w:r>
            <w:r>
              <w:rPr>
                <w:rFonts w:asciiTheme="minorBidi" w:hAnsiTheme="minorBidi" w:cstheme="minorBidi" w:hint="cs"/>
                <w:sz w:val="20"/>
                <w:szCs w:val="20"/>
                <w:rtl/>
              </w:rPr>
              <w:t>אוריינות מידע &gt; איתור מידע &gt; להפיק מידע מייצוגים חזותיים</w:t>
            </w:r>
            <w:r w:rsidRPr="00B46B73">
              <w:rPr>
                <w:rFonts w:ascii="Arial" w:hAnsi="Arial" w:hint="cs"/>
                <w:sz w:val="20"/>
                <w:szCs w:val="20"/>
                <w:rtl/>
              </w:rPr>
              <w:t>)</w:t>
            </w:r>
            <w:r>
              <w:rPr>
                <w:rFonts w:ascii="Arial" w:hAnsi="Arial" w:hint="cs"/>
                <w:b/>
                <w:bCs/>
                <w:sz w:val="20"/>
                <w:szCs w:val="20"/>
                <w:rtl/>
              </w:rPr>
              <w:t xml:space="preserve"> </w:t>
            </w:r>
          </w:p>
          <w:p w14:paraId="645D46FA" w14:textId="77E33C90" w:rsidR="003C49A2" w:rsidRDefault="005530E6" w:rsidP="007F473C">
            <w:pPr>
              <w:numPr>
                <w:ilvl w:val="0"/>
                <w:numId w:val="11"/>
              </w:numPr>
              <w:tabs>
                <w:tab w:val="clear" w:pos="587"/>
                <w:tab w:val="num" w:pos="261"/>
              </w:tabs>
              <w:spacing w:after="0" w:line="240" w:lineRule="auto"/>
              <w:ind w:left="261" w:right="0" w:hanging="261"/>
              <w:rPr>
                <w:rFonts w:ascii="Arial" w:hAnsi="Arial"/>
                <w:b/>
                <w:bCs/>
                <w:sz w:val="20"/>
                <w:szCs w:val="20"/>
              </w:rPr>
            </w:pPr>
            <w:r w:rsidRPr="00CF7285">
              <w:rPr>
                <w:noProof/>
              </w:rPr>
              <w:drawing>
                <wp:anchor distT="0" distB="0" distL="114300" distR="114300" simplePos="0" relativeHeight="251781632" behindDoc="0" locked="0" layoutInCell="1" allowOverlap="1" wp14:anchorId="410D22D0" wp14:editId="25CFE286">
                  <wp:simplePos x="0" y="0"/>
                  <wp:positionH relativeFrom="column">
                    <wp:posOffset>1244971</wp:posOffset>
                  </wp:positionH>
                  <wp:positionV relativeFrom="paragraph">
                    <wp:posOffset>588010</wp:posOffset>
                  </wp:positionV>
                  <wp:extent cx="190500" cy="193128"/>
                  <wp:effectExtent l="0" t="0" r="0" b="0"/>
                  <wp:wrapNone/>
                  <wp:docPr id="86" name="תמונה 86"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49A2" w:rsidRPr="00AA504C">
              <w:rPr>
                <w:rFonts w:ascii="Arial" w:hAnsi="Arial" w:hint="cs"/>
                <w:sz w:val="20"/>
                <w:szCs w:val="20"/>
                <w:rtl/>
              </w:rPr>
              <w:t xml:space="preserve">התלמידים ישלימו נתונים בטבלה המספקת מידע חלקי על אטומים או יונים של יסודות שונים: נוסחה, מספר אטומי, מספר פרוטונים, מספר אלקטרונים, מטען. </w:t>
            </w:r>
            <w:r w:rsidR="00312065" w:rsidRPr="00965E3C">
              <w:rPr>
                <w:rFonts w:ascii="Arial" w:hAnsi="Arial" w:hint="cs"/>
                <w:i/>
                <w:iCs/>
                <w:color w:val="339933"/>
                <w:sz w:val="20"/>
                <w:szCs w:val="20"/>
                <w:rtl/>
              </w:rPr>
              <w:t>(</w:t>
            </w:r>
            <w:r w:rsidR="00312065" w:rsidRPr="00965E3C">
              <w:rPr>
                <w:rFonts w:ascii="Arial" w:hAnsi="Arial"/>
                <w:i/>
                <w:iCs/>
                <w:color w:val="339933"/>
                <w:sz w:val="20"/>
                <w:szCs w:val="20"/>
                <w:rtl/>
              </w:rPr>
              <w:t>להשתמש בידע מדעי בהקשרים מגוונים</w:t>
            </w:r>
            <w:r w:rsidR="00312065" w:rsidRPr="00965E3C">
              <w:rPr>
                <w:rFonts w:ascii="Arial" w:hAnsi="Arial" w:hint="cs"/>
                <w:i/>
                <w:iCs/>
                <w:color w:val="339933"/>
                <w:sz w:val="20"/>
                <w:szCs w:val="20"/>
                <w:rtl/>
              </w:rPr>
              <w:t xml:space="preserve"> (ב)</w:t>
            </w:r>
            <w:r w:rsidR="00312065" w:rsidRPr="00965E3C">
              <w:rPr>
                <w:rFonts w:ascii="Arial" w:hAnsi="Arial"/>
                <w:i/>
                <w:iCs/>
                <w:color w:val="339933"/>
                <w:sz w:val="20"/>
                <w:szCs w:val="20"/>
                <w:rtl/>
              </w:rPr>
              <w:t xml:space="preserve"> (</w:t>
            </w:r>
            <w:r w:rsidR="00312065" w:rsidRPr="00965E3C">
              <w:rPr>
                <w:rFonts w:ascii="Arial" w:hAnsi="Arial" w:hint="cs"/>
                <w:i/>
                <w:iCs/>
                <w:color w:val="339933"/>
                <w:sz w:val="20"/>
                <w:szCs w:val="20"/>
                <w:rtl/>
              </w:rPr>
              <w:t>לבנות</w:t>
            </w:r>
            <w:r w:rsidR="00312065" w:rsidRPr="00965E3C">
              <w:rPr>
                <w:rFonts w:ascii="Arial" w:hAnsi="Arial"/>
                <w:i/>
                <w:iCs/>
                <w:color w:val="339933"/>
                <w:sz w:val="20"/>
                <w:szCs w:val="20"/>
                <w:rtl/>
              </w:rPr>
              <w:t xml:space="preserve">, </w:t>
            </w:r>
            <w:r w:rsidR="00312065" w:rsidRPr="00965E3C">
              <w:rPr>
                <w:rFonts w:ascii="Arial" w:hAnsi="Arial" w:hint="cs"/>
                <w:i/>
                <w:iCs/>
                <w:color w:val="339933"/>
                <w:sz w:val="20"/>
                <w:szCs w:val="20"/>
                <w:rtl/>
              </w:rPr>
              <w:t>ולנתח</w:t>
            </w:r>
            <w:r w:rsidR="00312065" w:rsidRPr="00965E3C">
              <w:rPr>
                <w:rFonts w:ascii="Arial" w:hAnsi="Arial"/>
                <w:i/>
                <w:iCs/>
                <w:color w:val="339933"/>
                <w:sz w:val="20"/>
                <w:szCs w:val="20"/>
                <w:rtl/>
              </w:rPr>
              <w:t xml:space="preserve"> </w:t>
            </w:r>
            <w:r w:rsidR="00312065" w:rsidRPr="00965E3C">
              <w:rPr>
                <w:rFonts w:ascii="Arial" w:hAnsi="Arial" w:hint="cs"/>
                <w:i/>
                <w:iCs/>
                <w:color w:val="339933"/>
                <w:sz w:val="20"/>
                <w:szCs w:val="20"/>
                <w:rtl/>
              </w:rPr>
              <w:t>ייצוגים</w:t>
            </w:r>
            <w:r w:rsidR="00312065" w:rsidRPr="00965E3C">
              <w:rPr>
                <w:rFonts w:ascii="Arial" w:hAnsi="Arial"/>
                <w:i/>
                <w:iCs/>
                <w:color w:val="339933"/>
                <w:sz w:val="20"/>
                <w:szCs w:val="20"/>
                <w:rtl/>
              </w:rPr>
              <w:t xml:space="preserve"> </w:t>
            </w:r>
            <w:r w:rsidR="00312065" w:rsidRPr="00965E3C">
              <w:rPr>
                <w:rFonts w:ascii="Arial" w:hAnsi="Arial" w:hint="cs"/>
                <w:i/>
                <w:iCs/>
                <w:color w:val="339933"/>
                <w:sz w:val="20"/>
                <w:szCs w:val="20"/>
                <w:rtl/>
              </w:rPr>
              <w:t>גרפיים</w:t>
            </w:r>
            <w:r w:rsidR="00312065" w:rsidRPr="00965E3C">
              <w:rPr>
                <w:rFonts w:ascii="Arial" w:hAnsi="Arial"/>
                <w:i/>
                <w:iCs/>
                <w:color w:val="339933"/>
                <w:sz w:val="20"/>
                <w:szCs w:val="20"/>
                <w:rtl/>
              </w:rPr>
              <w:t xml:space="preserve"> </w:t>
            </w:r>
            <w:r w:rsidR="00312065" w:rsidRPr="00965E3C">
              <w:rPr>
                <w:rFonts w:ascii="Arial" w:hAnsi="Arial" w:hint="cs"/>
                <w:i/>
                <w:iCs/>
                <w:color w:val="339933"/>
                <w:sz w:val="20"/>
                <w:szCs w:val="20"/>
                <w:rtl/>
              </w:rPr>
              <w:t>של</w:t>
            </w:r>
            <w:r w:rsidR="00312065" w:rsidRPr="00965E3C">
              <w:rPr>
                <w:rFonts w:ascii="Arial" w:hAnsi="Arial"/>
                <w:i/>
                <w:iCs/>
                <w:color w:val="339933"/>
                <w:sz w:val="20"/>
                <w:szCs w:val="20"/>
                <w:rtl/>
              </w:rPr>
              <w:t xml:space="preserve"> </w:t>
            </w:r>
            <w:r w:rsidR="00312065" w:rsidRPr="00965E3C">
              <w:rPr>
                <w:rFonts w:ascii="Arial" w:hAnsi="Arial" w:hint="cs"/>
                <w:i/>
                <w:iCs/>
                <w:color w:val="339933"/>
                <w:sz w:val="20"/>
                <w:szCs w:val="20"/>
                <w:rtl/>
              </w:rPr>
              <w:t>נתונים</w:t>
            </w:r>
            <w:r w:rsidR="00312065" w:rsidRPr="00965E3C">
              <w:rPr>
                <w:rFonts w:ascii="Arial" w:hAnsi="Arial"/>
                <w:i/>
                <w:iCs/>
                <w:color w:val="339933"/>
                <w:sz w:val="20"/>
                <w:szCs w:val="20"/>
                <w:rtl/>
              </w:rPr>
              <w:t xml:space="preserve"> (</w:t>
            </w:r>
            <w:r w:rsidR="00312065" w:rsidRPr="00965E3C">
              <w:rPr>
                <w:rFonts w:ascii="Arial" w:hAnsi="Arial" w:hint="cs"/>
                <w:i/>
                <w:iCs/>
                <w:color w:val="339933"/>
                <w:sz w:val="20"/>
                <w:szCs w:val="20"/>
                <w:rtl/>
              </w:rPr>
              <w:t>לדוגמה</w:t>
            </w:r>
            <w:r w:rsidR="00312065" w:rsidRPr="00965E3C">
              <w:rPr>
                <w:rFonts w:ascii="Arial" w:hAnsi="Arial"/>
                <w:i/>
                <w:iCs/>
                <w:color w:val="339933"/>
                <w:sz w:val="20"/>
                <w:szCs w:val="20"/>
                <w:rtl/>
              </w:rPr>
              <w:t xml:space="preserve"> </w:t>
            </w:r>
            <w:r w:rsidR="00312065" w:rsidRPr="00965E3C">
              <w:rPr>
                <w:rFonts w:ascii="Arial" w:hAnsi="Arial" w:hint="cs"/>
                <w:i/>
                <w:iCs/>
                <w:color w:val="339933"/>
                <w:sz w:val="20"/>
                <w:szCs w:val="20"/>
                <w:rtl/>
              </w:rPr>
              <w:t>טבלאות (ד)</w:t>
            </w:r>
            <w:r w:rsidR="00312065" w:rsidRPr="00965E3C">
              <w:rPr>
                <w:rFonts w:ascii="Arial" w:hAnsi="Arial"/>
                <w:i/>
                <w:iCs/>
                <w:color w:val="339933"/>
                <w:sz w:val="20"/>
                <w:szCs w:val="20"/>
                <w:rtl/>
              </w:rPr>
              <w:t>)</w:t>
            </w:r>
            <w:r w:rsidR="00312065" w:rsidRPr="00965E3C">
              <w:rPr>
                <w:rFonts w:ascii="Arial" w:hAnsi="Arial" w:hint="cs"/>
                <w:i/>
                <w:iCs/>
                <w:color w:val="339933"/>
                <w:sz w:val="20"/>
                <w:szCs w:val="20"/>
                <w:rtl/>
              </w:rPr>
              <w:t>.</w:t>
            </w:r>
            <w:r>
              <w:rPr>
                <w:rFonts w:ascii="Arial" w:hAnsi="Arial" w:hint="cs"/>
                <w:b/>
                <w:bCs/>
                <w:sz w:val="20"/>
                <w:szCs w:val="20"/>
                <w:rtl/>
              </w:rPr>
              <w:t xml:space="preserve"> </w:t>
            </w:r>
          </w:p>
          <w:p w14:paraId="3AAAD525" w14:textId="46BFC981" w:rsidR="00C37417" w:rsidRDefault="00C37417" w:rsidP="00C37417">
            <w:pPr>
              <w:spacing w:after="0" w:line="240" w:lineRule="auto"/>
              <w:ind w:right="587"/>
              <w:rPr>
                <w:rFonts w:ascii="Arial" w:hAnsi="Arial"/>
                <w:b/>
                <w:bCs/>
                <w:sz w:val="20"/>
                <w:szCs w:val="20"/>
                <w:rtl/>
              </w:rPr>
            </w:pPr>
          </w:p>
          <w:p w14:paraId="6978BEE2" w14:textId="062B2E09" w:rsidR="003C49A2" w:rsidRPr="00AA504C" w:rsidRDefault="003C49A2" w:rsidP="007F473C">
            <w:pPr>
              <w:numPr>
                <w:ilvl w:val="0"/>
                <w:numId w:val="11"/>
              </w:numPr>
              <w:tabs>
                <w:tab w:val="clear" w:pos="587"/>
                <w:tab w:val="num" w:pos="261"/>
              </w:tabs>
              <w:spacing w:after="0" w:line="240" w:lineRule="auto"/>
              <w:ind w:left="261" w:right="0" w:hanging="261"/>
              <w:rPr>
                <w:rFonts w:ascii="Arial" w:hAnsi="Arial"/>
                <w:sz w:val="20"/>
                <w:szCs w:val="20"/>
              </w:rPr>
            </w:pPr>
            <w:r w:rsidRPr="00AA504C">
              <w:rPr>
                <w:rFonts w:ascii="Arial" w:hAnsi="Arial" w:hint="cs"/>
                <w:sz w:val="20"/>
                <w:szCs w:val="20"/>
                <w:rtl/>
              </w:rPr>
              <w:t xml:space="preserve">התלמידים ישוו הולכה חשמלית ב-4 תמיסות: מים מזוקקים, תמיסת סוכר, תמיסת תרכובת יונית, מי ברז. הם ינתחו את התוצאות ויסיקו מסקנות. </w:t>
            </w:r>
            <w:r w:rsidRPr="00965E3C">
              <w:rPr>
                <w:rFonts w:ascii="Arial" w:hAnsi="Arial" w:hint="cs"/>
                <w:i/>
                <w:iCs/>
                <w:color w:val="339933"/>
                <w:sz w:val="20"/>
                <w:szCs w:val="20"/>
                <w:rtl/>
              </w:rPr>
              <w:t>(לתכנן מערך מחקר ולבצעו (ג))</w:t>
            </w:r>
            <w:r w:rsidRPr="00AA504C">
              <w:rPr>
                <w:rFonts w:ascii="Arial" w:hAnsi="Arial" w:hint="cs"/>
                <w:b/>
                <w:bCs/>
                <w:sz w:val="20"/>
                <w:szCs w:val="20"/>
                <w:rtl/>
              </w:rPr>
              <w:t xml:space="preserve"> </w:t>
            </w:r>
          </w:p>
          <w:p w14:paraId="53698F59" w14:textId="77561070" w:rsidR="003C49A2" w:rsidRPr="00AA504C" w:rsidRDefault="003C49A2" w:rsidP="00965E3C">
            <w:pPr>
              <w:spacing w:after="0" w:line="240" w:lineRule="auto"/>
              <w:rPr>
                <w:rFonts w:ascii="Arial" w:hAnsi="Arial"/>
                <w:sz w:val="20"/>
                <w:szCs w:val="20"/>
                <w:rtl/>
              </w:rPr>
            </w:pPr>
          </w:p>
        </w:tc>
      </w:tr>
      <w:tr w:rsidR="000E233A" w:rsidRPr="00AA504C" w14:paraId="2CB8F979" w14:textId="77777777" w:rsidTr="00E17E70">
        <w:trPr>
          <w:trHeight w:val="507"/>
        </w:trPr>
        <w:tc>
          <w:tcPr>
            <w:tcW w:w="1656" w:type="dxa"/>
          </w:tcPr>
          <w:p w14:paraId="1E7E7FC0" w14:textId="77777777" w:rsidR="000E233A" w:rsidRPr="00A56721" w:rsidRDefault="000E233A" w:rsidP="00B51BD5">
            <w:pPr>
              <w:spacing w:after="0"/>
              <w:rPr>
                <w:rFonts w:asciiTheme="minorBidi" w:hAnsiTheme="minorBidi"/>
                <w:b/>
                <w:bCs/>
                <w:color w:val="000000"/>
                <w:rtl/>
              </w:rPr>
            </w:pPr>
          </w:p>
        </w:tc>
        <w:tc>
          <w:tcPr>
            <w:tcW w:w="4007" w:type="dxa"/>
          </w:tcPr>
          <w:p w14:paraId="6D1D24DA" w14:textId="77777777" w:rsidR="000E233A" w:rsidRPr="00AA504C" w:rsidRDefault="000E233A" w:rsidP="000E233A">
            <w:pPr>
              <w:numPr>
                <w:ilvl w:val="0"/>
                <w:numId w:val="33"/>
              </w:numPr>
              <w:tabs>
                <w:tab w:val="clear" w:pos="420"/>
                <w:tab w:val="num" w:pos="252"/>
              </w:tabs>
              <w:spacing w:after="0" w:line="240" w:lineRule="auto"/>
              <w:ind w:right="0"/>
              <w:rPr>
                <w:rFonts w:ascii="Arial" w:hAnsi="Arial"/>
                <w:b/>
                <w:bCs/>
                <w:color w:val="FF0000"/>
                <w:sz w:val="20"/>
                <w:szCs w:val="20"/>
              </w:rPr>
            </w:pPr>
            <w:r w:rsidRPr="00AA504C">
              <w:rPr>
                <w:rFonts w:ascii="Arial" w:hAnsi="Arial" w:hint="cs"/>
                <w:b/>
                <w:bCs/>
                <w:color w:val="FF0000"/>
                <w:sz w:val="20"/>
                <w:szCs w:val="20"/>
                <w:rtl/>
              </w:rPr>
              <w:t>חומצות ובסיסים (הרחבה)</w:t>
            </w:r>
          </w:p>
          <w:p w14:paraId="121B9F08" w14:textId="77777777" w:rsidR="000E233A" w:rsidRPr="00AA504C" w:rsidRDefault="000E233A" w:rsidP="000E233A">
            <w:pPr>
              <w:numPr>
                <w:ilvl w:val="1"/>
                <w:numId w:val="33"/>
              </w:numPr>
              <w:spacing w:after="0" w:line="240" w:lineRule="auto"/>
              <w:ind w:left="226" w:right="0" w:hanging="226"/>
              <w:rPr>
                <w:rFonts w:ascii="Arial" w:hAnsi="Arial"/>
                <w:color w:val="FF0000"/>
                <w:sz w:val="20"/>
                <w:szCs w:val="20"/>
                <w:rtl/>
              </w:rPr>
            </w:pPr>
            <w:r w:rsidRPr="00AA504C">
              <w:rPr>
                <w:rFonts w:ascii="Arial" w:hAnsi="Arial" w:hint="cs"/>
                <w:color w:val="FF0000"/>
                <w:sz w:val="20"/>
                <w:szCs w:val="20"/>
                <w:rtl/>
              </w:rPr>
              <w:t>חומצה כחומר שטעמו חמוץ</w:t>
            </w:r>
            <w:r w:rsidRPr="00AA504C">
              <w:rPr>
                <w:rFonts w:ascii="Arial" w:hAnsi="Arial"/>
                <w:color w:val="FF0000"/>
                <w:sz w:val="20"/>
                <w:szCs w:val="20"/>
              </w:rPr>
              <w:t>;</w:t>
            </w:r>
            <w:r w:rsidRPr="00AA504C">
              <w:rPr>
                <w:rFonts w:ascii="Arial" w:hAnsi="Arial" w:hint="cs"/>
                <w:color w:val="FF0000"/>
                <w:sz w:val="20"/>
                <w:szCs w:val="20"/>
                <w:rtl/>
              </w:rPr>
              <w:t xml:space="preserve"> תגובה עם נייר לקמוס כחול</w:t>
            </w:r>
          </w:p>
          <w:p w14:paraId="48B0B5AC" w14:textId="77777777" w:rsidR="000E233A" w:rsidRPr="00AA504C" w:rsidRDefault="000E233A" w:rsidP="000E233A">
            <w:pPr>
              <w:numPr>
                <w:ilvl w:val="1"/>
                <w:numId w:val="33"/>
              </w:numPr>
              <w:spacing w:after="0" w:line="240" w:lineRule="auto"/>
              <w:ind w:left="226" w:right="0" w:hanging="226"/>
              <w:rPr>
                <w:rFonts w:ascii="Arial" w:hAnsi="Arial"/>
                <w:color w:val="FF0000"/>
                <w:sz w:val="20"/>
                <w:szCs w:val="20"/>
              </w:rPr>
            </w:pPr>
            <w:r w:rsidRPr="00AA504C">
              <w:rPr>
                <w:rFonts w:ascii="Arial" w:hAnsi="Arial" w:hint="cs"/>
                <w:color w:val="FF0000"/>
                <w:sz w:val="20"/>
                <w:szCs w:val="20"/>
                <w:rtl/>
              </w:rPr>
              <w:t>בסיס כחומר שטעמו מר</w:t>
            </w:r>
            <w:r w:rsidRPr="00AA504C">
              <w:rPr>
                <w:rFonts w:ascii="Arial" w:hAnsi="Arial"/>
                <w:color w:val="FF0000"/>
                <w:sz w:val="20"/>
                <w:szCs w:val="20"/>
              </w:rPr>
              <w:t>;</w:t>
            </w:r>
            <w:r w:rsidRPr="00AA504C">
              <w:rPr>
                <w:rFonts w:ascii="Arial" w:hAnsi="Arial" w:hint="cs"/>
                <w:color w:val="FF0000"/>
                <w:sz w:val="20"/>
                <w:szCs w:val="20"/>
                <w:rtl/>
              </w:rPr>
              <w:t xml:space="preserve"> תגובה עם נייר לקמוס אדום</w:t>
            </w:r>
          </w:p>
          <w:p w14:paraId="3E365110" w14:textId="77777777" w:rsidR="000E233A" w:rsidRPr="00AA504C" w:rsidRDefault="000E233A" w:rsidP="000E233A">
            <w:pPr>
              <w:numPr>
                <w:ilvl w:val="1"/>
                <w:numId w:val="33"/>
              </w:numPr>
              <w:spacing w:after="0" w:line="240" w:lineRule="auto"/>
              <w:ind w:left="226" w:right="0" w:hanging="226"/>
              <w:rPr>
                <w:rFonts w:ascii="Arial" w:hAnsi="Arial"/>
                <w:color w:val="FF0000"/>
                <w:sz w:val="20"/>
                <w:szCs w:val="20"/>
              </w:rPr>
            </w:pPr>
            <w:r w:rsidRPr="00AA504C">
              <w:rPr>
                <w:rFonts w:ascii="Arial" w:hAnsi="Arial" w:hint="cs"/>
                <w:color w:val="FF0000"/>
                <w:sz w:val="20"/>
                <w:szCs w:val="20"/>
                <w:rtl/>
              </w:rPr>
              <w:t xml:space="preserve">סולם </w:t>
            </w:r>
            <w:r w:rsidRPr="00AA504C">
              <w:rPr>
                <w:rFonts w:ascii="Arial" w:hAnsi="Arial"/>
                <w:color w:val="FF0000"/>
                <w:sz w:val="20"/>
                <w:szCs w:val="20"/>
              </w:rPr>
              <w:t>pH</w:t>
            </w:r>
            <w:r w:rsidRPr="00AA504C">
              <w:rPr>
                <w:rFonts w:ascii="Arial" w:hAnsi="Arial" w:hint="cs"/>
                <w:color w:val="FF0000"/>
                <w:sz w:val="20"/>
                <w:szCs w:val="20"/>
                <w:rtl/>
              </w:rPr>
              <w:t>: 0-14</w:t>
            </w:r>
            <w:r w:rsidRPr="00AA504C">
              <w:rPr>
                <w:rFonts w:ascii="Arial" w:hAnsi="Arial"/>
                <w:color w:val="FF0000"/>
                <w:sz w:val="20"/>
                <w:szCs w:val="20"/>
              </w:rPr>
              <w:t>;</w:t>
            </w:r>
            <w:r w:rsidRPr="00AA504C">
              <w:rPr>
                <w:rFonts w:ascii="Arial" w:hAnsi="Arial" w:hint="cs"/>
                <w:color w:val="FF0000"/>
                <w:sz w:val="20"/>
                <w:szCs w:val="20"/>
                <w:rtl/>
              </w:rPr>
              <w:t xml:space="preserve"> 7 </w:t>
            </w:r>
            <w:r w:rsidRPr="00AA504C">
              <w:rPr>
                <w:rFonts w:ascii="Arial" w:hAnsi="Arial"/>
                <w:color w:val="FF0000"/>
                <w:sz w:val="20"/>
                <w:szCs w:val="20"/>
                <w:rtl/>
              </w:rPr>
              <w:t>–</w:t>
            </w:r>
            <w:r w:rsidRPr="00AA504C">
              <w:rPr>
                <w:rFonts w:ascii="Arial" w:hAnsi="Arial" w:hint="cs"/>
                <w:color w:val="FF0000"/>
                <w:sz w:val="20"/>
                <w:szCs w:val="20"/>
                <w:rtl/>
              </w:rPr>
              <w:t xml:space="preserve"> ניטראלי. זיהוי בעזרת נייר </w:t>
            </w:r>
            <w:r w:rsidRPr="00AA504C">
              <w:rPr>
                <w:rFonts w:ascii="Arial" w:hAnsi="Arial"/>
                <w:color w:val="FF0000"/>
                <w:sz w:val="20"/>
                <w:szCs w:val="20"/>
              </w:rPr>
              <w:t>pH</w:t>
            </w:r>
            <w:r w:rsidRPr="00AA504C">
              <w:rPr>
                <w:rFonts w:ascii="Arial" w:hAnsi="Arial" w:hint="cs"/>
                <w:color w:val="FF0000"/>
                <w:sz w:val="20"/>
                <w:szCs w:val="20"/>
                <w:rtl/>
              </w:rPr>
              <w:t xml:space="preserve"> </w:t>
            </w:r>
          </w:p>
          <w:p w14:paraId="75F7AE48" w14:textId="44D0BAE3" w:rsidR="000E233A" w:rsidRPr="00AA504C" w:rsidRDefault="000E233A" w:rsidP="006D4D41">
            <w:pPr>
              <w:numPr>
                <w:ilvl w:val="1"/>
                <w:numId w:val="33"/>
              </w:numPr>
              <w:spacing w:after="0" w:line="240" w:lineRule="auto"/>
              <w:ind w:left="226" w:right="0" w:hanging="226"/>
              <w:rPr>
                <w:rFonts w:ascii="Arial" w:hAnsi="Arial"/>
                <w:b/>
                <w:bCs/>
                <w:u w:val="single"/>
                <w:rtl/>
              </w:rPr>
            </w:pPr>
            <w:r w:rsidRPr="00AA504C">
              <w:rPr>
                <w:rFonts w:ascii="Arial" w:hAnsi="Arial" w:hint="cs"/>
                <w:color w:val="FF0000"/>
                <w:sz w:val="20"/>
                <w:szCs w:val="20"/>
                <w:rtl/>
              </w:rPr>
              <w:lastRenderedPageBreak/>
              <w:t>תהליך הסתירה כביטול הדדי של החומציות ושל הבסיסיות</w:t>
            </w:r>
          </w:p>
        </w:tc>
        <w:tc>
          <w:tcPr>
            <w:tcW w:w="3600" w:type="dxa"/>
          </w:tcPr>
          <w:p w14:paraId="0DD8AB1B" w14:textId="77777777" w:rsidR="000E233A" w:rsidRPr="00AA504C" w:rsidRDefault="000E233A" w:rsidP="000E233A">
            <w:pPr>
              <w:tabs>
                <w:tab w:val="left" w:pos="252"/>
              </w:tabs>
              <w:rPr>
                <w:rFonts w:ascii="Arial" w:hAnsi="Arial"/>
                <w:color w:val="FF0000"/>
                <w:sz w:val="20"/>
                <w:szCs w:val="20"/>
                <w:rtl/>
              </w:rPr>
            </w:pPr>
            <w:r w:rsidRPr="00AA504C">
              <w:rPr>
                <w:rFonts w:ascii="Arial" w:hAnsi="Arial" w:hint="cs"/>
                <w:color w:val="FF0000"/>
                <w:sz w:val="20"/>
                <w:szCs w:val="20"/>
                <w:rtl/>
              </w:rPr>
              <w:lastRenderedPageBreak/>
              <w:t>רצוי להציג בהוראת הנושא של חומצות ובסיסים את המושג</w:t>
            </w:r>
            <w:r>
              <w:rPr>
                <w:rFonts w:ascii="Arial" w:hAnsi="Arial" w:hint="cs"/>
                <w:color w:val="FF0000"/>
                <w:sz w:val="20"/>
                <w:szCs w:val="20"/>
                <w:rtl/>
              </w:rPr>
              <w:t>ים</w:t>
            </w:r>
            <w:r w:rsidRPr="00AA504C">
              <w:rPr>
                <w:rFonts w:ascii="Arial" w:hAnsi="Arial" w:hint="cs"/>
                <w:color w:val="FF0000"/>
                <w:sz w:val="20"/>
                <w:szCs w:val="20"/>
                <w:rtl/>
              </w:rPr>
              <w:t xml:space="preserve"> </w:t>
            </w:r>
            <w:r>
              <w:rPr>
                <w:rFonts w:ascii="Arial" w:hAnsi="Arial" w:hint="cs"/>
                <w:color w:val="FF0000"/>
                <w:sz w:val="20"/>
                <w:szCs w:val="20"/>
                <w:rtl/>
              </w:rPr>
              <w:t>'</w:t>
            </w:r>
            <w:r w:rsidRPr="00AA504C">
              <w:rPr>
                <w:rFonts w:ascii="Arial" w:hAnsi="Arial" w:hint="cs"/>
                <w:color w:val="FF0000"/>
                <w:sz w:val="20"/>
                <w:szCs w:val="20"/>
                <w:rtl/>
              </w:rPr>
              <w:t>חומר בוחן</w:t>
            </w:r>
            <w:r>
              <w:rPr>
                <w:rFonts w:ascii="Arial" w:hAnsi="Arial" w:hint="cs"/>
                <w:color w:val="FF0000"/>
                <w:sz w:val="20"/>
                <w:szCs w:val="20"/>
                <w:rtl/>
              </w:rPr>
              <w:t xml:space="preserve">' </w:t>
            </w:r>
            <w:r w:rsidRPr="00AA504C">
              <w:rPr>
                <w:rFonts w:ascii="Arial" w:hAnsi="Arial" w:hint="cs"/>
                <w:color w:val="FF0000"/>
                <w:sz w:val="20"/>
                <w:szCs w:val="20"/>
                <w:rtl/>
              </w:rPr>
              <w:t>/</w:t>
            </w:r>
            <w:r>
              <w:rPr>
                <w:rFonts w:ascii="Arial" w:hAnsi="Arial" w:hint="cs"/>
                <w:color w:val="FF0000"/>
                <w:sz w:val="20"/>
                <w:szCs w:val="20"/>
                <w:rtl/>
              </w:rPr>
              <w:t xml:space="preserve"> '</w:t>
            </w:r>
            <w:r w:rsidRPr="00AA504C">
              <w:rPr>
                <w:rFonts w:ascii="Arial" w:hAnsi="Arial" w:hint="cs"/>
                <w:color w:val="FF0000"/>
                <w:sz w:val="20"/>
                <w:szCs w:val="20"/>
                <w:rtl/>
              </w:rPr>
              <w:t>אינדיקטור</w:t>
            </w:r>
            <w:r>
              <w:rPr>
                <w:rFonts w:ascii="Arial" w:hAnsi="Arial" w:hint="cs"/>
                <w:color w:val="FF0000"/>
                <w:sz w:val="20"/>
                <w:szCs w:val="20"/>
                <w:rtl/>
              </w:rPr>
              <w:t>'</w:t>
            </w:r>
            <w:r w:rsidRPr="00AA504C">
              <w:rPr>
                <w:rFonts w:ascii="Arial" w:hAnsi="Arial" w:hint="cs"/>
                <w:color w:val="FF0000"/>
                <w:sz w:val="20"/>
                <w:szCs w:val="20"/>
                <w:rtl/>
              </w:rPr>
              <w:t xml:space="preserve">. </w:t>
            </w:r>
          </w:p>
          <w:p w14:paraId="39E5EF93" w14:textId="77777777" w:rsidR="000E233A" w:rsidRPr="00AA504C" w:rsidRDefault="000E233A" w:rsidP="002F3A4C">
            <w:pPr>
              <w:tabs>
                <w:tab w:val="left" w:pos="252"/>
              </w:tabs>
              <w:spacing w:after="0"/>
              <w:rPr>
                <w:rFonts w:ascii="Arial" w:hAnsi="Arial"/>
                <w:sz w:val="20"/>
                <w:szCs w:val="20"/>
                <w:rtl/>
              </w:rPr>
            </w:pPr>
          </w:p>
        </w:tc>
        <w:tc>
          <w:tcPr>
            <w:tcW w:w="5128" w:type="dxa"/>
          </w:tcPr>
          <w:p w14:paraId="26E0CB2A" w14:textId="77777777" w:rsidR="000E233A" w:rsidRPr="00AA504C" w:rsidRDefault="000E233A" w:rsidP="000E233A">
            <w:pPr>
              <w:numPr>
                <w:ilvl w:val="0"/>
                <w:numId w:val="33"/>
              </w:numPr>
              <w:tabs>
                <w:tab w:val="clear" w:pos="420"/>
                <w:tab w:val="num" w:pos="318"/>
              </w:tabs>
              <w:spacing w:after="0" w:line="240" w:lineRule="auto"/>
              <w:ind w:right="0" w:hanging="386"/>
              <w:contextualSpacing/>
              <w:rPr>
                <w:rFonts w:ascii="Arial" w:hAnsi="Arial"/>
                <w:b/>
                <w:bCs/>
                <w:color w:val="FF0000"/>
                <w:sz w:val="20"/>
                <w:szCs w:val="20"/>
              </w:rPr>
            </w:pPr>
            <w:r w:rsidRPr="00AA504C">
              <w:rPr>
                <w:rFonts w:ascii="Arial" w:hAnsi="Arial" w:hint="cs"/>
                <w:b/>
                <w:bCs/>
                <w:color w:val="FF0000"/>
                <w:sz w:val="20"/>
                <w:szCs w:val="20"/>
                <w:rtl/>
              </w:rPr>
              <w:t>חומצות ובסיסים (הרחבה)</w:t>
            </w:r>
          </w:p>
          <w:p w14:paraId="18DEC4A1" w14:textId="7A610823" w:rsidR="000E233A" w:rsidRPr="00607C94" w:rsidRDefault="000E233A" w:rsidP="000E233A">
            <w:pPr>
              <w:numPr>
                <w:ilvl w:val="0"/>
                <w:numId w:val="11"/>
              </w:numPr>
              <w:tabs>
                <w:tab w:val="clear" w:pos="587"/>
                <w:tab w:val="num" w:pos="261"/>
              </w:tabs>
              <w:spacing w:after="0" w:line="240" w:lineRule="auto"/>
              <w:ind w:left="261" w:right="0" w:hanging="261"/>
              <w:rPr>
                <w:rFonts w:ascii="Arial" w:hAnsi="Arial"/>
                <w:sz w:val="20"/>
                <w:szCs w:val="20"/>
              </w:rPr>
            </w:pPr>
            <w:r w:rsidRPr="00AA504C">
              <w:rPr>
                <w:rFonts w:ascii="Arial" w:hAnsi="Arial" w:hint="cs"/>
                <w:sz w:val="20"/>
                <w:szCs w:val="20"/>
                <w:rtl/>
              </w:rPr>
              <w:t xml:space="preserve">התלמידים יבדקו חומציות או בסיסיות של מזונות שונים, משקאות, חומרי ניקוי, תמיסת </w:t>
            </w:r>
            <w:r w:rsidRPr="006E4C3E">
              <w:rPr>
                <w:rFonts w:ascii="Arial" w:hAnsi="Arial" w:hint="cs"/>
                <w:sz w:val="20"/>
                <w:szCs w:val="20"/>
                <w:rtl/>
              </w:rPr>
              <w:t>קרקע</w:t>
            </w:r>
            <w:r>
              <w:rPr>
                <w:rFonts w:ascii="Arial" w:hAnsi="Arial" w:hint="cs"/>
                <w:sz w:val="20"/>
                <w:szCs w:val="20"/>
                <w:rtl/>
              </w:rPr>
              <w:t xml:space="preserve"> ויארגנו את הממצאים בטבלה</w:t>
            </w:r>
            <w:r w:rsidRPr="00DE7B81">
              <w:rPr>
                <w:rFonts w:ascii="Arial" w:hAnsi="Arial"/>
                <w:sz w:val="20"/>
                <w:szCs w:val="20"/>
                <w:rtl/>
              </w:rPr>
              <w:t xml:space="preserve">. </w:t>
            </w:r>
            <w:r w:rsidR="00965E3C" w:rsidRPr="00965E3C">
              <w:rPr>
                <w:rFonts w:ascii="Arial" w:hAnsi="Arial" w:hint="cs"/>
                <w:i/>
                <w:iCs/>
                <w:color w:val="339933"/>
                <w:sz w:val="20"/>
                <w:szCs w:val="20"/>
                <w:rtl/>
              </w:rPr>
              <w:t>(</w:t>
            </w:r>
            <w:r w:rsidRPr="00965E3C">
              <w:rPr>
                <w:rFonts w:ascii="Arial" w:hAnsi="Arial" w:hint="cs"/>
                <w:i/>
                <w:iCs/>
                <w:color w:val="339933"/>
                <w:sz w:val="20"/>
                <w:szCs w:val="20"/>
                <w:rtl/>
              </w:rPr>
              <w:t>אוריינות מידע &gt; למיין</w:t>
            </w:r>
            <w:r w:rsidRPr="00965E3C">
              <w:rPr>
                <w:rFonts w:ascii="Arial" w:hAnsi="Arial"/>
                <w:i/>
                <w:iCs/>
                <w:color w:val="339933"/>
                <w:sz w:val="20"/>
                <w:szCs w:val="20"/>
                <w:rtl/>
              </w:rPr>
              <w:t xml:space="preserve"> </w:t>
            </w:r>
            <w:r w:rsidRPr="00965E3C">
              <w:rPr>
                <w:rFonts w:ascii="Arial" w:hAnsi="Arial" w:hint="cs"/>
                <w:i/>
                <w:iCs/>
                <w:color w:val="339933"/>
                <w:sz w:val="20"/>
                <w:szCs w:val="20"/>
                <w:rtl/>
              </w:rPr>
              <w:t>ולארגן</w:t>
            </w:r>
            <w:r w:rsidRPr="00965E3C">
              <w:rPr>
                <w:rFonts w:ascii="Arial" w:hAnsi="Arial"/>
                <w:i/>
                <w:iCs/>
                <w:color w:val="339933"/>
                <w:sz w:val="20"/>
                <w:szCs w:val="20"/>
                <w:rtl/>
              </w:rPr>
              <w:t xml:space="preserve"> </w:t>
            </w:r>
            <w:r w:rsidRPr="00965E3C">
              <w:rPr>
                <w:rFonts w:ascii="Arial" w:hAnsi="Arial" w:hint="cs"/>
                <w:i/>
                <w:iCs/>
                <w:color w:val="339933"/>
                <w:sz w:val="20"/>
                <w:szCs w:val="20"/>
                <w:rtl/>
              </w:rPr>
              <w:t>מידע</w:t>
            </w:r>
            <w:r w:rsidRPr="00965E3C">
              <w:rPr>
                <w:rFonts w:ascii="Arial" w:hAnsi="Arial"/>
                <w:i/>
                <w:iCs/>
                <w:color w:val="339933"/>
                <w:sz w:val="20"/>
                <w:szCs w:val="20"/>
                <w:rtl/>
              </w:rPr>
              <w:t xml:space="preserve"> </w:t>
            </w:r>
            <w:r w:rsidRPr="00965E3C">
              <w:rPr>
                <w:rFonts w:ascii="Arial" w:hAnsi="Arial" w:hint="cs"/>
                <w:i/>
                <w:iCs/>
                <w:color w:val="339933"/>
                <w:sz w:val="20"/>
                <w:szCs w:val="20"/>
                <w:rtl/>
              </w:rPr>
              <w:t>כדי</w:t>
            </w:r>
            <w:r w:rsidRPr="00965E3C">
              <w:rPr>
                <w:rFonts w:ascii="Arial" w:hAnsi="Arial"/>
                <w:i/>
                <w:iCs/>
                <w:color w:val="339933"/>
                <w:sz w:val="20"/>
                <w:szCs w:val="20"/>
                <w:rtl/>
              </w:rPr>
              <w:t xml:space="preserve"> </w:t>
            </w:r>
            <w:r w:rsidRPr="00965E3C">
              <w:rPr>
                <w:rFonts w:ascii="Arial" w:hAnsi="Arial" w:hint="cs"/>
                <w:i/>
                <w:iCs/>
                <w:color w:val="339933"/>
                <w:sz w:val="20"/>
                <w:szCs w:val="20"/>
                <w:rtl/>
              </w:rPr>
              <w:t>להדגים קשרים</w:t>
            </w:r>
            <w:r w:rsidRPr="00965E3C">
              <w:rPr>
                <w:rFonts w:ascii="Arial" w:hAnsi="Arial"/>
                <w:i/>
                <w:iCs/>
                <w:color w:val="339933"/>
                <w:sz w:val="20"/>
                <w:szCs w:val="20"/>
                <w:rtl/>
              </w:rPr>
              <w:t xml:space="preserve"> </w:t>
            </w:r>
            <w:r w:rsidRPr="00965E3C">
              <w:rPr>
                <w:rFonts w:ascii="Arial" w:hAnsi="Arial" w:hint="cs"/>
                <w:i/>
                <w:iCs/>
                <w:color w:val="339933"/>
                <w:sz w:val="20"/>
                <w:szCs w:val="20"/>
                <w:rtl/>
              </w:rPr>
              <w:t>בין</w:t>
            </w:r>
            <w:r w:rsidRPr="00965E3C">
              <w:rPr>
                <w:rFonts w:ascii="Arial" w:hAnsi="Arial"/>
                <w:i/>
                <w:iCs/>
                <w:color w:val="339933"/>
                <w:sz w:val="20"/>
                <w:szCs w:val="20"/>
                <w:rtl/>
              </w:rPr>
              <w:t xml:space="preserve"> </w:t>
            </w:r>
            <w:r w:rsidRPr="00965E3C">
              <w:rPr>
                <w:rFonts w:ascii="Arial" w:hAnsi="Arial" w:hint="cs"/>
                <w:i/>
                <w:iCs/>
                <w:color w:val="339933"/>
                <w:sz w:val="20"/>
                <w:szCs w:val="20"/>
                <w:rtl/>
              </w:rPr>
              <w:t>רעיונות</w:t>
            </w:r>
          </w:p>
          <w:p w14:paraId="352A1B12" w14:textId="739D948B" w:rsidR="000E233A" w:rsidRDefault="000E233A" w:rsidP="000E233A">
            <w:pPr>
              <w:spacing w:after="0" w:line="240" w:lineRule="auto"/>
              <w:ind w:left="261"/>
              <w:rPr>
                <w:rFonts w:ascii="Arial" w:hAnsi="Arial"/>
                <w:sz w:val="20"/>
                <w:szCs w:val="20"/>
                <w:rtl/>
              </w:rPr>
            </w:pPr>
            <w:r w:rsidRPr="00AA504C">
              <w:rPr>
                <w:rFonts w:ascii="Arial" w:hAnsi="Arial" w:hint="cs"/>
                <w:sz w:val="20"/>
                <w:szCs w:val="20"/>
                <w:highlight w:val="yellow"/>
                <w:rtl/>
              </w:rPr>
              <w:t>בטיחות</w:t>
            </w:r>
            <w:r w:rsidRPr="00AA504C">
              <w:rPr>
                <w:rFonts w:ascii="Arial" w:hAnsi="Arial" w:hint="cs"/>
                <w:sz w:val="20"/>
                <w:szCs w:val="20"/>
                <w:rtl/>
              </w:rPr>
              <w:t xml:space="preserve">: השימוש בחומרי ניקוי בהתאם </w:t>
            </w:r>
            <w:r w:rsidR="00F32182">
              <w:rPr>
                <w:rFonts w:ascii="Arial" w:hAnsi="Arial" w:hint="cs"/>
                <w:sz w:val="20"/>
                <w:szCs w:val="20"/>
                <w:rtl/>
              </w:rPr>
              <w:t>להנחיות להלן</w:t>
            </w:r>
          </w:p>
          <w:p w14:paraId="7FE80427" w14:textId="3F191736" w:rsidR="00833C87" w:rsidRPr="00AA2F97" w:rsidRDefault="00833C87" w:rsidP="00B92C8C">
            <w:pPr>
              <w:pStyle w:val="a3"/>
              <w:numPr>
                <w:ilvl w:val="0"/>
                <w:numId w:val="125"/>
              </w:numPr>
              <w:spacing w:after="0" w:line="240" w:lineRule="auto"/>
              <w:rPr>
                <w:rFonts w:ascii="Arial" w:hAnsi="Arial"/>
                <w:sz w:val="20"/>
                <w:szCs w:val="20"/>
              </w:rPr>
            </w:pPr>
            <w:r>
              <w:rPr>
                <w:rFonts w:ascii="Arial" w:hAnsi="Arial"/>
                <w:color w:val="444746"/>
                <w:spacing w:val="3"/>
                <w:sz w:val="21"/>
                <w:szCs w:val="21"/>
                <w:rtl/>
              </w:rPr>
              <w:t xml:space="preserve">כל </w:t>
            </w:r>
            <w:r>
              <w:rPr>
                <w:rFonts w:ascii="Arial" w:hAnsi="Arial" w:hint="cs"/>
                <w:color w:val="444746"/>
                <w:spacing w:val="3"/>
                <w:sz w:val="21"/>
                <w:szCs w:val="21"/>
                <w:rtl/>
              </w:rPr>
              <w:t>חומר</w:t>
            </w:r>
            <w:r>
              <w:rPr>
                <w:rFonts w:ascii="Arial" w:hAnsi="Arial"/>
                <w:color w:val="444746"/>
                <w:spacing w:val="3"/>
                <w:sz w:val="21"/>
                <w:szCs w:val="21"/>
                <w:rtl/>
              </w:rPr>
              <w:t xml:space="preserve"> שמיועד לבוא במגע עם העור (סבון, משחת שיניים וכד'</w:t>
            </w:r>
            <w:r>
              <w:rPr>
                <w:rFonts w:ascii="Arial" w:hAnsi="Arial" w:hint="cs"/>
                <w:color w:val="444746"/>
                <w:spacing w:val="3"/>
                <w:sz w:val="21"/>
                <w:szCs w:val="21"/>
                <w:rtl/>
              </w:rPr>
              <w:t xml:space="preserve"> אפשרי לבדיקה.</w:t>
            </w:r>
          </w:p>
          <w:p w14:paraId="409C578C" w14:textId="58D66853" w:rsidR="00833C87" w:rsidRPr="00AA2F97" w:rsidRDefault="00833C87" w:rsidP="00B92C8C">
            <w:pPr>
              <w:pStyle w:val="a3"/>
              <w:numPr>
                <w:ilvl w:val="0"/>
                <w:numId w:val="125"/>
              </w:numPr>
              <w:spacing w:after="0" w:line="240" w:lineRule="auto"/>
              <w:rPr>
                <w:rFonts w:ascii="Arial" w:hAnsi="Arial"/>
                <w:sz w:val="20"/>
                <w:szCs w:val="20"/>
              </w:rPr>
            </w:pPr>
            <w:r>
              <w:rPr>
                <w:rFonts w:ascii="Arial" w:hAnsi="Arial"/>
                <w:color w:val="444746"/>
                <w:spacing w:val="3"/>
                <w:sz w:val="21"/>
                <w:szCs w:val="21"/>
                <w:rtl/>
              </w:rPr>
              <w:lastRenderedPageBreak/>
              <w:t>חומרי ניקוי הנושאים סימון "אזהרה", "חומר מגרה" או "חומר מזיק</w:t>
            </w:r>
            <w:r>
              <w:rPr>
                <w:rFonts w:ascii="Arial" w:hAnsi="Arial"/>
                <w:color w:val="444746"/>
                <w:spacing w:val="3"/>
                <w:sz w:val="21"/>
                <w:szCs w:val="21"/>
              </w:rPr>
              <w:t xml:space="preserve">" </w:t>
            </w:r>
            <w:r>
              <w:rPr>
                <w:rFonts w:ascii="Arial" w:hAnsi="Arial" w:hint="cs"/>
                <w:color w:val="444746"/>
                <w:spacing w:val="3"/>
                <w:sz w:val="21"/>
                <w:szCs w:val="21"/>
                <w:rtl/>
              </w:rPr>
              <w:t xml:space="preserve"> ניתן לשימוש </w:t>
            </w:r>
            <w:r w:rsidRPr="006C2527">
              <w:rPr>
                <w:rFonts w:ascii="Arial" w:hAnsi="Arial"/>
                <w:color w:val="444746"/>
                <w:spacing w:val="3"/>
                <w:sz w:val="21"/>
                <w:szCs w:val="21"/>
                <w:rtl/>
              </w:rPr>
              <w:t>כאשר הם מהולים במים ביחס 1:10 לדוגמה</w:t>
            </w:r>
            <w:r>
              <w:rPr>
                <w:rFonts w:ascii="Arial" w:hAnsi="Arial"/>
                <w:color w:val="444746"/>
                <w:spacing w:val="3"/>
                <w:sz w:val="21"/>
                <w:szCs w:val="21"/>
                <w:rtl/>
              </w:rPr>
              <w:t>: אקונומיקה, חומר מסיר אבנית המכיל חומצה סולפאמית</w:t>
            </w:r>
            <w:r>
              <w:rPr>
                <w:rFonts w:ascii="Arial" w:hAnsi="Arial" w:hint="cs"/>
                <w:color w:val="444746"/>
                <w:spacing w:val="3"/>
                <w:sz w:val="21"/>
                <w:szCs w:val="21"/>
                <w:rtl/>
              </w:rPr>
              <w:t>.</w:t>
            </w:r>
          </w:p>
          <w:p w14:paraId="346D1A4F" w14:textId="645A0ECC" w:rsidR="00833C87" w:rsidRPr="00AA2F97" w:rsidRDefault="00833C87" w:rsidP="00B92C8C">
            <w:pPr>
              <w:pStyle w:val="a3"/>
              <w:numPr>
                <w:ilvl w:val="0"/>
                <w:numId w:val="125"/>
              </w:numPr>
              <w:spacing w:after="0" w:line="240" w:lineRule="auto"/>
              <w:rPr>
                <w:rFonts w:ascii="Arial" w:hAnsi="Arial"/>
                <w:sz w:val="20"/>
                <w:szCs w:val="20"/>
                <w:rtl/>
              </w:rPr>
            </w:pPr>
            <w:r>
              <w:rPr>
                <w:rFonts w:ascii="Arial" w:hAnsi="Arial" w:hint="cs"/>
                <w:color w:val="444746"/>
                <w:spacing w:val="3"/>
                <w:sz w:val="21"/>
                <w:szCs w:val="21"/>
                <w:rtl/>
              </w:rPr>
              <w:t>אסורים</w:t>
            </w:r>
            <w:r>
              <w:rPr>
                <w:rFonts w:ascii="Arial" w:hAnsi="Arial"/>
                <w:color w:val="444746"/>
                <w:spacing w:val="3"/>
                <w:sz w:val="21"/>
                <w:szCs w:val="21"/>
                <w:rtl/>
              </w:rPr>
              <w:t xml:space="preserve"> ל</w:t>
            </w:r>
            <w:r>
              <w:rPr>
                <w:rFonts w:ascii="Arial" w:hAnsi="Arial" w:hint="cs"/>
                <w:color w:val="444746"/>
                <w:spacing w:val="3"/>
                <w:sz w:val="21"/>
                <w:szCs w:val="21"/>
                <w:rtl/>
              </w:rPr>
              <w:t>שימוש!!</w:t>
            </w:r>
            <w:r>
              <w:rPr>
                <w:rFonts w:ascii="Arial" w:hAnsi="Arial"/>
                <w:color w:val="444746"/>
                <w:spacing w:val="3"/>
                <w:sz w:val="21"/>
                <w:szCs w:val="21"/>
                <w:rtl/>
              </w:rPr>
              <w:t xml:space="preserve"> חומרים הנושאים סימון "סכנה", "חומר קורוזיבי" או "רעיל"</w:t>
            </w:r>
          </w:p>
          <w:p w14:paraId="2B5D5F6D" w14:textId="77777777" w:rsidR="000E233A" w:rsidRPr="00AA504C" w:rsidRDefault="000E233A" w:rsidP="000E233A">
            <w:pPr>
              <w:numPr>
                <w:ilvl w:val="0"/>
                <w:numId w:val="11"/>
              </w:numPr>
              <w:tabs>
                <w:tab w:val="clear" w:pos="587"/>
                <w:tab w:val="num" w:pos="261"/>
              </w:tabs>
              <w:spacing w:after="0" w:line="240" w:lineRule="auto"/>
              <w:ind w:left="261" w:right="0" w:hanging="261"/>
              <w:rPr>
                <w:rFonts w:ascii="Arial" w:hAnsi="Arial"/>
                <w:sz w:val="20"/>
                <w:szCs w:val="20"/>
              </w:rPr>
            </w:pPr>
            <w:r w:rsidRPr="00CF7285">
              <w:rPr>
                <w:noProof/>
              </w:rPr>
              <w:drawing>
                <wp:anchor distT="0" distB="0" distL="114300" distR="114300" simplePos="0" relativeHeight="251793920" behindDoc="0" locked="0" layoutInCell="1" allowOverlap="1" wp14:anchorId="1464E6C2" wp14:editId="7DF54D0E">
                  <wp:simplePos x="0" y="0"/>
                  <wp:positionH relativeFrom="column">
                    <wp:posOffset>2452670</wp:posOffset>
                  </wp:positionH>
                  <wp:positionV relativeFrom="paragraph">
                    <wp:posOffset>858041</wp:posOffset>
                  </wp:positionV>
                  <wp:extent cx="190500" cy="193128"/>
                  <wp:effectExtent l="0" t="0" r="0" b="0"/>
                  <wp:wrapNone/>
                  <wp:docPr id="3" name="תמונה 3"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A504C">
              <w:rPr>
                <w:rFonts w:ascii="Arial" w:hAnsi="Arial" w:hint="cs"/>
                <w:sz w:val="20"/>
                <w:szCs w:val="20"/>
                <w:rtl/>
              </w:rPr>
              <w:t>התנסות בהדגמ</w:t>
            </w:r>
            <w:r>
              <w:rPr>
                <w:rFonts w:ascii="Arial" w:hAnsi="Arial" w:hint="cs"/>
                <w:sz w:val="20"/>
                <w:szCs w:val="20"/>
                <w:rtl/>
              </w:rPr>
              <w:t>ת</w:t>
            </w:r>
            <w:r w:rsidRPr="00AA504C">
              <w:rPr>
                <w:rFonts w:ascii="Arial" w:hAnsi="Arial" w:hint="cs"/>
                <w:sz w:val="20"/>
                <w:szCs w:val="20"/>
                <w:rtl/>
              </w:rPr>
              <w:t xml:space="preserve"> תהליך הסתירה: התלמידים יצפו בטפטוף תמיסת בסיס לתמיסת חומצה המאדימה לקמוס, ובבדיקה של שינוי /</w:t>
            </w:r>
            <w:r>
              <w:rPr>
                <w:rFonts w:ascii="Arial" w:hAnsi="Arial" w:hint="cs"/>
                <w:sz w:val="20"/>
                <w:szCs w:val="20"/>
                <w:rtl/>
              </w:rPr>
              <w:t xml:space="preserve"> </w:t>
            </w:r>
            <w:r w:rsidRPr="00AA504C">
              <w:rPr>
                <w:rFonts w:ascii="Arial" w:hAnsi="Arial" w:hint="cs"/>
                <w:sz w:val="20"/>
                <w:szCs w:val="20"/>
                <w:rtl/>
              </w:rPr>
              <w:t>אי שינוי צבע של נייר לקמוס במהלך הוספת הבסיס</w:t>
            </w:r>
            <w:r>
              <w:rPr>
                <w:rFonts w:ascii="Arial" w:hAnsi="Arial" w:hint="cs"/>
                <w:sz w:val="20"/>
                <w:szCs w:val="20"/>
                <w:rtl/>
              </w:rPr>
              <w:t xml:space="preserve"> ויסיקו מסקנות</w:t>
            </w:r>
            <w:r w:rsidRPr="00AA504C">
              <w:rPr>
                <w:rFonts w:ascii="Arial" w:hAnsi="Arial" w:hint="cs"/>
                <w:sz w:val="20"/>
                <w:szCs w:val="20"/>
                <w:rtl/>
              </w:rPr>
              <w:t>.</w:t>
            </w:r>
            <w:r w:rsidRPr="00433043">
              <w:rPr>
                <w:color w:val="000000"/>
                <w:sz w:val="20"/>
                <w:szCs w:val="20"/>
                <w:rtl/>
              </w:rPr>
              <w:t xml:space="preserve"> </w:t>
            </w:r>
            <w:r w:rsidRPr="00965E3C">
              <w:rPr>
                <w:rFonts w:ascii="Arial" w:hAnsi="Arial" w:hint="cs"/>
                <w:i/>
                <w:iCs/>
                <w:color w:val="339933"/>
                <w:sz w:val="20"/>
                <w:szCs w:val="20"/>
                <w:rtl/>
              </w:rPr>
              <w:t>(</w:t>
            </w:r>
            <w:r w:rsidRPr="00965E3C">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 המערכת</w:t>
            </w:r>
            <w:r w:rsidRPr="00965E3C">
              <w:rPr>
                <w:rFonts w:ascii="Arial" w:hAnsi="Arial" w:hint="cs"/>
                <w:i/>
                <w:iCs/>
                <w:color w:val="339933"/>
                <w:sz w:val="20"/>
                <w:szCs w:val="20"/>
                <w:rtl/>
              </w:rPr>
              <w:t xml:space="preserve"> (ב))</w:t>
            </w:r>
            <w:r>
              <w:rPr>
                <w:rFonts w:hint="cs"/>
                <w:color w:val="000000"/>
                <w:sz w:val="20"/>
                <w:szCs w:val="20"/>
                <w:rtl/>
              </w:rPr>
              <w:t xml:space="preserve">. </w:t>
            </w:r>
            <w:r>
              <w:rPr>
                <w:rFonts w:ascii="Arial" w:hAnsi="Arial" w:hint="cs"/>
                <w:sz w:val="20"/>
                <w:szCs w:val="20"/>
                <w:rtl/>
              </w:rPr>
              <w:t xml:space="preserve"> </w:t>
            </w:r>
          </w:p>
          <w:p w14:paraId="3822A2ED" w14:textId="77777777" w:rsidR="000E233A" w:rsidRPr="00607C94" w:rsidRDefault="000E233A" w:rsidP="000E233A">
            <w:pPr>
              <w:spacing w:after="0" w:line="240" w:lineRule="auto"/>
              <w:rPr>
                <w:rFonts w:ascii="Arial" w:hAnsi="Arial"/>
                <w:sz w:val="20"/>
                <w:szCs w:val="20"/>
                <w:rtl/>
              </w:rPr>
            </w:pPr>
          </w:p>
          <w:p w14:paraId="23D13F22" w14:textId="77777777" w:rsidR="000E233A" w:rsidRPr="00AA504C" w:rsidRDefault="000E233A" w:rsidP="000E233A">
            <w:pPr>
              <w:numPr>
                <w:ilvl w:val="0"/>
                <w:numId w:val="64"/>
              </w:numPr>
              <w:ind w:left="570" w:hanging="270"/>
              <w:contextualSpacing/>
              <w:rPr>
                <w:rFonts w:ascii="Arial" w:hAnsi="Arial"/>
                <w:b/>
                <w:bCs/>
                <w:sz w:val="20"/>
                <w:szCs w:val="20"/>
              </w:rPr>
            </w:pPr>
            <w:r w:rsidRPr="00AA504C">
              <w:rPr>
                <w:rFonts w:ascii="Arial" w:hAnsi="Arial"/>
                <w:b/>
                <w:bCs/>
                <w:sz w:val="20"/>
                <w:szCs w:val="20"/>
                <w:rtl/>
              </w:rPr>
              <w:t>פעילות:</w:t>
            </w:r>
            <w:r w:rsidRPr="00AA504C">
              <w:rPr>
                <w:rFonts w:ascii="Arial" w:hAnsi="Arial"/>
                <w:b/>
                <w:bCs/>
                <w:sz w:val="20"/>
                <w:szCs w:val="20"/>
              </w:rPr>
              <w:t xml:space="preserve"> </w:t>
            </w:r>
            <w:hyperlink r:id="rId61" w:history="1">
              <w:r w:rsidRPr="00AA504C">
                <w:rPr>
                  <w:rFonts w:ascii="Arial" w:hAnsi="Arial"/>
                  <w:color w:val="0000FF"/>
                  <w:sz w:val="20"/>
                  <w:szCs w:val="20"/>
                  <w:u w:val="single"/>
                  <w:rtl/>
                </w:rPr>
                <w:t xml:space="preserve">מדידות של </w:t>
              </w:r>
              <w:r w:rsidRPr="00AA504C">
                <w:rPr>
                  <w:rFonts w:ascii="Arial" w:hAnsi="Arial"/>
                  <w:color w:val="0000FF"/>
                  <w:sz w:val="20"/>
                  <w:szCs w:val="20"/>
                  <w:u w:val="single"/>
                </w:rPr>
                <w:t>pH</w:t>
              </w:r>
              <w:r w:rsidRPr="00AA504C">
                <w:rPr>
                  <w:rFonts w:ascii="Arial" w:hAnsi="Arial"/>
                  <w:color w:val="0000FF"/>
                  <w:sz w:val="20"/>
                  <w:szCs w:val="20"/>
                  <w:u w:val="single"/>
                  <w:rtl/>
                </w:rPr>
                <w:t xml:space="preserve"> באמצעות חיישנים – הכרת סולם ה-</w:t>
              </w:r>
              <w:r w:rsidRPr="00AA504C">
                <w:rPr>
                  <w:rFonts w:ascii="Arial" w:hAnsi="Arial"/>
                  <w:color w:val="0000FF"/>
                  <w:sz w:val="20"/>
                  <w:szCs w:val="20"/>
                  <w:u w:val="single"/>
                </w:rPr>
                <w:t>pH</w:t>
              </w:r>
            </w:hyperlink>
          </w:p>
          <w:p w14:paraId="4524B823" w14:textId="31DD5DD1" w:rsidR="000E233A" w:rsidRPr="00AA504C" w:rsidRDefault="000E233A" w:rsidP="000E233A">
            <w:pPr>
              <w:numPr>
                <w:ilvl w:val="0"/>
                <w:numId w:val="64"/>
              </w:numPr>
              <w:ind w:left="570" w:hanging="270"/>
              <w:contextualSpacing/>
              <w:rPr>
                <w:rFonts w:ascii="Arial" w:hAnsi="Arial"/>
                <w:b/>
                <w:bCs/>
                <w:u w:val="single"/>
                <w:rtl/>
              </w:rPr>
            </w:pPr>
            <w:r w:rsidRPr="00AA504C">
              <w:rPr>
                <w:rFonts w:ascii="Arial" w:hAnsi="Arial"/>
                <w:b/>
                <w:bCs/>
                <w:sz w:val="20"/>
                <w:szCs w:val="20"/>
                <w:rtl/>
              </w:rPr>
              <w:t>פעילות:</w:t>
            </w:r>
            <w:r>
              <w:t xml:space="preserve"> </w:t>
            </w:r>
            <w:hyperlink r:id="rId62" w:history="1">
              <w:r w:rsidRPr="00AA504C">
                <w:rPr>
                  <w:rFonts w:ascii="Arial" w:hAnsi="Arial"/>
                  <w:color w:val="0000FF"/>
                  <w:sz w:val="20"/>
                  <w:szCs w:val="20"/>
                  <w:u w:val="single"/>
                  <w:rtl/>
                </w:rPr>
                <w:t>מלפפונים כבושים</w:t>
              </w:r>
            </w:hyperlink>
          </w:p>
        </w:tc>
      </w:tr>
      <w:tr w:rsidR="006D4D41" w:rsidRPr="00AA504C" w14:paraId="4A748EA6" w14:textId="77777777" w:rsidTr="00E17E70">
        <w:trPr>
          <w:trHeight w:val="507"/>
        </w:trPr>
        <w:tc>
          <w:tcPr>
            <w:tcW w:w="1656" w:type="dxa"/>
          </w:tcPr>
          <w:p w14:paraId="329296A4" w14:textId="77777777" w:rsidR="006D4D41" w:rsidRPr="00AA504C" w:rsidRDefault="006D4D41" w:rsidP="006D4D41">
            <w:pPr>
              <w:rPr>
                <w:rFonts w:ascii="Arial" w:hAnsi="Arial"/>
                <w:b/>
                <w:bCs/>
                <w:rtl/>
              </w:rPr>
            </w:pPr>
            <w:r w:rsidRPr="00AA504C">
              <w:rPr>
                <w:rFonts w:ascii="Arial" w:hAnsi="Arial" w:hint="cs"/>
                <w:b/>
                <w:bCs/>
                <w:rtl/>
              </w:rPr>
              <w:lastRenderedPageBreak/>
              <w:t xml:space="preserve">בעולם החומרים ניתן להבחין בין יסודות, תרכובות, תערובות וחומרים מרוכבים. </w:t>
            </w:r>
          </w:p>
          <w:p w14:paraId="04973A79" w14:textId="77777777" w:rsidR="006D4D41" w:rsidRPr="00A56721" w:rsidRDefault="006D4D41" w:rsidP="00B51BD5">
            <w:pPr>
              <w:spacing w:after="0"/>
              <w:rPr>
                <w:rFonts w:asciiTheme="minorBidi" w:hAnsiTheme="minorBidi"/>
                <w:b/>
                <w:bCs/>
                <w:color w:val="000000"/>
                <w:rtl/>
              </w:rPr>
            </w:pPr>
          </w:p>
        </w:tc>
        <w:tc>
          <w:tcPr>
            <w:tcW w:w="4007" w:type="dxa"/>
          </w:tcPr>
          <w:p w14:paraId="4D585841" w14:textId="77777777" w:rsidR="006D4D41" w:rsidRPr="00AA504C" w:rsidRDefault="006D4D41" w:rsidP="006D4D41">
            <w:pPr>
              <w:tabs>
                <w:tab w:val="num" w:pos="360"/>
              </w:tabs>
              <w:ind w:left="432" w:hanging="372"/>
              <w:rPr>
                <w:rFonts w:ascii="Arial" w:hAnsi="Arial"/>
                <w:b/>
                <w:bCs/>
                <w:u w:val="single"/>
                <w:rtl/>
              </w:rPr>
            </w:pPr>
            <w:r w:rsidRPr="00AA504C">
              <w:rPr>
                <w:rFonts w:ascii="Arial" w:hAnsi="Arial" w:hint="cs"/>
                <w:b/>
                <w:bCs/>
                <w:u w:val="single"/>
                <w:rtl/>
              </w:rPr>
              <w:t>תערובות</w:t>
            </w:r>
            <w:r>
              <w:rPr>
                <w:rFonts w:ascii="Arial" w:hAnsi="Arial" w:hint="cs"/>
                <w:b/>
                <w:bCs/>
                <w:u w:val="single"/>
                <w:rtl/>
              </w:rPr>
              <w:t xml:space="preserve">  </w:t>
            </w:r>
          </w:p>
          <w:p w14:paraId="513E8197" w14:textId="77777777" w:rsidR="006D4D41" w:rsidRPr="00AA504C" w:rsidRDefault="006D4D41" w:rsidP="006D4D41">
            <w:pPr>
              <w:rPr>
                <w:rFonts w:ascii="Arial" w:hAnsi="Arial"/>
                <w:b/>
                <w:bCs/>
                <w:color w:val="FF0000"/>
                <w:rtl/>
              </w:rPr>
            </w:pPr>
            <w:r>
              <w:rPr>
                <w:rFonts w:ascii="Arial" w:hAnsi="Arial" w:hint="cs"/>
                <w:b/>
                <w:bCs/>
                <w:color w:val="FF0000"/>
                <w:rtl/>
              </w:rPr>
              <w:t>2</w:t>
            </w:r>
            <w:r w:rsidRPr="00AA504C">
              <w:rPr>
                <w:rFonts w:ascii="Arial" w:hAnsi="Arial" w:hint="cs"/>
                <w:b/>
                <w:bCs/>
                <w:color w:val="FF0000"/>
                <w:rtl/>
              </w:rPr>
              <w:t xml:space="preserve"> שעות</w:t>
            </w:r>
          </w:p>
          <w:p w14:paraId="65FE5EBC" w14:textId="77777777" w:rsidR="006D4D41" w:rsidRPr="00AA504C" w:rsidRDefault="006D4D41" w:rsidP="006D4D41">
            <w:pPr>
              <w:numPr>
                <w:ilvl w:val="0"/>
                <w:numId w:val="3"/>
              </w:numPr>
              <w:tabs>
                <w:tab w:val="clear" w:pos="420"/>
                <w:tab w:val="num" w:pos="258"/>
                <w:tab w:val="num" w:pos="2016"/>
              </w:tabs>
              <w:spacing w:after="0" w:line="240" w:lineRule="auto"/>
              <w:ind w:left="258" w:hanging="198"/>
              <w:rPr>
                <w:rFonts w:ascii="Arial" w:hAnsi="Arial"/>
                <w:b/>
                <w:bCs/>
                <w:color w:val="000000"/>
                <w:sz w:val="20"/>
                <w:szCs w:val="20"/>
                <w:rtl/>
              </w:rPr>
            </w:pPr>
            <w:r w:rsidRPr="00AA504C">
              <w:rPr>
                <w:rFonts w:ascii="Arial" w:hAnsi="Arial" w:hint="cs"/>
                <w:b/>
                <w:bCs/>
                <w:color w:val="000000"/>
                <w:sz w:val="20"/>
                <w:szCs w:val="20"/>
                <w:rtl/>
              </w:rPr>
              <w:t>תערובת כחומר שאינו טהור</w:t>
            </w:r>
          </w:p>
          <w:p w14:paraId="6A854D2D" w14:textId="77777777" w:rsidR="006D4D41" w:rsidRPr="00AA504C" w:rsidRDefault="006D4D41" w:rsidP="006D4D41">
            <w:pPr>
              <w:numPr>
                <w:ilvl w:val="0"/>
                <w:numId w:val="25"/>
              </w:numPr>
              <w:tabs>
                <w:tab w:val="num" w:pos="278"/>
              </w:tabs>
              <w:spacing w:after="0" w:line="240" w:lineRule="auto"/>
              <w:ind w:left="252" w:right="0" w:hanging="252"/>
              <w:rPr>
                <w:rFonts w:ascii="Arial" w:hAnsi="Arial"/>
                <w:color w:val="000000"/>
                <w:sz w:val="20"/>
                <w:szCs w:val="20"/>
              </w:rPr>
            </w:pPr>
            <w:r w:rsidRPr="00AA504C">
              <w:rPr>
                <w:rFonts w:ascii="Arial" w:hAnsi="Arial" w:hint="cs"/>
                <w:color w:val="000000"/>
                <w:sz w:val="20"/>
                <w:szCs w:val="20"/>
                <w:rtl/>
              </w:rPr>
              <w:t>תערובת אחידה (הומוגנית), לדוגמה: תמיסה, מסג, אוויר</w:t>
            </w:r>
          </w:p>
          <w:p w14:paraId="16EEB35B" w14:textId="77777777" w:rsidR="006D4D41" w:rsidRPr="00AA504C" w:rsidRDefault="006D4D41" w:rsidP="006D4D41">
            <w:pPr>
              <w:numPr>
                <w:ilvl w:val="0"/>
                <w:numId w:val="25"/>
              </w:numPr>
              <w:tabs>
                <w:tab w:val="num" w:pos="278"/>
              </w:tabs>
              <w:spacing w:after="0" w:line="240" w:lineRule="auto"/>
              <w:ind w:left="252" w:right="0" w:hanging="252"/>
              <w:rPr>
                <w:rFonts w:ascii="Arial" w:hAnsi="Arial"/>
                <w:color w:val="000000"/>
                <w:sz w:val="20"/>
                <w:szCs w:val="20"/>
              </w:rPr>
            </w:pPr>
            <w:r w:rsidRPr="00AA504C">
              <w:rPr>
                <w:rFonts w:ascii="Arial" w:hAnsi="Arial" w:hint="cs"/>
                <w:color w:val="000000"/>
                <w:sz w:val="20"/>
                <w:szCs w:val="20"/>
                <w:rtl/>
              </w:rPr>
              <w:t>תערובת לא אחידה (הטרוגנית), לדוגמה: משקה מוגז, סלט ירקות, חול</w:t>
            </w:r>
          </w:p>
          <w:p w14:paraId="5E637523" w14:textId="77777777" w:rsidR="006D4D41" w:rsidRPr="00AA504C" w:rsidRDefault="006D4D41" w:rsidP="006D4D41">
            <w:pPr>
              <w:spacing w:after="0" w:line="240" w:lineRule="auto"/>
              <w:ind w:left="252"/>
              <w:rPr>
                <w:rFonts w:ascii="Arial" w:hAnsi="Arial"/>
                <w:color w:val="FF0000"/>
                <w:sz w:val="20"/>
                <w:szCs w:val="20"/>
              </w:rPr>
            </w:pPr>
          </w:p>
          <w:p w14:paraId="289199B5" w14:textId="77777777" w:rsidR="006D4D41" w:rsidRPr="00AA504C" w:rsidRDefault="006D4D41" w:rsidP="006D4D41">
            <w:pPr>
              <w:spacing w:after="0" w:line="240" w:lineRule="auto"/>
              <w:rPr>
                <w:rFonts w:ascii="Arial" w:hAnsi="Arial"/>
                <w:color w:val="FF0000"/>
                <w:sz w:val="20"/>
                <w:szCs w:val="20"/>
              </w:rPr>
            </w:pPr>
          </w:p>
          <w:p w14:paraId="74C26DFF" w14:textId="77777777" w:rsidR="006D4D41" w:rsidRPr="00AA504C" w:rsidRDefault="006D4D41" w:rsidP="006D4D41">
            <w:pPr>
              <w:spacing w:after="0" w:line="240" w:lineRule="auto"/>
              <w:rPr>
                <w:rFonts w:ascii="Arial" w:hAnsi="Arial"/>
                <w:color w:val="FF0000"/>
                <w:sz w:val="20"/>
                <w:szCs w:val="20"/>
              </w:rPr>
            </w:pPr>
          </w:p>
          <w:p w14:paraId="6202C725" w14:textId="77777777" w:rsidR="006D4D41" w:rsidRPr="00AA504C" w:rsidRDefault="006D4D41" w:rsidP="006D4D41">
            <w:pPr>
              <w:spacing w:after="0" w:line="240" w:lineRule="auto"/>
              <w:rPr>
                <w:rFonts w:ascii="Arial" w:hAnsi="Arial"/>
                <w:color w:val="FF0000"/>
                <w:sz w:val="20"/>
                <w:szCs w:val="20"/>
              </w:rPr>
            </w:pPr>
          </w:p>
          <w:p w14:paraId="1F9ECBDB" w14:textId="77777777" w:rsidR="006D4D41" w:rsidRPr="00AA504C" w:rsidRDefault="006D4D41" w:rsidP="006D4D41">
            <w:pPr>
              <w:spacing w:after="0" w:line="240" w:lineRule="auto"/>
              <w:rPr>
                <w:rFonts w:ascii="Arial" w:hAnsi="Arial"/>
                <w:color w:val="FF0000"/>
                <w:sz w:val="20"/>
                <w:szCs w:val="20"/>
              </w:rPr>
            </w:pPr>
          </w:p>
          <w:p w14:paraId="7CE36F03" w14:textId="77777777" w:rsidR="006D4D41" w:rsidRPr="00D65213" w:rsidRDefault="006D4D41" w:rsidP="006D4D41">
            <w:pPr>
              <w:numPr>
                <w:ilvl w:val="0"/>
                <w:numId w:val="25"/>
              </w:numPr>
              <w:tabs>
                <w:tab w:val="num" w:pos="278"/>
              </w:tabs>
              <w:spacing w:after="0" w:line="240" w:lineRule="auto"/>
              <w:ind w:left="252" w:right="0" w:hanging="252"/>
              <w:rPr>
                <w:rFonts w:ascii="Arial" w:hAnsi="Arial"/>
                <w:color w:val="00B0F0"/>
                <w:sz w:val="20"/>
                <w:szCs w:val="20"/>
              </w:rPr>
            </w:pPr>
            <w:r w:rsidRPr="00D65213">
              <w:rPr>
                <w:rFonts w:ascii="Arial" w:hAnsi="Arial" w:hint="cs"/>
                <w:color w:val="00B0F0"/>
                <w:sz w:val="20"/>
                <w:szCs w:val="20"/>
                <w:rtl/>
              </w:rPr>
              <w:t xml:space="preserve">חומר מרוכב כחומר מעשה ידי אדם שתכונותיו עולות על התכונות של כל אחד מהחומרים שבו. לדוגמה: פיברגלאס, תחבושת גבס, בטון משוריין. </w:t>
            </w:r>
            <w:r w:rsidRPr="00D65213">
              <w:rPr>
                <w:rFonts w:ascii="Arial" w:hAnsi="Arial" w:hint="cs"/>
                <w:b/>
                <w:bCs/>
                <w:color w:val="00B0F0"/>
                <w:sz w:val="20"/>
                <w:szCs w:val="20"/>
                <w:rtl/>
              </w:rPr>
              <w:t>(הרחבה)</w:t>
            </w:r>
          </w:p>
          <w:p w14:paraId="3C26B74F" w14:textId="77777777" w:rsidR="006D4D41" w:rsidRPr="00D65213" w:rsidRDefault="006D4D41" w:rsidP="006D4D41">
            <w:pPr>
              <w:spacing w:after="0" w:line="240" w:lineRule="auto"/>
              <w:ind w:left="252"/>
              <w:rPr>
                <w:rFonts w:ascii="Arial" w:hAnsi="Arial"/>
                <w:color w:val="00B0F0"/>
                <w:sz w:val="20"/>
                <w:szCs w:val="20"/>
              </w:rPr>
            </w:pPr>
          </w:p>
          <w:p w14:paraId="345316DC" w14:textId="77777777" w:rsidR="006D4D41" w:rsidRPr="00D65213" w:rsidRDefault="006D4D41" w:rsidP="006D4D41">
            <w:pPr>
              <w:numPr>
                <w:ilvl w:val="0"/>
                <w:numId w:val="25"/>
              </w:numPr>
              <w:tabs>
                <w:tab w:val="num" w:pos="278"/>
              </w:tabs>
              <w:spacing w:after="0" w:line="240" w:lineRule="auto"/>
              <w:ind w:left="252" w:right="0" w:hanging="252"/>
              <w:rPr>
                <w:rFonts w:ascii="Arial" w:hAnsi="Arial"/>
                <w:color w:val="00B0F0"/>
                <w:sz w:val="20"/>
                <w:szCs w:val="20"/>
              </w:rPr>
            </w:pPr>
            <w:r w:rsidRPr="00D65213">
              <w:rPr>
                <w:rFonts w:ascii="Arial" w:hAnsi="Arial" w:hint="cs"/>
                <w:color w:val="00B0F0"/>
                <w:sz w:val="20"/>
                <w:szCs w:val="20"/>
                <w:rtl/>
              </w:rPr>
              <w:t>הבדלים בין חומרים טהורים (יסודות, תרכובות) לבין חומרים שאינם טהורים (תערובות) ברמה מיקרוסקופית.</w:t>
            </w:r>
          </w:p>
          <w:p w14:paraId="72A0C27F" w14:textId="77777777" w:rsidR="006D4D41" w:rsidRPr="00AA504C" w:rsidRDefault="006D4D41" w:rsidP="006D4D41">
            <w:pPr>
              <w:spacing w:after="0" w:line="240" w:lineRule="auto"/>
              <w:rPr>
                <w:rFonts w:ascii="Arial" w:hAnsi="Arial"/>
                <w:color w:val="000000"/>
                <w:sz w:val="20"/>
                <w:szCs w:val="20"/>
              </w:rPr>
            </w:pPr>
          </w:p>
          <w:p w14:paraId="1C527468" w14:textId="77777777" w:rsidR="006D4D41" w:rsidRDefault="006D4D41" w:rsidP="006D4D41">
            <w:pPr>
              <w:spacing w:after="0" w:line="240" w:lineRule="auto"/>
              <w:ind w:right="553"/>
              <w:rPr>
                <w:rFonts w:ascii="Arial" w:hAnsi="Arial"/>
                <w:color w:val="000000"/>
                <w:sz w:val="20"/>
                <w:szCs w:val="20"/>
                <w:rtl/>
              </w:rPr>
            </w:pPr>
          </w:p>
          <w:p w14:paraId="22486D69" w14:textId="77777777" w:rsidR="006D4D41" w:rsidRPr="00AA504C" w:rsidRDefault="006D4D41" w:rsidP="006D4D41">
            <w:pPr>
              <w:numPr>
                <w:ilvl w:val="0"/>
                <w:numId w:val="3"/>
              </w:numPr>
              <w:tabs>
                <w:tab w:val="clear" w:pos="420"/>
                <w:tab w:val="num" w:pos="258"/>
                <w:tab w:val="num" w:pos="2016"/>
              </w:tabs>
              <w:spacing w:after="0" w:line="240" w:lineRule="auto"/>
              <w:ind w:left="258" w:hanging="198"/>
              <w:rPr>
                <w:rFonts w:ascii="Arial" w:hAnsi="Arial"/>
                <w:color w:val="000000"/>
                <w:sz w:val="20"/>
                <w:szCs w:val="20"/>
              </w:rPr>
            </w:pPr>
            <w:r w:rsidRPr="00AA504C">
              <w:rPr>
                <w:rFonts w:ascii="Arial" w:hAnsi="Arial" w:hint="cs"/>
                <w:b/>
                <w:bCs/>
                <w:color w:val="000000"/>
                <w:sz w:val="20"/>
                <w:szCs w:val="20"/>
                <w:rtl/>
              </w:rPr>
              <w:t>תמיסה כסוג של תערובת אחידה</w:t>
            </w:r>
            <w:r w:rsidRPr="00AA504C">
              <w:rPr>
                <w:rFonts w:ascii="Arial" w:hAnsi="Arial" w:hint="cs"/>
                <w:color w:val="000000"/>
                <w:rtl/>
              </w:rPr>
              <w:t xml:space="preserve"> </w:t>
            </w:r>
          </w:p>
          <w:p w14:paraId="4F9A0E64" w14:textId="77777777" w:rsidR="006D4D41" w:rsidRPr="00AA504C" w:rsidRDefault="006D4D41" w:rsidP="006D4D41">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sz w:val="20"/>
                <w:szCs w:val="20"/>
                <w:rtl/>
              </w:rPr>
              <w:t>התמוססות (ממס, מומס, תמיסה)</w:t>
            </w:r>
          </w:p>
          <w:p w14:paraId="6426E379" w14:textId="77777777" w:rsidR="006D4D41" w:rsidRPr="00AA504C" w:rsidRDefault="006D4D41" w:rsidP="006D4D41">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sz w:val="20"/>
                <w:szCs w:val="20"/>
                <w:rtl/>
              </w:rPr>
              <w:t>תמיסה מרוכזת ותמיסה מהולה</w:t>
            </w:r>
          </w:p>
          <w:p w14:paraId="42F18E4B" w14:textId="77777777" w:rsidR="006D4D41" w:rsidRPr="00D65213" w:rsidRDefault="006D4D41" w:rsidP="006D4D41">
            <w:pPr>
              <w:numPr>
                <w:ilvl w:val="0"/>
                <w:numId w:val="25"/>
              </w:numPr>
              <w:tabs>
                <w:tab w:val="num" w:pos="278"/>
              </w:tabs>
              <w:spacing w:after="0" w:line="240" w:lineRule="auto"/>
              <w:ind w:left="252" w:right="0" w:hanging="252"/>
              <w:rPr>
                <w:rFonts w:ascii="Arial" w:hAnsi="Arial"/>
                <w:color w:val="00B0F0"/>
                <w:sz w:val="20"/>
                <w:szCs w:val="20"/>
              </w:rPr>
            </w:pPr>
            <w:r w:rsidRPr="00D65213">
              <w:rPr>
                <w:rFonts w:ascii="Arial" w:hAnsi="Arial" w:hint="cs"/>
                <w:color w:val="00B0F0"/>
                <w:sz w:val="20"/>
                <w:szCs w:val="20"/>
                <w:rtl/>
              </w:rPr>
              <w:t xml:space="preserve">השפעת גורמים כמו: טמפרטורה, </w:t>
            </w:r>
            <w:r w:rsidRPr="00D65213">
              <w:rPr>
                <w:rFonts w:ascii="Arial" w:hAnsi="Arial"/>
                <w:color w:val="00B0F0"/>
                <w:sz w:val="20"/>
                <w:szCs w:val="20"/>
                <w:rtl/>
              </w:rPr>
              <w:t>שטח הפנים שבא במגע עם הממס ו</w:t>
            </w:r>
            <w:r w:rsidRPr="00D65213">
              <w:rPr>
                <w:rFonts w:ascii="Arial" w:hAnsi="Arial" w:hint="cs"/>
                <w:color w:val="00B0F0"/>
                <w:sz w:val="20"/>
                <w:szCs w:val="20"/>
                <w:rtl/>
              </w:rPr>
              <w:t>הע</w:t>
            </w:r>
            <w:r w:rsidRPr="00D65213">
              <w:rPr>
                <w:rFonts w:ascii="Arial" w:hAnsi="Arial"/>
                <w:color w:val="00B0F0"/>
                <w:sz w:val="20"/>
                <w:szCs w:val="20"/>
                <w:rtl/>
              </w:rPr>
              <w:t>רבוב</w:t>
            </w:r>
            <w:r w:rsidRPr="00D65213">
              <w:rPr>
                <w:rFonts w:ascii="Arial" w:hAnsi="Arial" w:hint="cs"/>
                <w:color w:val="00B0F0"/>
                <w:sz w:val="20"/>
                <w:szCs w:val="20"/>
                <w:rtl/>
              </w:rPr>
              <w:t>,</w:t>
            </w:r>
            <w:r w:rsidRPr="00D65213">
              <w:rPr>
                <w:rFonts w:ascii="Arial" w:hAnsi="Arial"/>
                <w:color w:val="00B0F0"/>
                <w:sz w:val="20"/>
                <w:szCs w:val="20"/>
                <w:rtl/>
              </w:rPr>
              <w:t xml:space="preserve"> </w:t>
            </w:r>
            <w:r w:rsidRPr="00D65213">
              <w:rPr>
                <w:rFonts w:ascii="Arial" w:hAnsi="Arial" w:hint="cs"/>
                <w:color w:val="00B0F0"/>
                <w:sz w:val="20"/>
                <w:szCs w:val="20"/>
                <w:rtl/>
              </w:rPr>
              <w:t>על מהירות ההתמוססות</w:t>
            </w:r>
          </w:p>
          <w:p w14:paraId="47ECBE52" w14:textId="77777777" w:rsidR="006D4D41" w:rsidRPr="00D65213" w:rsidRDefault="006D4D41" w:rsidP="006D4D41">
            <w:pPr>
              <w:numPr>
                <w:ilvl w:val="0"/>
                <w:numId w:val="25"/>
              </w:numPr>
              <w:tabs>
                <w:tab w:val="num" w:pos="278"/>
              </w:tabs>
              <w:spacing w:after="0" w:line="240" w:lineRule="auto"/>
              <w:ind w:left="252" w:right="0" w:hanging="252"/>
              <w:rPr>
                <w:rFonts w:ascii="Arial" w:hAnsi="Arial"/>
                <w:color w:val="00B0F0"/>
                <w:sz w:val="20"/>
                <w:szCs w:val="20"/>
                <w:rtl/>
              </w:rPr>
            </w:pPr>
            <w:r w:rsidRPr="00D65213">
              <w:rPr>
                <w:rFonts w:ascii="Arial" w:hAnsi="Arial" w:hint="cs"/>
                <w:color w:val="00B0F0"/>
                <w:sz w:val="20"/>
                <w:szCs w:val="20"/>
                <w:rtl/>
              </w:rPr>
              <w:t xml:space="preserve">שימושים בתכונת ההתמוססות </w:t>
            </w:r>
            <w:r w:rsidRPr="00D65213">
              <w:rPr>
                <w:rFonts w:ascii="Arial" w:hAnsi="Arial"/>
                <w:color w:val="00B0F0"/>
                <w:sz w:val="20"/>
                <w:szCs w:val="20"/>
                <w:rtl/>
              </w:rPr>
              <w:t>(משקאות, תרופות, צבעים)</w:t>
            </w:r>
          </w:p>
          <w:p w14:paraId="604E18EB" w14:textId="77777777" w:rsidR="006D4D41" w:rsidRPr="00AA504C" w:rsidRDefault="006D4D41" w:rsidP="006D4D41">
            <w:pPr>
              <w:spacing w:after="0" w:line="240" w:lineRule="auto"/>
              <w:ind w:left="258"/>
              <w:rPr>
                <w:rFonts w:ascii="Arial" w:hAnsi="Arial"/>
                <w:b/>
                <w:bCs/>
                <w:u w:val="single"/>
                <w:rtl/>
              </w:rPr>
            </w:pPr>
          </w:p>
          <w:p w14:paraId="7CBF087D" w14:textId="77777777" w:rsidR="000A6611" w:rsidRPr="00AA504C" w:rsidRDefault="000A6611" w:rsidP="006D4D41">
            <w:pPr>
              <w:spacing w:after="0" w:line="240" w:lineRule="auto"/>
              <w:ind w:left="258"/>
              <w:rPr>
                <w:rFonts w:ascii="Arial" w:hAnsi="Arial"/>
                <w:b/>
                <w:bCs/>
                <w:u w:val="single"/>
                <w:rtl/>
              </w:rPr>
            </w:pPr>
          </w:p>
          <w:p w14:paraId="096876DB" w14:textId="77777777" w:rsidR="006D4D41" w:rsidRPr="00D65213" w:rsidRDefault="006D4D41" w:rsidP="006D4D41">
            <w:pPr>
              <w:numPr>
                <w:ilvl w:val="0"/>
                <w:numId w:val="3"/>
              </w:numPr>
              <w:tabs>
                <w:tab w:val="clear" w:pos="420"/>
                <w:tab w:val="num" w:pos="258"/>
                <w:tab w:val="num" w:pos="2016"/>
              </w:tabs>
              <w:spacing w:after="0" w:line="240" w:lineRule="auto"/>
              <w:ind w:left="258" w:right="0" w:hanging="198"/>
              <w:rPr>
                <w:rFonts w:ascii="Arial" w:hAnsi="Arial"/>
                <w:b/>
                <w:bCs/>
                <w:color w:val="00B0F0"/>
                <w:u w:val="single"/>
              </w:rPr>
            </w:pPr>
            <w:r w:rsidRPr="00D65213">
              <w:rPr>
                <w:rFonts w:ascii="Arial" w:hAnsi="Arial"/>
                <w:b/>
                <w:bCs/>
                <w:color w:val="00B0F0"/>
                <w:sz w:val="20"/>
                <w:szCs w:val="20"/>
                <w:rtl/>
              </w:rPr>
              <w:t xml:space="preserve">שיטות להפרדת </w:t>
            </w:r>
            <w:r w:rsidRPr="00D65213">
              <w:rPr>
                <w:rFonts w:ascii="Arial" w:hAnsi="Arial" w:hint="cs"/>
                <w:b/>
                <w:bCs/>
                <w:color w:val="00B0F0"/>
                <w:sz w:val="20"/>
                <w:szCs w:val="20"/>
                <w:rtl/>
              </w:rPr>
              <w:t>חומרים ב</w:t>
            </w:r>
            <w:r w:rsidRPr="00D65213">
              <w:rPr>
                <w:rFonts w:ascii="Arial" w:hAnsi="Arial"/>
                <w:b/>
                <w:bCs/>
                <w:color w:val="00B0F0"/>
                <w:sz w:val="20"/>
                <w:szCs w:val="20"/>
                <w:rtl/>
              </w:rPr>
              <w:t>תערובת</w:t>
            </w:r>
            <w:r w:rsidRPr="00D65213">
              <w:rPr>
                <w:rFonts w:ascii="Arial" w:hAnsi="Arial" w:hint="cs"/>
                <w:b/>
                <w:bCs/>
                <w:color w:val="00B0F0"/>
                <w:sz w:val="20"/>
                <w:szCs w:val="20"/>
                <w:rtl/>
              </w:rPr>
              <w:t xml:space="preserve"> באמצעות תכונה מפרידה</w:t>
            </w:r>
          </w:p>
          <w:p w14:paraId="07A472EC" w14:textId="77777777" w:rsidR="006D4D41" w:rsidRPr="00D65213" w:rsidRDefault="006D4D41" w:rsidP="006D4D41">
            <w:pPr>
              <w:numPr>
                <w:ilvl w:val="0"/>
                <w:numId w:val="25"/>
              </w:numPr>
              <w:tabs>
                <w:tab w:val="num" w:pos="278"/>
              </w:tabs>
              <w:spacing w:after="0" w:line="240" w:lineRule="auto"/>
              <w:ind w:left="252" w:right="0" w:hanging="252"/>
              <w:rPr>
                <w:rFonts w:ascii="Arial" w:hAnsi="Arial"/>
                <w:color w:val="00B0F0"/>
                <w:u w:val="single"/>
              </w:rPr>
            </w:pPr>
            <w:r w:rsidRPr="00D65213">
              <w:rPr>
                <w:rFonts w:ascii="Arial" w:hAnsi="Arial"/>
                <w:color w:val="00B0F0"/>
                <w:sz w:val="20"/>
                <w:szCs w:val="20"/>
                <w:rtl/>
              </w:rPr>
              <w:t>זיקוק</w:t>
            </w:r>
          </w:p>
          <w:p w14:paraId="4AD98686" w14:textId="77777777" w:rsidR="006D4D41" w:rsidRPr="00D65213" w:rsidRDefault="006D4D41" w:rsidP="006D4D41">
            <w:pPr>
              <w:numPr>
                <w:ilvl w:val="0"/>
                <w:numId w:val="25"/>
              </w:numPr>
              <w:tabs>
                <w:tab w:val="num" w:pos="278"/>
              </w:tabs>
              <w:spacing w:after="0" w:line="240" w:lineRule="auto"/>
              <w:ind w:left="252" w:right="0" w:hanging="252"/>
              <w:rPr>
                <w:rFonts w:ascii="Arial" w:hAnsi="Arial"/>
                <w:color w:val="00B0F0"/>
                <w:u w:val="single"/>
              </w:rPr>
            </w:pPr>
            <w:r w:rsidRPr="00D65213">
              <w:rPr>
                <w:rFonts w:ascii="Arial" w:hAnsi="Arial" w:hint="cs"/>
                <w:color w:val="00B0F0"/>
                <w:sz w:val="20"/>
                <w:szCs w:val="20"/>
                <w:rtl/>
              </w:rPr>
              <w:t>כרומטוגרפיה</w:t>
            </w:r>
          </w:p>
          <w:p w14:paraId="160AA4C4" w14:textId="77777777" w:rsidR="006D4D41" w:rsidRPr="00D65213" w:rsidRDefault="006D4D41" w:rsidP="006D4D41">
            <w:pPr>
              <w:numPr>
                <w:ilvl w:val="0"/>
                <w:numId w:val="25"/>
              </w:numPr>
              <w:tabs>
                <w:tab w:val="num" w:pos="278"/>
              </w:tabs>
              <w:spacing w:after="0" w:line="240" w:lineRule="auto"/>
              <w:ind w:left="252" w:right="0" w:hanging="252"/>
              <w:rPr>
                <w:rFonts w:ascii="Arial" w:hAnsi="Arial"/>
                <w:color w:val="00B0F0"/>
                <w:u w:val="single"/>
                <w:rtl/>
              </w:rPr>
            </w:pPr>
            <w:r w:rsidRPr="00D65213">
              <w:rPr>
                <w:rFonts w:ascii="Arial" w:hAnsi="Arial" w:hint="cs"/>
                <w:color w:val="00B0F0"/>
                <w:sz w:val="20"/>
                <w:szCs w:val="20"/>
                <w:rtl/>
              </w:rPr>
              <w:t>התפלה כיישום של שיטה להפרדת חומרים בתערובת לצורכי אדם</w:t>
            </w:r>
          </w:p>
          <w:p w14:paraId="38AAE99B" w14:textId="77777777" w:rsidR="006D4D41" w:rsidRPr="00AA504C" w:rsidRDefault="006D4D41" w:rsidP="006D4D41">
            <w:pPr>
              <w:spacing w:after="0" w:line="240" w:lineRule="auto"/>
              <w:ind w:right="420"/>
              <w:rPr>
                <w:rFonts w:ascii="Arial" w:hAnsi="Arial"/>
                <w:b/>
                <w:bCs/>
                <w:color w:val="FF0000"/>
                <w:sz w:val="20"/>
                <w:szCs w:val="20"/>
                <w:rtl/>
              </w:rPr>
            </w:pPr>
          </w:p>
        </w:tc>
        <w:tc>
          <w:tcPr>
            <w:tcW w:w="3600" w:type="dxa"/>
          </w:tcPr>
          <w:p w14:paraId="464E09EE" w14:textId="77777777" w:rsidR="006D4D41" w:rsidRDefault="006D4D41" w:rsidP="006D4D41">
            <w:pPr>
              <w:tabs>
                <w:tab w:val="num" w:pos="360"/>
              </w:tabs>
              <w:ind w:left="432" w:hanging="372"/>
              <w:rPr>
                <w:rFonts w:ascii="Arial" w:hAnsi="Arial"/>
                <w:b/>
                <w:bCs/>
                <w:u w:val="single"/>
                <w:rtl/>
              </w:rPr>
            </w:pPr>
          </w:p>
          <w:p w14:paraId="3ADFCEB2" w14:textId="77777777" w:rsidR="006D4D41" w:rsidRDefault="006D4D41" w:rsidP="006D4D41">
            <w:pPr>
              <w:tabs>
                <w:tab w:val="num" w:pos="360"/>
              </w:tabs>
              <w:ind w:left="432" w:hanging="372"/>
              <w:rPr>
                <w:rFonts w:ascii="Arial" w:hAnsi="Arial"/>
                <w:b/>
                <w:bCs/>
                <w:u w:val="single"/>
                <w:rtl/>
              </w:rPr>
            </w:pPr>
          </w:p>
          <w:p w14:paraId="37095755" w14:textId="77777777" w:rsidR="006D4D41" w:rsidRDefault="006D4D41" w:rsidP="006D4D41">
            <w:pPr>
              <w:tabs>
                <w:tab w:val="num" w:pos="360"/>
              </w:tabs>
              <w:ind w:left="432" w:hanging="372"/>
              <w:rPr>
                <w:rFonts w:ascii="Arial" w:hAnsi="Arial"/>
                <w:b/>
                <w:bCs/>
                <w:u w:val="single"/>
                <w:rtl/>
              </w:rPr>
            </w:pPr>
          </w:p>
          <w:p w14:paraId="7C683B75" w14:textId="77777777" w:rsidR="006D4D41" w:rsidRDefault="006D4D41" w:rsidP="006D4D41">
            <w:pPr>
              <w:tabs>
                <w:tab w:val="num" w:pos="360"/>
              </w:tabs>
              <w:ind w:left="432" w:hanging="372"/>
              <w:rPr>
                <w:rFonts w:ascii="Arial" w:hAnsi="Arial"/>
                <w:b/>
                <w:bCs/>
                <w:u w:val="single"/>
                <w:rtl/>
              </w:rPr>
            </w:pPr>
          </w:p>
          <w:p w14:paraId="45BDE0B4" w14:textId="77777777" w:rsidR="006D4D41" w:rsidRDefault="006D4D41" w:rsidP="006D4D41">
            <w:pPr>
              <w:tabs>
                <w:tab w:val="num" w:pos="360"/>
              </w:tabs>
              <w:ind w:left="432" w:hanging="372"/>
              <w:rPr>
                <w:rFonts w:ascii="Arial" w:hAnsi="Arial"/>
                <w:b/>
                <w:bCs/>
                <w:u w:val="single"/>
                <w:rtl/>
              </w:rPr>
            </w:pPr>
          </w:p>
          <w:p w14:paraId="20623422" w14:textId="77777777" w:rsidR="006D4D41" w:rsidRDefault="006D4D41" w:rsidP="006D4D41">
            <w:pPr>
              <w:tabs>
                <w:tab w:val="num" w:pos="360"/>
              </w:tabs>
              <w:ind w:left="432" w:hanging="372"/>
              <w:rPr>
                <w:rFonts w:ascii="Arial" w:hAnsi="Arial"/>
                <w:b/>
                <w:bCs/>
                <w:u w:val="single"/>
                <w:rtl/>
              </w:rPr>
            </w:pPr>
          </w:p>
          <w:p w14:paraId="7276AE8D" w14:textId="77777777" w:rsidR="006D4D41" w:rsidRDefault="006D4D41" w:rsidP="006D4D41">
            <w:pPr>
              <w:tabs>
                <w:tab w:val="num" w:pos="360"/>
              </w:tabs>
              <w:ind w:left="432" w:hanging="372"/>
              <w:rPr>
                <w:rFonts w:ascii="Arial" w:hAnsi="Arial"/>
                <w:b/>
                <w:bCs/>
                <w:u w:val="single"/>
                <w:rtl/>
              </w:rPr>
            </w:pPr>
          </w:p>
          <w:p w14:paraId="4E134BE3" w14:textId="77777777" w:rsidR="006D4D41" w:rsidRDefault="006D4D41" w:rsidP="006D4D41">
            <w:pPr>
              <w:tabs>
                <w:tab w:val="num" w:pos="360"/>
              </w:tabs>
              <w:ind w:left="432" w:hanging="372"/>
              <w:rPr>
                <w:rFonts w:ascii="Arial" w:hAnsi="Arial"/>
                <w:b/>
                <w:bCs/>
                <w:u w:val="single"/>
                <w:rtl/>
              </w:rPr>
            </w:pPr>
          </w:p>
          <w:p w14:paraId="55531642" w14:textId="77777777" w:rsidR="006D4D41" w:rsidRDefault="006D4D41" w:rsidP="006D4D41">
            <w:pPr>
              <w:tabs>
                <w:tab w:val="num" w:pos="360"/>
              </w:tabs>
              <w:ind w:left="432" w:hanging="372"/>
              <w:rPr>
                <w:rFonts w:ascii="Arial" w:hAnsi="Arial"/>
                <w:b/>
                <w:bCs/>
                <w:u w:val="single"/>
                <w:rtl/>
              </w:rPr>
            </w:pPr>
          </w:p>
          <w:p w14:paraId="6F89D729" w14:textId="77777777" w:rsidR="006D4D41" w:rsidRDefault="006D4D41" w:rsidP="006D4D41">
            <w:pPr>
              <w:tabs>
                <w:tab w:val="num" w:pos="360"/>
              </w:tabs>
              <w:ind w:left="432" w:hanging="372"/>
              <w:rPr>
                <w:rFonts w:ascii="Arial" w:hAnsi="Arial"/>
                <w:b/>
                <w:bCs/>
                <w:u w:val="single"/>
                <w:rtl/>
              </w:rPr>
            </w:pPr>
          </w:p>
          <w:p w14:paraId="16104366" w14:textId="77777777" w:rsidR="006D4D41" w:rsidRDefault="006D4D41" w:rsidP="006D4D41">
            <w:pPr>
              <w:tabs>
                <w:tab w:val="num" w:pos="360"/>
              </w:tabs>
              <w:ind w:left="432" w:hanging="372"/>
              <w:rPr>
                <w:rFonts w:ascii="Arial" w:hAnsi="Arial"/>
                <w:b/>
                <w:bCs/>
                <w:u w:val="single"/>
                <w:rtl/>
              </w:rPr>
            </w:pPr>
          </w:p>
          <w:p w14:paraId="08F64B24" w14:textId="77777777" w:rsidR="006D4D41" w:rsidRDefault="006D4D41" w:rsidP="006D4D41">
            <w:pPr>
              <w:tabs>
                <w:tab w:val="num" w:pos="360"/>
              </w:tabs>
              <w:ind w:left="432" w:hanging="372"/>
              <w:rPr>
                <w:rFonts w:ascii="Arial" w:hAnsi="Arial"/>
                <w:b/>
                <w:bCs/>
                <w:u w:val="single"/>
                <w:rtl/>
              </w:rPr>
            </w:pPr>
          </w:p>
          <w:p w14:paraId="6BAD688F" w14:textId="77777777" w:rsidR="006D4D41" w:rsidRDefault="006D4D41" w:rsidP="006D4D41">
            <w:pPr>
              <w:tabs>
                <w:tab w:val="num" w:pos="360"/>
              </w:tabs>
              <w:ind w:left="432" w:hanging="372"/>
              <w:rPr>
                <w:rFonts w:ascii="Arial" w:hAnsi="Arial"/>
                <w:b/>
                <w:bCs/>
                <w:u w:val="single"/>
                <w:rtl/>
              </w:rPr>
            </w:pPr>
          </w:p>
          <w:p w14:paraId="769136E6" w14:textId="77777777" w:rsidR="006D4D41" w:rsidRDefault="006D4D41" w:rsidP="006D4D41">
            <w:pPr>
              <w:tabs>
                <w:tab w:val="num" w:pos="360"/>
              </w:tabs>
              <w:ind w:left="432" w:hanging="372"/>
              <w:rPr>
                <w:rFonts w:ascii="Arial" w:hAnsi="Arial"/>
                <w:b/>
                <w:bCs/>
                <w:u w:val="single"/>
                <w:rtl/>
              </w:rPr>
            </w:pPr>
          </w:p>
          <w:p w14:paraId="3BF4069F" w14:textId="77777777" w:rsidR="006D4D41" w:rsidRDefault="006D4D41" w:rsidP="006D4D41">
            <w:pPr>
              <w:tabs>
                <w:tab w:val="num" w:pos="360"/>
              </w:tabs>
              <w:ind w:left="432" w:hanging="372"/>
              <w:rPr>
                <w:rFonts w:ascii="Arial" w:hAnsi="Arial"/>
                <w:b/>
                <w:bCs/>
                <w:u w:val="single"/>
                <w:rtl/>
              </w:rPr>
            </w:pPr>
          </w:p>
          <w:p w14:paraId="1BAEDF5A" w14:textId="77777777" w:rsidR="006D4D41" w:rsidRDefault="006D4D41" w:rsidP="006D4D41">
            <w:pPr>
              <w:tabs>
                <w:tab w:val="num" w:pos="360"/>
              </w:tabs>
              <w:ind w:left="432" w:hanging="372"/>
              <w:rPr>
                <w:rFonts w:ascii="Arial" w:hAnsi="Arial"/>
                <w:b/>
                <w:bCs/>
                <w:u w:val="single"/>
                <w:rtl/>
              </w:rPr>
            </w:pPr>
          </w:p>
          <w:p w14:paraId="1EBB2E27" w14:textId="77777777" w:rsidR="006D4D41" w:rsidRDefault="006D4D41" w:rsidP="006D4D41">
            <w:pPr>
              <w:tabs>
                <w:tab w:val="num" w:pos="360"/>
              </w:tabs>
              <w:ind w:left="432" w:hanging="372"/>
              <w:rPr>
                <w:rFonts w:ascii="Arial" w:hAnsi="Arial"/>
                <w:b/>
                <w:bCs/>
                <w:u w:val="single"/>
                <w:rtl/>
              </w:rPr>
            </w:pPr>
          </w:p>
          <w:p w14:paraId="0DE65953" w14:textId="77777777" w:rsidR="006D4D41" w:rsidRPr="00AA504C" w:rsidRDefault="006D4D41" w:rsidP="006D4D41">
            <w:pPr>
              <w:rPr>
                <w:rFonts w:ascii="Arial" w:hAnsi="Arial"/>
                <w:sz w:val="20"/>
                <w:szCs w:val="20"/>
                <w:rtl/>
              </w:rPr>
            </w:pPr>
            <w:r w:rsidRPr="00AA504C">
              <w:rPr>
                <w:rFonts w:ascii="Arial" w:hAnsi="Arial" w:hint="cs"/>
                <w:sz w:val="20"/>
                <w:szCs w:val="20"/>
                <w:rtl/>
              </w:rPr>
              <w:t>ה</w:t>
            </w:r>
            <w:r w:rsidRPr="00AA504C">
              <w:rPr>
                <w:rFonts w:ascii="Arial" w:hAnsi="Arial"/>
                <w:sz w:val="20"/>
                <w:szCs w:val="20"/>
                <w:rtl/>
              </w:rPr>
              <w:t xml:space="preserve">התייחסות למושג </w:t>
            </w:r>
            <w:r>
              <w:rPr>
                <w:rFonts w:ascii="Arial" w:hAnsi="Arial" w:hint="cs"/>
                <w:sz w:val="20"/>
                <w:szCs w:val="20"/>
                <w:rtl/>
              </w:rPr>
              <w:t>'</w:t>
            </w:r>
            <w:r w:rsidRPr="00AA504C">
              <w:rPr>
                <w:rFonts w:ascii="Arial" w:hAnsi="Arial"/>
                <w:sz w:val="20"/>
                <w:szCs w:val="20"/>
                <w:rtl/>
              </w:rPr>
              <w:t>ריכוז</w:t>
            </w:r>
            <w:r>
              <w:rPr>
                <w:rFonts w:ascii="Arial" w:hAnsi="Arial" w:hint="cs"/>
                <w:sz w:val="20"/>
                <w:szCs w:val="20"/>
                <w:rtl/>
              </w:rPr>
              <w:t>'</w:t>
            </w:r>
            <w:r w:rsidRPr="00AA504C">
              <w:rPr>
                <w:rFonts w:ascii="Arial" w:hAnsi="Arial"/>
                <w:sz w:val="20"/>
                <w:szCs w:val="20"/>
                <w:rtl/>
              </w:rPr>
              <w:t xml:space="preserve"> </w:t>
            </w:r>
            <w:r w:rsidRPr="00AA504C">
              <w:rPr>
                <w:rFonts w:ascii="Arial" w:hAnsi="Arial" w:hint="cs"/>
                <w:sz w:val="20"/>
                <w:szCs w:val="20"/>
                <w:rtl/>
              </w:rPr>
              <w:t xml:space="preserve">(של תמיסות) </w:t>
            </w:r>
            <w:r w:rsidRPr="00AA504C">
              <w:rPr>
                <w:rFonts w:ascii="Arial" w:hAnsi="Arial"/>
                <w:sz w:val="20"/>
                <w:szCs w:val="20"/>
                <w:rtl/>
              </w:rPr>
              <w:t>ברמה איכותית בלבד</w:t>
            </w:r>
            <w:r w:rsidRPr="00AA504C">
              <w:rPr>
                <w:rFonts w:ascii="Arial" w:hAnsi="Arial" w:hint="cs"/>
                <w:sz w:val="20"/>
                <w:szCs w:val="20"/>
                <w:rtl/>
              </w:rPr>
              <w:t>.</w:t>
            </w:r>
          </w:p>
          <w:p w14:paraId="58FD7FBF" w14:textId="77777777" w:rsidR="006D4D41" w:rsidRPr="00AA504C" w:rsidRDefault="006D4D41" w:rsidP="006D4D41">
            <w:pPr>
              <w:rPr>
                <w:rFonts w:ascii="Arial" w:hAnsi="Arial"/>
                <w:sz w:val="20"/>
                <w:szCs w:val="20"/>
                <w:rtl/>
              </w:rPr>
            </w:pPr>
          </w:p>
          <w:p w14:paraId="101A9DE1" w14:textId="77777777" w:rsidR="006D4D41" w:rsidRPr="00AA504C" w:rsidRDefault="006D4D41" w:rsidP="006D4D41">
            <w:pPr>
              <w:rPr>
                <w:rFonts w:ascii="Arial" w:hAnsi="Arial"/>
                <w:sz w:val="20"/>
                <w:szCs w:val="20"/>
                <w:rtl/>
              </w:rPr>
            </w:pPr>
          </w:p>
          <w:p w14:paraId="68276BE5" w14:textId="77777777" w:rsidR="006D4D41" w:rsidRPr="00AA504C" w:rsidRDefault="006D4D41" w:rsidP="006D4D41">
            <w:pPr>
              <w:rPr>
                <w:rFonts w:ascii="Arial" w:hAnsi="Arial"/>
                <w:sz w:val="20"/>
                <w:szCs w:val="20"/>
                <w:rtl/>
              </w:rPr>
            </w:pPr>
            <w:r>
              <w:rPr>
                <w:rFonts w:ascii="Arial" w:hAnsi="Arial" w:hint="cs"/>
                <w:sz w:val="20"/>
                <w:szCs w:val="20"/>
                <w:rtl/>
              </w:rPr>
              <w:t xml:space="preserve">ניתן להזכיר כאן </w:t>
            </w:r>
            <w:r w:rsidRPr="00AA504C">
              <w:rPr>
                <w:rFonts w:ascii="Arial" w:hAnsi="Arial" w:hint="cs"/>
                <w:sz w:val="20"/>
                <w:szCs w:val="20"/>
                <w:rtl/>
              </w:rPr>
              <w:t>שיטות כמו</w:t>
            </w:r>
            <w:r>
              <w:rPr>
                <w:rFonts w:ascii="Arial" w:hAnsi="Arial" w:hint="cs"/>
                <w:sz w:val="20"/>
                <w:szCs w:val="20"/>
                <w:rtl/>
              </w:rPr>
              <w:t>:</w:t>
            </w:r>
            <w:r w:rsidRPr="00AA504C">
              <w:rPr>
                <w:rFonts w:ascii="Arial" w:hAnsi="Arial" w:hint="cs"/>
                <w:sz w:val="20"/>
                <w:szCs w:val="20"/>
                <w:rtl/>
              </w:rPr>
              <w:t xml:space="preserve"> הימשכות למגנט, סינון והמסה</w:t>
            </w:r>
            <w:r>
              <w:rPr>
                <w:rFonts w:ascii="Arial" w:hAnsi="Arial" w:hint="cs"/>
                <w:sz w:val="20"/>
                <w:szCs w:val="20"/>
                <w:rtl/>
              </w:rPr>
              <w:t>,</w:t>
            </w:r>
            <w:r w:rsidRPr="00AA504C">
              <w:rPr>
                <w:rFonts w:ascii="Arial" w:hAnsi="Arial" w:hint="cs"/>
                <w:sz w:val="20"/>
                <w:szCs w:val="20"/>
                <w:rtl/>
              </w:rPr>
              <w:t xml:space="preserve"> </w:t>
            </w:r>
            <w:r>
              <w:rPr>
                <w:rFonts w:ascii="Arial" w:hAnsi="Arial" w:hint="cs"/>
                <w:sz w:val="20"/>
                <w:szCs w:val="20"/>
                <w:rtl/>
              </w:rPr>
              <w:t>ש</w:t>
            </w:r>
            <w:r w:rsidRPr="00AA504C">
              <w:rPr>
                <w:rFonts w:ascii="Arial" w:hAnsi="Arial" w:hint="cs"/>
                <w:sz w:val="20"/>
                <w:szCs w:val="20"/>
                <w:rtl/>
              </w:rPr>
              <w:t xml:space="preserve">נלמדו </w:t>
            </w:r>
            <w:r>
              <w:rPr>
                <w:rFonts w:ascii="Arial" w:hAnsi="Arial" w:hint="cs"/>
                <w:sz w:val="20"/>
                <w:szCs w:val="20"/>
                <w:rtl/>
              </w:rPr>
              <w:t>בבית הספר ה</w:t>
            </w:r>
            <w:r w:rsidRPr="00AA504C">
              <w:rPr>
                <w:rFonts w:ascii="Arial" w:hAnsi="Arial" w:hint="cs"/>
                <w:sz w:val="20"/>
                <w:szCs w:val="20"/>
                <w:rtl/>
              </w:rPr>
              <w:t>יסודי.</w:t>
            </w:r>
          </w:p>
          <w:p w14:paraId="0FD0BB40" w14:textId="7F776560" w:rsidR="006D4D41" w:rsidRPr="00AA504C" w:rsidRDefault="006D4D41" w:rsidP="006C2527">
            <w:pPr>
              <w:spacing w:after="0"/>
              <w:rPr>
                <w:rFonts w:ascii="Arial" w:hAnsi="Arial"/>
                <w:color w:val="FF0000"/>
                <w:sz w:val="20"/>
                <w:szCs w:val="20"/>
                <w:rtl/>
              </w:rPr>
            </w:pPr>
            <w:r w:rsidRPr="00AA504C">
              <w:rPr>
                <w:rFonts w:ascii="Arial" w:hAnsi="Arial" w:hint="cs"/>
                <w:sz w:val="20"/>
                <w:szCs w:val="20"/>
                <w:rtl/>
              </w:rPr>
              <w:t>ניתן להתייחס לכוח האדהזיה להבנת שיטת הכרומטוגרפיה.</w:t>
            </w:r>
          </w:p>
        </w:tc>
        <w:tc>
          <w:tcPr>
            <w:tcW w:w="5128" w:type="dxa"/>
          </w:tcPr>
          <w:p w14:paraId="12BFF8B5" w14:textId="77777777" w:rsidR="006D4D41" w:rsidRPr="00AA504C" w:rsidRDefault="006D4D41" w:rsidP="006D4D41">
            <w:pPr>
              <w:tabs>
                <w:tab w:val="num" w:pos="360"/>
              </w:tabs>
              <w:ind w:left="432" w:hanging="372"/>
              <w:rPr>
                <w:rFonts w:ascii="Arial" w:hAnsi="Arial"/>
                <w:b/>
                <w:bCs/>
                <w:color w:val="000000"/>
                <w:u w:val="single"/>
                <w:rtl/>
              </w:rPr>
            </w:pPr>
            <w:r w:rsidRPr="00AA504C">
              <w:rPr>
                <w:rFonts w:ascii="Arial" w:hAnsi="Arial" w:hint="cs"/>
                <w:b/>
                <w:bCs/>
                <w:u w:val="single"/>
                <w:rtl/>
              </w:rPr>
              <w:lastRenderedPageBreak/>
              <w:t>תערובות</w:t>
            </w:r>
            <w:r w:rsidRPr="00AA504C">
              <w:rPr>
                <w:rFonts w:ascii="Arial" w:hAnsi="Arial" w:hint="cs"/>
                <w:color w:val="000000"/>
                <w:sz w:val="20"/>
                <w:szCs w:val="20"/>
                <w:rtl/>
              </w:rPr>
              <w:t xml:space="preserve"> </w:t>
            </w:r>
          </w:p>
          <w:tbl>
            <w:tblPr>
              <w:tblpPr w:leftFromText="180" w:rightFromText="180" w:vertAnchor="text" w:tblpXSpec="center" w:tblpY="1"/>
              <w:tblOverlap w:val="never"/>
              <w:bidiVisual/>
              <w:tblW w:w="4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tblGrid>
            <w:tr w:rsidR="006D4D41" w:rsidRPr="00AA504C" w14:paraId="688ED4CE" w14:textId="77777777" w:rsidTr="000943CC">
              <w:trPr>
                <w:jc w:val="center"/>
              </w:trPr>
              <w:tc>
                <w:tcPr>
                  <w:tcW w:w="4771" w:type="dxa"/>
                </w:tcPr>
                <w:p w14:paraId="69B4E323" w14:textId="77777777" w:rsidR="006D4D41" w:rsidRPr="00AA504C" w:rsidRDefault="006D4D41" w:rsidP="006D4D41">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AA504C">
                    <w:rPr>
                      <w:rFonts w:ascii="Arial" w:hAnsi="Arial" w:hint="cs"/>
                      <w:b/>
                      <w:bCs/>
                      <w:color w:val="000000"/>
                      <w:u w:val="single"/>
                      <w:rtl/>
                    </w:rPr>
                    <w:t>חובה:</w:t>
                  </w:r>
                </w:p>
                <w:p w14:paraId="5B7A9612" w14:textId="77777777" w:rsidR="006D4D41" w:rsidRPr="00AA504C" w:rsidRDefault="006D4D41" w:rsidP="006D4D41">
                  <w:pPr>
                    <w:tabs>
                      <w:tab w:val="num" w:pos="720"/>
                    </w:tabs>
                    <w:spacing w:after="0" w:line="240" w:lineRule="auto"/>
                    <w:ind w:right="420"/>
                    <w:rPr>
                      <w:rFonts w:ascii="Arial" w:hAnsi="Arial"/>
                      <w:b/>
                      <w:bCs/>
                      <w:color w:val="000000"/>
                      <w:u w:val="single"/>
                      <w:rtl/>
                    </w:rPr>
                  </w:pPr>
                </w:p>
                <w:p w14:paraId="08DC2103" w14:textId="77777777" w:rsidR="006D4D41" w:rsidRPr="00AA504C" w:rsidRDefault="006D4D41" w:rsidP="006D4D41">
                  <w:pPr>
                    <w:numPr>
                      <w:ilvl w:val="0"/>
                      <w:numId w:val="3"/>
                    </w:numPr>
                    <w:tabs>
                      <w:tab w:val="clear" w:pos="420"/>
                      <w:tab w:val="num" w:pos="346"/>
                      <w:tab w:val="num" w:pos="2016"/>
                    </w:tabs>
                    <w:spacing w:after="0" w:line="240" w:lineRule="auto"/>
                    <w:ind w:right="0"/>
                    <w:contextualSpacing/>
                    <w:rPr>
                      <w:rFonts w:ascii="Arial" w:hAnsi="Arial"/>
                      <w:b/>
                      <w:bCs/>
                      <w:sz w:val="20"/>
                      <w:szCs w:val="20"/>
                    </w:rPr>
                  </w:pPr>
                  <w:r w:rsidRPr="00AA504C">
                    <w:rPr>
                      <w:rFonts w:ascii="Arial" w:hAnsi="Arial" w:hint="cs"/>
                      <w:b/>
                      <w:bCs/>
                      <w:sz w:val="20"/>
                      <w:szCs w:val="20"/>
                      <w:rtl/>
                    </w:rPr>
                    <w:t>תערובות כחומר שאינו טהור</w:t>
                  </w:r>
                </w:p>
                <w:p w14:paraId="7FEB15DA" w14:textId="77777777" w:rsidR="006D4D41" w:rsidRPr="00965E3C" w:rsidRDefault="006D4D41" w:rsidP="006D4D41">
                  <w:pPr>
                    <w:numPr>
                      <w:ilvl w:val="0"/>
                      <w:numId w:val="11"/>
                    </w:numPr>
                    <w:tabs>
                      <w:tab w:val="clear" w:pos="587"/>
                      <w:tab w:val="num" w:pos="261"/>
                    </w:tabs>
                    <w:spacing w:after="0" w:line="240" w:lineRule="auto"/>
                    <w:ind w:left="261" w:right="0" w:hanging="261"/>
                    <w:rPr>
                      <w:rFonts w:ascii="Arial" w:hAnsi="Arial"/>
                      <w:i/>
                      <w:iCs/>
                      <w:color w:val="339933"/>
                      <w:sz w:val="20"/>
                      <w:szCs w:val="20"/>
                    </w:rPr>
                  </w:pPr>
                  <w:r w:rsidRPr="00AA504C">
                    <w:rPr>
                      <w:rFonts w:ascii="Arial" w:hAnsi="Arial" w:hint="cs"/>
                      <w:sz w:val="20"/>
                      <w:szCs w:val="20"/>
                      <w:rtl/>
                    </w:rPr>
                    <w:t xml:space="preserve">התלמידים יכינו </w:t>
                  </w:r>
                  <w:r w:rsidRPr="00AA504C">
                    <w:rPr>
                      <w:rFonts w:ascii="Arial" w:hAnsi="Arial"/>
                      <w:sz w:val="20"/>
                      <w:szCs w:val="20"/>
                      <w:rtl/>
                    </w:rPr>
                    <w:t xml:space="preserve">תערובות הומוגניות והטרוגניות </w:t>
                  </w:r>
                  <w:r w:rsidRPr="005642FC">
                    <w:rPr>
                      <w:rFonts w:ascii="Arial" w:hAnsi="Arial"/>
                      <w:sz w:val="20"/>
                      <w:szCs w:val="20"/>
                      <w:rtl/>
                    </w:rPr>
                    <w:t>בממסים שונים (כ</w:t>
                  </w:r>
                  <w:r w:rsidRPr="005642FC">
                    <w:rPr>
                      <w:rFonts w:ascii="Arial" w:hAnsi="Arial" w:hint="cs"/>
                      <w:sz w:val="20"/>
                      <w:szCs w:val="20"/>
                      <w:rtl/>
                    </w:rPr>
                    <w:t>ו</w:t>
                  </w:r>
                  <w:r w:rsidRPr="005642FC">
                    <w:rPr>
                      <w:rFonts w:ascii="Arial" w:hAnsi="Arial"/>
                      <w:sz w:val="20"/>
                      <w:szCs w:val="20"/>
                      <w:rtl/>
                    </w:rPr>
                    <w:t>הל, שמן</w:t>
                  </w:r>
                  <w:r w:rsidRPr="005642FC">
                    <w:rPr>
                      <w:rFonts w:ascii="Arial" w:hAnsi="Arial" w:hint="cs"/>
                      <w:sz w:val="20"/>
                      <w:szCs w:val="20"/>
                      <w:rtl/>
                    </w:rPr>
                    <w:t>,</w:t>
                  </w:r>
                  <w:r w:rsidRPr="005642FC">
                    <w:rPr>
                      <w:rFonts w:ascii="Arial" w:hAnsi="Arial"/>
                      <w:sz w:val="20"/>
                      <w:szCs w:val="20"/>
                      <w:rtl/>
                    </w:rPr>
                    <w:t xml:space="preserve"> מים)</w:t>
                  </w:r>
                  <w:r w:rsidRPr="005642FC">
                    <w:rPr>
                      <w:rFonts w:ascii="Arial" w:hAnsi="Arial" w:hint="cs"/>
                      <w:sz w:val="20"/>
                      <w:szCs w:val="20"/>
                      <w:rtl/>
                    </w:rPr>
                    <w:t xml:space="preserve"> וימיינו אותן. </w:t>
                  </w:r>
                  <w:r w:rsidRPr="00965E3C">
                    <w:rPr>
                      <w:rFonts w:ascii="Arial" w:hAnsi="Arial" w:hint="cs"/>
                      <w:i/>
                      <w:iCs/>
                      <w:color w:val="339933"/>
                      <w:sz w:val="20"/>
                      <w:szCs w:val="20"/>
                      <w:rtl/>
                    </w:rPr>
                    <w:t xml:space="preserve">(כיתה ד: </w:t>
                  </w:r>
                  <w:r w:rsidRPr="00965E3C">
                    <w:rPr>
                      <w:rFonts w:ascii="Arial" w:hAnsi="Arial"/>
                      <w:i/>
                      <w:iCs/>
                      <w:color w:val="339933"/>
                      <w:sz w:val="20"/>
                      <w:szCs w:val="20"/>
                      <w:rtl/>
                    </w:rPr>
                    <w:t>להשוות בין ממצאים ולהסיק מסקנות</w:t>
                  </w:r>
                  <w:r w:rsidRPr="00965E3C">
                    <w:rPr>
                      <w:rFonts w:ascii="Arial" w:hAnsi="Arial" w:hint="cs"/>
                      <w:i/>
                      <w:iCs/>
                      <w:color w:val="339933"/>
                      <w:sz w:val="20"/>
                      <w:szCs w:val="20"/>
                      <w:rtl/>
                    </w:rPr>
                    <w:t>(ד))</w:t>
                  </w:r>
                </w:p>
                <w:p w14:paraId="78B23B03" w14:textId="77777777" w:rsidR="006D4D41" w:rsidRPr="00AA504C" w:rsidRDefault="006D4D41" w:rsidP="006D4D41">
                  <w:pPr>
                    <w:tabs>
                      <w:tab w:val="left" w:pos="252"/>
                    </w:tabs>
                    <w:spacing w:after="0" w:line="240" w:lineRule="auto"/>
                    <w:ind w:left="261"/>
                    <w:rPr>
                      <w:rFonts w:ascii="Arial" w:hAnsi="Arial"/>
                      <w:sz w:val="20"/>
                      <w:szCs w:val="20"/>
                      <w:rtl/>
                    </w:rPr>
                  </w:pPr>
                  <w:r w:rsidRPr="00AA504C">
                    <w:rPr>
                      <w:rFonts w:ascii="Arial" w:hAnsi="Arial" w:hint="cs"/>
                      <w:sz w:val="20"/>
                      <w:szCs w:val="20"/>
                      <w:highlight w:val="yellow"/>
                      <w:rtl/>
                    </w:rPr>
                    <w:t xml:space="preserve">בטיחות: </w:t>
                  </w:r>
                  <w:r w:rsidRPr="00AA504C">
                    <w:rPr>
                      <w:rFonts w:hint="cs"/>
                      <w:sz w:val="20"/>
                      <w:szCs w:val="20"/>
                      <w:rtl/>
                    </w:rPr>
                    <w:t>השימוש בכוהל בהתאם למגבלות ולכללי הבטיחות</w:t>
                  </w:r>
                  <w:r>
                    <w:rPr>
                      <w:rFonts w:hint="cs"/>
                      <w:sz w:val="20"/>
                      <w:szCs w:val="20"/>
                      <w:rtl/>
                    </w:rPr>
                    <w:t>,</w:t>
                  </w:r>
                  <w:r w:rsidRPr="00AA504C">
                    <w:rPr>
                      <w:rFonts w:hint="cs"/>
                      <w:sz w:val="20"/>
                      <w:szCs w:val="20"/>
                      <w:rtl/>
                    </w:rPr>
                    <w:t xml:space="preserve"> כרשום ברשימת החומרים תחת אזהרה.</w:t>
                  </w:r>
                </w:p>
              </w:tc>
            </w:tr>
          </w:tbl>
          <w:p w14:paraId="4A86C045" w14:textId="77777777" w:rsidR="006D4D41" w:rsidRPr="00AA504C" w:rsidRDefault="006D4D41" w:rsidP="006D4D41">
            <w:pPr>
              <w:spacing w:after="0"/>
              <w:rPr>
                <w:rFonts w:ascii="Arial" w:hAnsi="Arial"/>
                <w:b/>
                <w:bCs/>
                <w:color w:val="FF0000"/>
                <w:rtl/>
              </w:rPr>
            </w:pPr>
          </w:p>
          <w:p w14:paraId="4B1C1CB6" w14:textId="77777777" w:rsidR="006D4D41" w:rsidRPr="00A457F5" w:rsidRDefault="006D4D41" w:rsidP="006D4D41">
            <w:pPr>
              <w:numPr>
                <w:ilvl w:val="0"/>
                <w:numId w:val="64"/>
              </w:numPr>
              <w:ind w:left="570" w:hanging="270"/>
              <w:contextualSpacing/>
              <w:rPr>
                <w:rFonts w:ascii="Arial" w:hAnsi="Arial"/>
                <w:color w:val="FF0000"/>
                <w:sz w:val="20"/>
                <w:szCs w:val="20"/>
                <w:rtl/>
              </w:rPr>
            </w:pPr>
            <w:r w:rsidRPr="00A457F5">
              <w:rPr>
                <w:rFonts w:ascii="Arial" w:hAnsi="Arial"/>
                <w:sz w:val="20"/>
                <w:szCs w:val="20"/>
                <w:rtl/>
              </w:rPr>
              <w:t>פעילות:</w:t>
            </w:r>
            <w:r w:rsidRPr="00A457F5">
              <w:rPr>
                <w:rFonts w:ascii="Arial" w:hAnsi="Arial"/>
                <w:sz w:val="20"/>
                <w:szCs w:val="20"/>
              </w:rPr>
              <w:t xml:space="preserve"> </w:t>
            </w:r>
            <w:hyperlink r:id="rId63" w:history="1">
              <w:r w:rsidRPr="00A457F5">
                <w:rPr>
                  <w:rFonts w:ascii="Arial" w:hAnsi="Arial"/>
                  <w:color w:val="0000FF"/>
                  <w:sz w:val="20"/>
                  <w:szCs w:val="20"/>
                  <w:u w:val="single"/>
                  <w:rtl/>
                </w:rPr>
                <w:t>תערובות, תרכובות</w:t>
              </w:r>
              <w:r w:rsidRPr="00A457F5">
                <w:rPr>
                  <w:rFonts w:ascii="Arial" w:hAnsi="Arial" w:hint="cs"/>
                  <w:color w:val="0000FF"/>
                  <w:sz w:val="20"/>
                  <w:szCs w:val="20"/>
                  <w:u w:val="single"/>
                  <w:rtl/>
                </w:rPr>
                <w:t xml:space="preserve"> </w:t>
              </w:r>
              <w:r w:rsidRPr="00A457F5">
                <w:rPr>
                  <w:rFonts w:ascii="Arial" w:hAnsi="Arial"/>
                  <w:color w:val="0000FF"/>
                  <w:sz w:val="20"/>
                  <w:szCs w:val="20"/>
                  <w:u w:val="single"/>
                  <w:rtl/>
                </w:rPr>
                <w:t>- מבט מאקרוסקופי ומיקרוסקופי</w:t>
              </w:r>
            </w:hyperlink>
          </w:p>
          <w:p w14:paraId="29A776E8" w14:textId="79E1A520" w:rsidR="006D4D41" w:rsidRPr="00D65213" w:rsidRDefault="006D4D41" w:rsidP="006D4D41">
            <w:pPr>
              <w:tabs>
                <w:tab w:val="num" w:pos="1080"/>
              </w:tabs>
              <w:spacing w:after="0"/>
              <w:ind w:firstLine="176"/>
              <w:rPr>
                <w:rFonts w:ascii="Arial" w:hAnsi="Arial"/>
                <w:b/>
                <w:bCs/>
                <w:color w:val="00B0F0"/>
                <w:sz w:val="20"/>
                <w:szCs w:val="20"/>
                <w:rtl/>
              </w:rPr>
            </w:pPr>
            <w:r w:rsidRPr="00D65213">
              <w:rPr>
                <w:rFonts w:ascii="Arial" w:hAnsi="Arial" w:hint="cs"/>
                <w:b/>
                <w:bCs/>
                <w:color w:val="00B0F0"/>
                <w:sz w:val="20"/>
                <w:szCs w:val="20"/>
                <w:rtl/>
              </w:rPr>
              <w:t>חומרים מרוכבים</w:t>
            </w:r>
          </w:p>
          <w:p w14:paraId="18897B86" w14:textId="349ED609" w:rsidR="006D4D41" w:rsidRPr="00965E3C" w:rsidRDefault="006D4D41" w:rsidP="006D4D41">
            <w:pPr>
              <w:numPr>
                <w:ilvl w:val="0"/>
                <w:numId w:val="25"/>
              </w:numPr>
              <w:tabs>
                <w:tab w:val="num" w:pos="278"/>
              </w:tabs>
              <w:spacing w:after="0" w:line="240" w:lineRule="auto"/>
              <w:ind w:left="252" w:right="0" w:hanging="252"/>
              <w:rPr>
                <w:rFonts w:ascii="Arial" w:hAnsi="Arial"/>
                <w:i/>
                <w:iCs/>
                <w:color w:val="339933"/>
                <w:sz w:val="20"/>
                <w:szCs w:val="20"/>
              </w:rPr>
            </w:pPr>
            <w:r w:rsidRPr="00F9436C">
              <w:rPr>
                <w:rFonts w:ascii="Arial" w:hAnsi="Arial" w:hint="cs"/>
                <w:sz w:val="20"/>
                <w:szCs w:val="20"/>
                <w:rtl/>
              </w:rPr>
              <w:t xml:space="preserve">התלמידים יבחרו דוגמה לחומר מרוכב, יאספו מידע על תכונות החומרים הבונים אותו, על התכונות המיוחדות של החומר המרוכב ועל התועלת שבו. </w:t>
            </w:r>
            <w:r w:rsidRPr="00965E3C">
              <w:rPr>
                <w:rFonts w:ascii="Arial" w:hAnsi="Arial" w:hint="cs"/>
                <w:i/>
                <w:iCs/>
                <w:color w:val="339933"/>
                <w:sz w:val="20"/>
                <w:szCs w:val="20"/>
                <w:rtl/>
              </w:rPr>
              <w:t>(אוריינות מידע &gt; למיין</w:t>
            </w:r>
            <w:r w:rsidRPr="00965E3C">
              <w:rPr>
                <w:rFonts w:ascii="Arial" w:hAnsi="Arial"/>
                <w:i/>
                <w:iCs/>
                <w:color w:val="339933"/>
                <w:sz w:val="20"/>
                <w:szCs w:val="20"/>
                <w:rtl/>
              </w:rPr>
              <w:t xml:space="preserve"> </w:t>
            </w:r>
            <w:r w:rsidRPr="00965E3C">
              <w:rPr>
                <w:rFonts w:ascii="Arial" w:hAnsi="Arial" w:hint="cs"/>
                <w:i/>
                <w:iCs/>
                <w:color w:val="339933"/>
                <w:sz w:val="20"/>
                <w:szCs w:val="20"/>
                <w:rtl/>
              </w:rPr>
              <w:lastRenderedPageBreak/>
              <w:t>ולארגן</w:t>
            </w:r>
            <w:r w:rsidRPr="00965E3C">
              <w:rPr>
                <w:rFonts w:ascii="Arial" w:hAnsi="Arial"/>
                <w:i/>
                <w:iCs/>
                <w:color w:val="339933"/>
                <w:sz w:val="20"/>
                <w:szCs w:val="20"/>
                <w:rtl/>
              </w:rPr>
              <w:t xml:space="preserve"> </w:t>
            </w:r>
            <w:r w:rsidRPr="00965E3C">
              <w:rPr>
                <w:rFonts w:ascii="Arial" w:hAnsi="Arial" w:hint="cs"/>
                <w:i/>
                <w:iCs/>
                <w:color w:val="339933"/>
                <w:sz w:val="20"/>
                <w:szCs w:val="20"/>
                <w:rtl/>
              </w:rPr>
              <w:t>מידע</w:t>
            </w:r>
            <w:r w:rsidRPr="00965E3C">
              <w:rPr>
                <w:rFonts w:ascii="Arial" w:hAnsi="Arial"/>
                <w:i/>
                <w:iCs/>
                <w:color w:val="339933"/>
                <w:sz w:val="20"/>
                <w:szCs w:val="20"/>
                <w:rtl/>
              </w:rPr>
              <w:t xml:space="preserve"> </w:t>
            </w:r>
            <w:r w:rsidRPr="00965E3C">
              <w:rPr>
                <w:rFonts w:ascii="Arial" w:hAnsi="Arial" w:hint="cs"/>
                <w:i/>
                <w:iCs/>
                <w:color w:val="339933"/>
                <w:sz w:val="20"/>
                <w:szCs w:val="20"/>
                <w:rtl/>
              </w:rPr>
              <w:t>כדי</w:t>
            </w:r>
            <w:r w:rsidRPr="00965E3C">
              <w:rPr>
                <w:rFonts w:ascii="Arial" w:hAnsi="Arial"/>
                <w:i/>
                <w:iCs/>
                <w:color w:val="339933"/>
                <w:sz w:val="20"/>
                <w:szCs w:val="20"/>
                <w:rtl/>
              </w:rPr>
              <w:t xml:space="preserve"> </w:t>
            </w:r>
            <w:r w:rsidRPr="00965E3C">
              <w:rPr>
                <w:rFonts w:ascii="Arial" w:hAnsi="Arial" w:hint="cs"/>
                <w:i/>
                <w:iCs/>
                <w:color w:val="339933"/>
                <w:sz w:val="20"/>
                <w:szCs w:val="20"/>
                <w:rtl/>
              </w:rPr>
              <w:t>להדגים קשרים</w:t>
            </w:r>
            <w:r w:rsidRPr="00965E3C">
              <w:rPr>
                <w:rFonts w:ascii="Arial" w:hAnsi="Arial"/>
                <w:i/>
                <w:iCs/>
                <w:color w:val="339933"/>
                <w:sz w:val="20"/>
                <w:szCs w:val="20"/>
                <w:rtl/>
              </w:rPr>
              <w:t xml:space="preserve"> </w:t>
            </w:r>
            <w:r w:rsidRPr="00965E3C">
              <w:rPr>
                <w:rFonts w:ascii="Arial" w:hAnsi="Arial" w:hint="cs"/>
                <w:i/>
                <w:iCs/>
                <w:color w:val="339933"/>
                <w:sz w:val="20"/>
                <w:szCs w:val="20"/>
                <w:rtl/>
              </w:rPr>
              <w:t>בין</w:t>
            </w:r>
            <w:r w:rsidRPr="00965E3C">
              <w:rPr>
                <w:rFonts w:ascii="Arial" w:hAnsi="Arial"/>
                <w:i/>
                <w:iCs/>
                <w:color w:val="339933"/>
                <w:sz w:val="20"/>
                <w:szCs w:val="20"/>
                <w:rtl/>
              </w:rPr>
              <w:t xml:space="preserve"> </w:t>
            </w:r>
            <w:r w:rsidRPr="00965E3C">
              <w:rPr>
                <w:rFonts w:ascii="Arial" w:hAnsi="Arial" w:hint="cs"/>
                <w:i/>
                <w:iCs/>
                <w:color w:val="339933"/>
                <w:sz w:val="20"/>
                <w:szCs w:val="20"/>
                <w:rtl/>
              </w:rPr>
              <w:t>רעיונות</w:t>
            </w:r>
            <w:r w:rsidRPr="00965E3C">
              <w:rPr>
                <w:rFonts w:ascii="Arial" w:hAnsi="Arial"/>
                <w:i/>
                <w:iCs/>
                <w:color w:val="339933"/>
                <w:sz w:val="20"/>
                <w:szCs w:val="20"/>
                <w:rtl/>
              </w:rPr>
              <w:t xml:space="preserve"> </w:t>
            </w:r>
            <w:r w:rsidRPr="00965E3C">
              <w:rPr>
                <w:rFonts w:ascii="Arial" w:hAnsi="Arial" w:hint="cs"/>
                <w:i/>
                <w:iCs/>
                <w:color w:val="339933"/>
                <w:sz w:val="20"/>
                <w:szCs w:val="20"/>
                <w:rtl/>
              </w:rPr>
              <w:t>(כגון</w:t>
            </w:r>
            <w:r w:rsidRPr="00965E3C">
              <w:rPr>
                <w:rFonts w:ascii="Arial" w:hAnsi="Arial"/>
                <w:i/>
                <w:iCs/>
                <w:color w:val="339933"/>
                <w:sz w:val="20"/>
                <w:szCs w:val="20"/>
                <w:rtl/>
              </w:rPr>
              <w:t xml:space="preserve"> </w:t>
            </w:r>
            <w:r w:rsidRPr="00965E3C">
              <w:rPr>
                <w:rFonts w:ascii="Arial" w:hAnsi="Arial" w:hint="cs"/>
                <w:i/>
                <w:iCs/>
                <w:color w:val="339933"/>
                <w:sz w:val="20"/>
                <w:szCs w:val="20"/>
                <w:rtl/>
              </w:rPr>
              <w:t>סדר כרונולוגי</w:t>
            </w:r>
            <w:r w:rsidRPr="00965E3C">
              <w:rPr>
                <w:rFonts w:ascii="Arial" w:hAnsi="Arial"/>
                <w:i/>
                <w:iCs/>
                <w:color w:val="339933"/>
                <w:sz w:val="20"/>
                <w:szCs w:val="20"/>
                <w:rtl/>
              </w:rPr>
              <w:t xml:space="preserve">, </w:t>
            </w:r>
            <w:r w:rsidRPr="00965E3C">
              <w:rPr>
                <w:rFonts w:ascii="Arial" w:hAnsi="Arial" w:hint="cs"/>
                <w:i/>
                <w:iCs/>
                <w:color w:val="339933"/>
                <w:sz w:val="20"/>
                <w:szCs w:val="20"/>
                <w:rtl/>
              </w:rPr>
              <w:t>סיבה</w:t>
            </w:r>
            <w:r w:rsidRPr="00965E3C">
              <w:rPr>
                <w:rFonts w:ascii="Arial" w:hAnsi="Arial"/>
                <w:i/>
                <w:iCs/>
                <w:color w:val="339933"/>
                <w:sz w:val="20"/>
                <w:szCs w:val="20"/>
                <w:rtl/>
              </w:rPr>
              <w:t xml:space="preserve"> </w:t>
            </w:r>
            <w:r w:rsidRPr="00965E3C">
              <w:rPr>
                <w:rFonts w:ascii="Arial" w:hAnsi="Arial" w:hint="cs"/>
                <w:i/>
                <w:iCs/>
                <w:color w:val="339933"/>
                <w:sz w:val="20"/>
                <w:szCs w:val="20"/>
                <w:rtl/>
              </w:rPr>
              <w:t>ותוצאה</w:t>
            </w:r>
            <w:r w:rsidRPr="00965E3C">
              <w:rPr>
                <w:rFonts w:ascii="Arial" w:hAnsi="Arial"/>
                <w:i/>
                <w:iCs/>
                <w:color w:val="339933"/>
                <w:sz w:val="20"/>
                <w:szCs w:val="20"/>
                <w:rtl/>
              </w:rPr>
              <w:t xml:space="preserve">, </w:t>
            </w:r>
            <w:r w:rsidRPr="00965E3C">
              <w:rPr>
                <w:rFonts w:ascii="Arial" w:hAnsi="Arial" w:hint="cs"/>
                <w:i/>
                <w:iCs/>
                <w:color w:val="339933"/>
                <w:sz w:val="20"/>
                <w:szCs w:val="20"/>
                <w:rtl/>
              </w:rPr>
              <w:t>השוואה והנגדה)</w:t>
            </w:r>
          </w:p>
          <w:p w14:paraId="6D5483F7" w14:textId="77777777" w:rsidR="006D4D41" w:rsidRPr="00965E3C" w:rsidRDefault="006D4D41" w:rsidP="006D4D41">
            <w:pPr>
              <w:numPr>
                <w:ilvl w:val="0"/>
                <w:numId w:val="25"/>
              </w:numPr>
              <w:tabs>
                <w:tab w:val="num" w:pos="278"/>
              </w:tabs>
              <w:spacing w:after="0" w:line="240" w:lineRule="auto"/>
              <w:ind w:left="252" w:right="0" w:hanging="252"/>
              <w:rPr>
                <w:rFonts w:ascii="Arial" w:hAnsi="Arial"/>
                <w:i/>
                <w:iCs/>
                <w:color w:val="339933"/>
                <w:sz w:val="20"/>
                <w:szCs w:val="20"/>
              </w:rPr>
            </w:pPr>
            <w:r w:rsidRPr="00965E3C">
              <w:rPr>
                <w:rFonts w:ascii="Arial" w:hAnsi="Arial" w:hint="cs"/>
                <w:sz w:val="20"/>
                <w:szCs w:val="20"/>
                <w:rtl/>
              </w:rPr>
              <w:t>התלמידים ינתחו פיתוח של חומר מרוכב בהיבטים של תהליך התיכון (צורך, בעיה, פתרון).</w:t>
            </w:r>
            <w:r w:rsidRPr="00965E3C">
              <w:rPr>
                <w:rFonts w:ascii="Arial" w:hAnsi="Arial" w:hint="cs"/>
                <w:i/>
                <w:iCs/>
                <w:color w:val="339933"/>
                <w:sz w:val="20"/>
                <w:szCs w:val="20"/>
                <w:rtl/>
              </w:rPr>
              <w:t xml:space="preserve"> (אוריינות טכנולוגית) </w:t>
            </w:r>
          </w:p>
          <w:p w14:paraId="5E579516" w14:textId="77777777" w:rsidR="006D4D41" w:rsidRPr="00AA504C" w:rsidRDefault="006D4D41" w:rsidP="006D4D41">
            <w:pPr>
              <w:spacing w:after="0" w:line="240" w:lineRule="auto"/>
              <w:rPr>
                <w:rFonts w:ascii="Arial" w:hAnsi="Arial"/>
                <w:color w:val="FF0000"/>
                <w:sz w:val="20"/>
                <w:szCs w:val="20"/>
                <w:rtl/>
              </w:rPr>
            </w:pPr>
          </w:p>
          <w:p w14:paraId="60FF5EA8" w14:textId="77777777" w:rsidR="006D4D41" w:rsidRPr="00AA504C" w:rsidRDefault="006D4D41" w:rsidP="006D4D41">
            <w:pPr>
              <w:numPr>
                <w:ilvl w:val="0"/>
                <w:numId w:val="3"/>
              </w:numPr>
              <w:tabs>
                <w:tab w:val="num" w:pos="2016"/>
              </w:tabs>
              <w:spacing w:after="0" w:line="240" w:lineRule="auto"/>
              <w:ind w:left="318" w:right="0" w:hanging="284"/>
              <w:contextualSpacing/>
              <w:rPr>
                <w:rFonts w:ascii="Arial" w:hAnsi="Arial"/>
                <w:b/>
                <w:bCs/>
                <w:color w:val="FF0000"/>
                <w:sz w:val="20"/>
                <w:szCs w:val="20"/>
                <w:rtl/>
              </w:rPr>
            </w:pPr>
            <w:r w:rsidRPr="00AA504C">
              <w:rPr>
                <w:rFonts w:ascii="Arial" w:hAnsi="Arial" w:hint="cs"/>
                <w:b/>
                <w:bCs/>
                <w:color w:val="000000"/>
                <w:sz w:val="20"/>
                <w:szCs w:val="20"/>
                <w:rtl/>
              </w:rPr>
              <w:t>תמיסה כסוג של תערובת אחידה</w:t>
            </w:r>
          </w:p>
          <w:p w14:paraId="3FDF41ED" w14:textId="3973933E" w:rsidR="006D4D41" w:rsidRPr="00AA504C" w:rsidRDefault="006D4D41" w:rsidP="006D4D41">
            <w:pPr>
              <w:numPr>
                <w:ilvl w:val="0"/>
                <w:numId w:val="25"/>
              </w:numPr>
              <w:tabs>
                <w:tab w:val="num" w:pos="278"/>
              </w:tabs>
              <w:spacing w:after="0" w:line="240" w:lineRule="auto"/>
              <w:ind w:left="252" w:right="0" w:hanging="252"/>
              <w:rPr>
                <w:rFonts w:ascii="Arial" w:hAnsi="Arial"/>
                <w:b/>
                <w:bCs/>
                <w:sz w:val="20"/>
                <w:szCs w:val="20"/>
              </w:rPr>
            </w:pPr>
            <w:r w:rsidRPr="00AA504C">
              <w:rPr>
                <w:rFonts w:ascii="Arial" w:hAnsi="Arial" w:hint="cs"/>
                <w:sz w:val="20"/>
                <w:szCs w:val="20"/>
                <w:rtl/>
              </w:rPr>
              <w:t>התלמידים יצפו במומס בממסים שונים</w:t>
            </w:r>
            <w:r>
              <w:rPr>
                <w:rFonts w:ascii="Arial" w:hAnsi="Arial" w:hint="cs"/>
                <w:sz w:val="20"/>
                <w:szCs w:val="20"/>
                <w:rtl/>
              </w:rPr>
              <w:t>,</w:t>
            </w:r>
            <w:r w:rsidRPr="00AA504C">
              <w:rPr>
                <w:rFonts w:ascii="Arial" w:hAnsi="Arial" w:hint="cs"/>
                <w:sz w:val="20"/>
                <w:szCs w:val="20"/>
                <w:rtl/>
              </w:rPr>
              <w:t xml:space="preserve"> לדוגמה: </w:t>
            </w:r>
            <w:r>
              <w:rPr>
                <w:rFonts w:ascii="Arial" w:hAnsi="Arial" w:hint="cs"/>
                <w:sz w:val="20"/>
                <w:szCs w:val="20"/>
                <w:rtl/>
              </w:rPr>
              <w:t>צפייה ב</w:t>
            </w:r>
            <w:r w:rsidRPr="00AA504C">
              <w:rPr>
                <w:rFonts w:ascii="Arial" w:hAnsi="Arial" w:hint="cs"/>
                <w:sz w:val="20"/>
                <w:szCs w:val="20"/>
                <w:rtl/>
              </w:rPr>
              <w:t>התמוססות אשלגן על-מנגנטי בכוהל ובמים ויסיקו מסקנות</w:t>
            </w:r>
            <w:r>
              <w:rPr>
                <w:rFonts w:ascii="Arial" w:hAnsi="Arial" w:hint="cs"/>
                <w:sz w:val="20"/>
                <w:szCs w:val="20"/>
                <w:rtl/>
              </w:rPr>
              <w:t xml:space="preserve">. </w:t>
            </w:r>
            <w:r w:rsidRPr="00965E3C">
              <w:rPr>
                <w:rFonts w:ascii="Arial" w:hAnsi="Arial" w:hint="cs"/>
                <w:i/>
                <w:iCs/>
                <w:color w:val="339933"/>
                <w:sz w:val="20"/>
                <w:szCs w:val="20"/>
                <w:rtl/>
              </w:rPr>
              <w:t>(לנתח ולפרש נתונים כדי לספק ראיות להסבר (ד))</w:t>
            </w:r>
            <w:r w:rsidRPr="00AA504C">
              <w:rPr>
                <w:rFonts w:ascii="Arial" w:hAnsi="Arial" w:hint="cs"/>
                <w:b/>
                <w:bCs/>
                <w:sz w:val="20"/>
                <w:szCs w:val="20"/>
                <w:rtl/>
              </w:rPr>
              <w:t xml:space="preserve"> </w:t>
            </w:r>
          </w:p>
          <w:p w14:paraId="72F0F457" w14:textId="046A5427" w:rsidR="006D4D41" w:rsidRPr="00AA504C" w:rsidRDefault="006D4D41" w:rsidP="006D4D41">
            <w:pPr>
              <w:spacing w:after="0" w:line="240" w:lineRule="auto"/>
              <w:ind w:left="261"/>
              <w:rPr>
                <w:rFonts w:ascii="Arial" w:hAnsi="Arial"/>
                <w:b/>
                <w:bCs/>
                <w:sz w:val="20"/>
                <w:szCs w:val="20"/>
              </w:rPr>
            </w:pPr>
            <w:r w:rsidRPr="00AA504C">
              <w:rPr>
                <w:rFonts w:ascii="Arial" w:hAnsi="Arial" w:hint="cs"/>
                <w:sz w:val="20"/>
                <w:szCs w:val="20"/>
                <w:highlight w:val="yellow"/>
                <w:rtl/>
              </w:rPr>
              <w:t>בטיחות</w:t>
            </w:r>
            <w:r w:rsidRPr="00AA504C">
              <w:rPr>
                <w:rFonts w:ascii="Arial" w:hAnsi="Arial" w:hint="cs"/>
                <w:sz w:val="20"/>
                <w:szCs w:val="20"/>
                <w:rtl/>
              </w:rPr>
              <w:t xml:space="preserve">: השימוש באשלגן על מנגנטי בהתאם למצוין </w:t>
            </w:r>
            <w:hyperlink r:id="rId64" w:history="1">
              <w:r w:rsidRPr="00833C87">
                <w:rPr>
                  <w:rStyle w:val="Hyperlink"/>
                  <w:rFonts w:ascii="Arial" w:hAnsi="Arial" w:hint="cs"/>
                  <w:sz w:val="20"/>
                  <w:szCs w:val="20"/>
                  <w:rtl/>
                </w:rPr>
                <w:t xml:space="preserve">ברשימת החומרים המאושרים לשימוש תחת </w:t>
              </w:r>
              <w:r w:rsidR="00833C87" w:rsidRPr="00833C87">
                <w:rPr>
                  <w:rStyle w:val="Hyperlink"/>
                  <w:rFonts w:ascii="Arial" w:hAnsi="Arial" w:hint="cs"/>
                  <w:sz w:val="20"/>
                  <w:szCs w:val="20"/>
                  <w:rtl/>
                </w:rPr>
                <w:t>מגבלות</w:t>
              </w:r>
            </w:hyperlink>
            <w:r w:rsidRPr="00AA504C">
              <w:rPr>
                <w:rFonts w:ascii="Arial" w:hAnsi="Arial" w:hint="cs"/>
                <w:sz w:val="20"/>
                <w:szCs w:val="20"/>
                <w:rtl/>
              </w:rPr>
              <w:t>.</w:t>
            </w:r>
          </w:p>
          <w:p w14:paraId="07713D2C" w14:textId="77777777" w:rsidR="000943CC" w:rsidRDefault="006D4D41" w:rsidP="006D4D41">
            <w:pPr>
              <w:numPr>
                <w:ilvl w:val="0"/>
                <w:numId w:val="11"/>
              </w:numPr>
              <w:tabs>
                <w:tab w:val="clear" w:pos="587"/>
                <w:tab w:val="num" w:pos="261"/>
              </w:tabs>
              <w:spacing w:after="0" w:line="240" w:lineRule="auto"/>
              <w:ind w:left="261" w:right="0" w:hanging="261"/>
              <w:rPr>
                <w:rFonts w:ascii="Arial" w:hAnsi="Arial"/>
                <w:sz w:val="20"/>
                <w:szCs w:val="20"/>
              </w:rPr>
            </w:pPr>
            <w:r w:rsidRPr="00AA504C">
              <w:rPr>
                <w:rFonts w:ascii="Arial" w:hAnsi="Arial" w:hint="cs"/>
                <w:sz w:val="20"/>
                <w:szCs w:val="20"/>
                <w:rtl/>
              </w:rPr>
              <w:t>התלמידים יתכננו ויבצעו ניסויים</w:t>
            </w:r>
            <w:r w:rsidR="000943CC">
              <w:rPr>
                <w:rFonts w:ascii="Arial" w:hAnsi="Arial" w:hint="cs"/>
                <w:sz w:val="20"/>
                <w:szCs w:val="20"/>
                <w:rtl/>
              </w:rPr>
              <w:t>:</w:t>
            </w:r>
            <w:r w:rsidRPr="00AA504C">
              <w:rPr>
                <w:rFonts w:ascii="Arial" w:hAnsi="Arial" w:hint="cs"/>
                <w:sz w:val="20"/>
                <w:szCs w:val="20"/>
                <w:rtl/>
              </w:rPr>
              <w:t xml:space="preserve"> </w:t>
            </w:r>
          </w:p>
          <w:p w14:paraId="45D26668" w14:textId="77777777" w:rsidR="000943CC" w:rsidRDefault="006D4D41" w:rsidP="000943CC">
            <w:pPr>
              <w:spacing w:after="0" w:line="240" w:lineRule="auto"/>
              <w:ind w:left="261" w:right="587"/>
              <w:rPr>
                <w:rFonts w:ascii="Arial" w:hAnsi="Arial"/>
                <w:sz w:val="20"/>
                <w:szCs w:val="20"/>
                <w:rtl/>
              </w:rPr>
            </w:pPr>
            <w:r w:rsidRPr="00AA504C">
              <w:rPr>
                <w:rFonts w:ascii="Arial" w:hAnsi="Arial" w:hint="cs"/>
                <w:sz w:val="20"/>
                <w:szCs w:val="20"/>
                <w:rtl/>
              </w:rPr>
              <w:t>לבדיקת תכונת ממסים: מים, שמן ואצטון</w:t>
            </w:r>
            <w:r>
              <w:rPr>
                <w:rFonts w:ascii="Arial" w:hAnsi="Arial" w:hint="cs"/>
                <w:sz w:val="20"/>
                <w:szCs w:val="20"/>
                <w:rtl/>
              </w:rPr>
              <w:t xml:space="preserve">. </w:t>
            </w:r>
          </w:p>
          <w:p w14:paraId="20DAA63E" w14:textId="11772185" w:rsidR="006D4D41" w:rsidRPr="00AA504C" w:rsidRDefault="000943CC" w:rsidP="000943CC">
            <w:pPr>
              <w:spacing w:after="0" w:line="240" w:lineRule="auto"/>
              <w:ind w:left="261" w:right="587"/>
              <w:rPr>
                <w:rFonts w:ascii="Arial" w:hAnsi="Arial"/>
                <w:sz w:val="20"/>
                <w:szCs w:val="20"/>
              </w:rPr>
            </w:pPr>
            <w:r>
              <w:rPr>
                <w:rFonts w:ascii="Arial" w:hAnsi="Arial" w:hint="cs"/>
                <w:sz w:val="20"/>
                <w:szCs w:val="20"/>
                <w:rtl/>
              </w:rPr>
              <w:t xml:space="preserve">לבדיקת השפעת טמפרטורה על קצב התמוססות </w:t>
            </w:r>
            <w:r w:rsidR="006D4D41" w:rsidRPr="00965E3C">
              <w:rPr>
                <w:rFonts w:ascii="Arial" w:hAnsi="Arial" w:hint="cs"/>
                <w:i/>
                <w:iCs/>
                <w:color w:val="339933"/>
                <w:sz w:val="20"/>
                <w:szCs w:val="20"/>
                <w:rtl/>
              </w:rPr>
              <w:t>(</w:t>
            </w:r>
            <w:r w:rsidR="006D4D41" w:rsidRPr="00965E3C">
              <w:rPr>
                <w:rFonts w:ascii="Arial" w:hAnsi="Arial"/>
                <w:i/>
                <w:iCs/>
                <w:color w:val="339933"/>
                <w:sz w:val="20"/>
                <w:szCs w:val="20"/>
                <w:rtl/>
              </w:rPr>
              <w:t>לתכנן מערך מחקר ולבצעו</w:t>
            </w:r>
            <w:r w:rsidR="006D4D41" w:rsidRPr="00965E3C">
              <w:rPr>
                <w:rFonts w:ascii="Arial" w:hAnsi="Arial" w:hint="cs"/>
                <w:i/>
                <w:iCs/>
                <w:color w:val="339933"/>
                <w:sz w:val="20"/>
                <w:szCs w:val="20"/>
                <w:rtl/>
              </w:rPr>
              <w:t xml:space="preserve"> (ג))</w:t>
            </w:r>
          </w:p>
          <w:p w14:paraId="7F285D14" w14:textId="531874BA" w:rsidR="006D4D41" w:rsidRPr="00AA504C" w:rsidRDefault="006D4D41" w:rsidP="006D4D41">
            <w:pPr>
              <w:spacing w:after="0" w:line="240" w:lineRule="auto"/>
              <w:ind w:left="261"/>
              <w:rPr>
                <w:sz w:val="20"/>
                <w:szCs w:val="20"/>
                <w:rtl/>
              </w:rPr>
            </w:pPr>
            <w:r w:rsidRPr="00AA504C">
              <w:rPr>
                <w:rFonts w:ascii="Arial" w:hAnsi="Arial" w:hint="cs"/>
                <w:sz w:val="20"/>
                <w:szCs w:val="20"/>
                <w:highlight w:val="yellow"/>
                <w:rtl/>
              </w:rPr>
              <w:t xml:space="preserve">בטיחות: </w:t>
            </w:r>
            <w:r w:rsidRPr="00D94CB9">
              <w:rPr>
                <w:rFonts w:ascii="Arial" w:hAnsi="Arial" w:hint="cs"/>
                <w:sz w:val="20"/>
                <w:szCs w:val="20"/>
                <w:rtl/>
              </w:rPr>
              <w:t>השימוש בכוהל</w:t>
            </w:r>
            <w:r w:rsidRPr="00D94CB9">
              <w:rPr>
                <w:rFonts w:ascii="Arial" w:hAnsi="Arial"/>
                <w:sz w:val="20"/>
                <w:szCs w:val="20"/>
                <w:rtl/>
              </w:rPr>
              <w:t>/</w:t>
            </w:r>
            <w:r w:rsidRPr="00D94CB9">
              <w:rPr>
                <w:rFonts w:ascii="Arial" w:hAnsi="Arial" w:hint="cs"/>
                <w:sz w:val="20"/>
                <w:szCs w:val="20"/>
                <w:rtl/>
              </w:rPr>
              <w:t>באצטון בהתאם</w:t>
            </w:r>
            <w:r w:rsidRPr="00AA504C">
              <w:rPr>
                <w:rFonts w:hint="cs"/>
                <w:sz w:val="20"/>
                <w:szCs w:val="20"/>
                <w:rtl/>
              </w:rPr>
              <w:t xml:space="preserve"> למגבלות ולכללי הבטיחות </w:t>
            </w:r>
            <w:hyperlink r:id="rId65" w:history="1">
              <w:r w:rsidRPr="00833C87">
                <w:rPr>
                  <w:rStyle w:val="Hyperlink"/>
                  <w:rFonts w:hint="cs"/>
                  <w:sz w:val="20"/>
                  <w:szCs w:val="20"/>
                  <w:rtl/>
                </w:rPr>
                <w:t xml:space="preserve">ברשימת החומרים תחת </w:t>
              </w:r>
              <w:r w:rsidR="00833C87" w:rsidRPr="00833C87">
                <w:rPr>
                  <w:rStyle w:val="Hyperlink"/>
                  <w:rFonts w:hint="cs"/>
                  <w:sz w:val="20"/>
                  <w:szCs w:val="20"/>
                  <w:rtl/>
                </w:rPr>
                <w:t>מגבלות</w:t>
              </w:r>
            </w:hyperlink>
            <w:r w:rsidRPr="00AA504C">
              <w:rPr>
                <w:rFonts w:hint="cs"/>
                <w:sz w:val="20"/>
                <w:szCs w:val="20"/>
                <w:rtl/>
              </w:rPr>
              <w:t>.</w:t>
            </w:r>
          </w:p>
          <w:p w14:paraId="6153E592" w14:textId="77777777" w:rsidR="006D4D41" w:rsidRPr="00D65213" w:rsidRDefault="006D4D41" w:rsidP="006D4D41">
            <w:pPr>
              <w:numPr>
                <w:ilvl w:val="0"/>
                <w:numId w:val="3"/>
              </w:numPr>
              <w:tabs>
                <w:tab w:val="clear" w:pos="420"/>
                <w:tab w:val="num" w:pos="2016"/>
              </w:tabs>
              <w:spacing w:after="0"/>
              <w:ind w:left="346" w:hanging="286"/>
              <w:contextualSpacing/>
              <w:rPr>
                <w:rFonts w:ascii="Arial" w:hAnsi="Arial"/>
                <w:b/>
                <w:bCs/>
                <w:color w:val="00B0F0"/>
                <w:sz w:val="20"/>
                <w:szCs w:val="20"/>
                <w:rtl/>
              </w:rPr>
            </w:pPr>
            <w:r w:rsidRPr="00D65213">
              <w:rPr>
                <w:rFonts w:ascii="Arial" w:hAnsi="Arial" w:hint="cs"/>
                <w:b/>
                <w:bCs/>
                <w:color w:val="00B0F0"/>
                <w:sz w:val="20"/>
                <w:szCs w:val="20"/>
                <w:rtl/>
              </w:rPr>
              <w:t>הפרדת תערובות</w:t>
            </w:r>
          </w:p>
          <w:p w14:paraId="6A9AFE9C" w14:textId="4895AABE" w:rsidR="006D4D41" w:rsidRPr="00965E3C" w:rsidRDefault="006D4D41" w:rsidP="006D4D41">
            <w:pPr>
              <w:numPr>
                <w:ilvl w:val="0"/>
                <w:numId w:val="11"/>
              </w:numPr>
              <w:tabs>
                <w:tab w:val="clear" w:pos="587"/>
                <w:tab w:val="num" w:pos="261"/>
              </w:tabs>
              <w:spacing w:after="0" w:line="240" w:lineRule="auto"/>
              <w:ind w:left="261" w:right="0" w:hanging="261"/>
              <w:rPr>
                <w:rFonts w:ascii="Arial" w:hAnsi="Arial"/>
                <w:i/>
                <w:iCs/>
                <w:color w:val="339933"/>
                <w:sz w:val="20"/>
                <w:szCs w:val="20"/>
                <w:rtl/>
              </w:rPr>
            </w:pPr>
            <w:r w:rsidRPr="00AA504C">
              <w:rPr>
                <w:rFonts w:ascii="Arial" w:hAnsi="Arial" w:hint="cs"/>
                <w:sz w:val="20"/>
                <w:szCs w:val="20"/>
                <w:rtl/>
              </w:rPr>
              <w:t xml:space="preserve">התלמידים יתכננו ויבצעו ניסויים להפרדת תערובת באמצעות שיטות הפרדה שונות כגון הימשכות למגנט, המסה, ואידוי. לדוגמה: הפרדת תערובת של אבקת ברזל, חול ומלח </w:t>
            </w:r>
            <w:r w:rsidRPr="00D94CB9">
              <w:rPr>
                <w:rFonts w:ascii="Arial" w:hAnsi="Arial" w:hint="cs"/>
                <w:sz w:val="20"/>
                <w:szCs w:val="20"/>
                <w:rtl/>
              </w:rPr>
              <w:t>בישול</w:t>
            </w:r>
            <w:r>
              <w:rPr>
                <w:rFonts w:ascii="Arial" w:hAnsi="Arial" w:hint="cs"/>
                <w:sz w:val="20"/>
                <w:szCs w:val="20"/>
                <w:rtl/>
              </w:rPr>
              <w:t xml:space="preserve"> ויציגו את הממצאים בתרשים זרימה</w:t>
            </w:r>
            <w:r w:rsidRPr="00D94CB9">
              <w:rPr>
                <w:rFonts w:ascii="Arial" w:hAnsi="Arial" w:hint="cs"/>
                <w:sz w:val="20"/>
                <w:szCs w:val="20"/>
                <w:rtl/>
              </w:rPr>
              <w:t xml:space="preserve">. </w:t>
            </w:r>
            <w:r w:rsidRPr="00965E3C">
              <w:rPr>
                <w:rFonts w:ascii="Arial" w:hAnsi="Arial" w:hint="cs"/>
                <w:i/>
                <w:iCs/>
                <w:color w:val="339933"/>
                <w:sz w:val="20"/>
                <w:szCs w:val="20"/>
                <w:rtl/>
              </w:rPr>
              <w:t>(</w:t>
            </w:r>
            <w:r w:rsidRPr="00965E3C">
              <w:rPr>
                <w:rFonts w:ascii="Arial" w:hAnsi="Arial"/>
                <w:i/>
                <w:iCs/>
                <w:color w:val="339933"/>
                <w:sz w:val="20"/>
                <w:szCs w:val="20"/>
                <w:rtl/>
              </w:rPr>
              <w:t xml:space="preserve">להשתמש </w:t>
            </w:r>
            <w:r w:rsidRPr="00965E3C">
              <w:rPr>
                <w:rFonts w:ascii="Arial" w:hAnsi="Arial" w:hint="cs"/>
                <w:i/>
                <w:iCs/>
                <w:color w:val="339933"/>
                <w:sz w:val="20"/>
                <w:szCs w:val="20"/>
                <w:rtl/>
              </w:rPr>
              <w:t>ב</w:t>
            </w:r>
            <w:r w:rsidRPr="00965E3C">
              <w:rPr>
                <w:rFonts w:ascii="Arial" w:hAnsi="Arial"/>
                <w:i/>
                <w:iCs/>
                <w:color w:val="339933"/>
                <w:sz w:val="20"/>
                <w:szCs w:val="20"/>
                <w:rtl/>
              </w:rPr>
              <w:t>מודלים לייצוג תופעות</w:t>
            </w:r>
            <w:r w:rsidRPr="00965E3C">
              <w:rPr>
                <w:rFonts w:ascii="Arial" w:hAnsi="Arial" w:hint="cs"/>
                <w:i/>
                <w:iCs/>
                <w:color w:val="339933"/>
                <w:sz w:val="20"/>
                <w:szCs w:val="20"/>
                <w:rtl/>
              </w:rPr>
              <w:t xml:space="preserve"> (ב))</w:t>
            </w:r>
          </w:p>
          <w:p w14:paraId="57268814" w14:textId="77777777" w:rsidR="006D4D41" w:rsidRPr="00D12902" w:rsidRDefault="006D4D41" w:rsidP="006D4D41">
            <w:pPr>
              <w:numPr>
                <w:ilvl w:val="0"/>
                <w:numId w:val="11"/>
              </w:numPr>
              <w:tabs>
                <w:tab w:val="clear" w:pos="587"/>
                <w:tab w:val="num" w:pos="261"/>
              </w:tabs>
              <w:spacing w:after="0" w:line="240" w:lineRule="auto"/>
              <w:ind w:left="261" w:right="0" w:hanging="261"/>
              <w:rPr>
                <w:rFonts w:ascii="Arial" w:hAnsi="Arial"/>
                <w:sz w:val="20"/>
                <w:szCs w:val="20"/>
                <w:rtl/>
              </w:rPr>
            </w:pPr>
            <w:r w:rsidRPr="00D12902">
              <w:rPr>
                <w:rFonts w:ascii="Arial" w:hAnsi="Arial" w:hint="cs"/>
                <w:b/>
                <w:bCs/>
                <w:color w:val="000000"/>
                <w:sz w:val="20"/>
                <w:szCs w:val="20"/>
                <w:rtl/>
              </w:rPr>
              <w:t>כרומטוגרפיה</w:t>
            </w:r>
            <w:r w:rsidRPr="00D12902">
              <w:rPr>
                <w:rFonts w:ascii="Arial" w:hAnsi="Arial" w:hint="cs"/>
                <w:color w:val="000000"/>
                <w:sz w:val="20"/>
                <w:szCs w:val="20"/>
                <w:rtl/>
              </w:rPr>
              <w:t xml:space="preserve">: </w:t>
            </w:r>
            <w:r w:rsidRPr="00D12902">
              <w:rPr>
                <w:rFonts w:ascii="Arial" w:hAnsi="Arial" w:hint="cs"/>
                <w:sz w:val="20"/>
                <w:szCs w:val="20"/>
                <w:rtl/>
              </w:rPr>
              <w:t>התלמידים</w:t>
            </w:r>
            <w:r w:rsidRPr="00D12902">
              <w:rPr>
                <w:rFonts w:ascii="Arial" w:hAnsi="Arial" w:hint="cs"/>
                <w:color w:val="000000"/>
                <w:sz w:val="20"/>
                <w:szCs w:val="20"/>
                <w:rtl/>
              </w:rPr>
              <w:t xml:space="preserve"> יתנסו בשיטת הכרומטוגרפיה לבדיקת הימצאות תערובות צבע בעטים מסוגים שונים ויסבירו את הממצאים. </w:t>
            </w:r>
            <w:r w:rsidRPr="00D12902">
              <w:rPr>
                <w:rFonts w:hint="cs"/>
                <w:color w:val="000000"/>
                <w:sz w:val="20"/>
                <w:szCs w:val="20"/>
                <w:rtl/>
              </w:rPr>
              <w:t xml:space="preserve">(כיתה ז: לנסח טיעון מדעי מורכב (ב)) </w:t>
            </w:r>
          </w:p>
          <w:p w14:paraId="7C3F4632" w14:textId="77777777" w:rsidR="006D4D41" w:rsidRPr="00965E3C" w:rsidRDefault="006D4D41" w:rsidP="006D4D41">
            <w:pPr>
              <w:numPr>
                <w:ilvl w:val="0"/>
                <w:numId w:val="11"/>
              </w:numPr>
              <w:tabs>
                <w:tab w:val="clear" w:pos="587"/>
                <w:tab w:val="num" w:pos="261"/>
              </w:tabs>
              <w:spacing w:after="0" w:line="240" w:lineRule="auto"/>
              <w:ind w:left="261" w:right="0" w:hanging="261"/>
              <w:rPr>
                <w:rFonts w:ascii="Arial" w:hAnsi="Arial"/>
                <w:i/>
                <w:iCs/>
                <w:color w:val="339933"/>
                <w:sz w:val="20"/>
                <w:szCs w:val="20"/>
              </w:rPr>
            </w:pPr>
            <w:r w:rsidRPr="00AA504C">
              <w:rPr>
                <w:rFonts w:ascii="Arial" w:hAnsi="Arial" w:hint="cs"/>
                <w:color w:val="000000"/>
                <w:sz w:val="20"/>
                <w:szCs w:val="20"/>
                <w:rtl/>
              </w:rPr>
              <w:t xml:space="preserve">התנסות בהדגמה - </w:t>
            </w:r>
            <w:r w:rsidRPr="00AA504C">
              <w:rPr>
                <w:rFonts w:ascii="Arial" w:hAnsi="Arial" w:hint="cs"/>
                <w:b/>
                <w:bCs/>
                <w:color w:val="000000"/>
                <w:sz w:val="20"/>
                <w:szCs w:val="20"/>
                <w:rtl/>
              </w:rPr>
              <w:t>זיקוק</w:t>
            </w:r>
            <w:r w:rsidRPr="00AA504C">
              <w:rPr>
                <w:rFonts w:ascii="Arial" w:hAnsi="Arial" w:hint="cs"/>
                <w:color w:val="000000"/>
                <w:sz w:val="20"/>
                <w:szCs w:val="20"/>
                <w:rtl/>
              </w:rPr>
              <w:t xml:space="preserve">: </w:t>
            </w:r>
            <w:r w:rsidRPr="00AA504C">
              <w:rPr>
                <w:rFonts w:ascii="Arial" w:hAnsi="Arial" w:hint="cs"/>
                <w:sz w:val="20"/>
                <w:szCs w:val="20"/>
                <w:rtl/>
              </w:rPr>
              <w:t>התלמידים</w:t>
            </w:r>
            <w:r w:rsidRPr="00AA504C">
              <w:rPr>
                <w:rFonts w:ascii="Arial" w:hAnsi="Arial" w:hint="cs"/>
                <w:color w:val="000000"/>
                <w:sz w:val="20"/>
                <w:szCs w:val="20"/>
                <w:rtl/>
              </w:rPr>
              <w:t xml:space="preserve"> יצפו בהפרדת תערובת על ידי שיטת הזיקוק לדוגמה: זיקוק יין ויסיקו מסקנות לגבי החומרים </w:t>
            </w:r>
            <w:r>
              <w:rPr>
                <w:rFonts w:ascii="Arial" w:hAnsi="Arial" w:hint="cs"/>
                <w:color w:val="000000"/>
                <w:sz w:val="20"/>
                <w:szCs w:val="20"/>
                <w:rtl/>
              </w:rPr>
              <w:t>בתערובת</w:t>
            </w:r>
            <w:r w:rsidRPr="00AA504C">
              <w:rPr>
                <w:rFonts w:ascii="Arial" w:hAnsi="Arial" w:hint="cs"/>
                <w:color w:val="000000"/>
                <w:sz w:val="20"/>
                <w:szCs w:val="20"/>
                <w:rtl/>
              </w:rPr>
              <w:t xml:space="preserve"> והתכונה המפרידה. </w:t>
            </w:r>
            <w:r w:rsidRPr="00965E3C">
              <w:rPr>
                <w:rFonts w:ascii="Arial" w:hAnsi="Arial" w:hint="cs"/>
                <w:i/>
                <w:iCs/>
                <w:color w:val="339933"/>
                <w:sz w:val="20"/>
                <w:szCs w:val="20"/>
                <w:rtl/>
              </w:rPr>
              <w:t>(</w:t>
            </w:r>
            <w:r w:rsidRPr="00965E3C">
              <w:rPr>
                <w:rFonts w:ascii="Arial" w:hAnsi="Arial"/>
                <w:i/>
                <w:iCs/>
                <w:color w:val="339933"/>
                <w:sz w:val="20"/>
                <w:szCs w:val="20"/>
                <w:rtl/>
              </w:rPr>
              <w:t>להשתמש בידע מדעי בהקשרים מגוונים</w:t>
            </w:r>
            <w:r w:rsidRPr="00965E3C">
              <w:rPr>
                <w:rFonts w:ascii="Arial" w:hAnsi="Arial" w:hint="cs"/>
                <w:i/>
                <w:iCs/>
                <w:color w:val="339933"/>
                <w:sz w:val="20"/>
                <w:szCs w:val="20"/>
                <w:rtl/>
              </w:rPr>
              <w:t xml:space="preserve"> (ב))</w:t>
            </w:r>
            <w:r w:rsidRPr="00965E3C">
              <w:rPr>
                <w:rFonts w:ascii="Arial" w:hAnsi="Arial"/>
                <w:i/>
                <w:iCs/>
                <w:color w:val="339933"/>
                <w:sz w:val="20"/>
                <w:szCs w:val="20"/>
                <w:rtl/>
              </w:rPr>
              <w:t xml:space="preserve"> </w:t>
            </w:r>
          </w:p>
          <w:p w14:paraId="55AC34DB" w14:textId="6C42EB32" w:rsidR="006D4D41" w:rsidRPr="00AA504C" w:rsidRDefault="006D4D41" w:rsidP="00305B4A">
            <w:pPr>
              <w:spacing w:after="0" w:line="240" w:lineRule="auto"/>
              <w:ind w:left="261"/>
              <w:rPr>
                <w:rFonts w:ascii="Arial" w:hAnsi="Arial"/>
                <w:b/>
                <w:bCs/>
                <w:color w:val="FF0000"/>
                <w:sz w:val="20"/>
                <w:szCs w:val="20"/>
                <w:rtl/>
              </w:rPr>
            </w:pPr>
            <w:r w:rsidRPr="00AA504C">
              <w:rPr>
                <w:rFonts w:ascii="Arial" w:hAnsi="Arial" w:hint="cs"/>
                <w:color w:val="000000"/>
                <w:sz w:val="20"/>
                <w:szCs w:val="20"/>
                <w:highlight w:val="yellow"/>
                <w:rtl/>
              </w:rPr>
              <w:t>בטיחות:</w:t>
            </w:r>
            <w:r w:rsidRPr="00AA504C">
              <w:rPr>
                <w:rFonts w:ascii="Arial" w:hAnsi="Arial" w:hint="cs"/>
                <w:color w:val="000000"/>
                <w:sz w:val="20"/>
                <w:szCs w:val="20"/>
                <w:rtl/>
              </w:rPr>
              <w:t xml:space="preserve"> מערכת </w:t>
            </w:r>
            <w:r w:rsidRPr="00305B4A">
              <w:rPr>
                <w:rFonts w:ascii="Arial" w:hAnsi="Arial" w:hint="cs"/>
                <w:sz w:val="20"/>
                <w:szCs w:val="20"/>
                <w:rtl/>
              </w:rPr>
              <w:t>זיקוק</w:t>
            </w:r>
            <w:r w:rsidRPr="00AA504C">
              <w:rPr>
                <w:rFonts w:ascii="Arial" w:hAnsi="Arial" w:hint="cs"/>
                <w:color w:val="000000"/>
                <w:sz w:val="20"/>
                <w:szCs w:val="20"/>
                <w:rtl/>
              </w:rPr>
              <w:t xml:space="preserve"> תופעל על פי ההנחיות לזיקוק המופיעות </w:t>
            </w:r>
            <w:hyperlink r:id="rId66" w:history="1">
              <w:r w:rsidRPr="00337697">
                <w:rPr>
                  <w:rStyle w:val="Hyperlink"/>
                  <w:rFonts w:ascii="Arial" w:hAnsi="Arial" w:hint="cs"/>
                  <w:sz w:val="20"/>
                  <w:szCs w:val="20"/>
                  <w:rtl/>
                </w:rPr>
                <w:t>בחוזר מנכ"ל</w:t>
              </w:r>
            </w:hyperlink>
            <w:r w:rsidR="00337697">
              <w:rPr>
                <w:rFonts w:ascii="Arial" w:hAnsi="Arial" w:hint="cs"/>
                <w:color w:val="000000"/>
                <w:sz w:val="20"/>
                <w:szCs w:val="20"/>
                <w:rtl/>
              </w:rPr>
              <w:t xml:space="preserve"> סעיף 3.2.4</w:t>
            </w:r>
            <w:r w:rsidRPr="00AA504C">
              <w:rPr>
                <w:rFonts w:ascii="Arial" w:hAnsi="Arial" w:hint="cs"/>
                <w:color w:val="000000"/>
                <w:sz w:val="20"/>
                <w:szCs w:val="20"/>
                <w:rtl/>
              </w:rPr>
              <w:t>.</w:t>
            </w:r>
            <w:r w:rsidR="00337697">
              <w:rPr>
                <w:rFonts w:ascii="Arial" w:hAnsi="Arial" w:hint="cs"/>
                <w:color w:val="000000"/>
                <w:sz w:val="20"/>
                <w:szCs w:val="20"/>
                <w:rtl/>
              </w:rPr>
              <w:t xml:space="preserve"> זיקוק של תערובת המכילה אלכוהול יעשה על פלטה חשמלית.</w:t>
            </w:r>
          </w:p>
        </w:tc>
      </w:tr>
    </w:tbl>
    <w:p w14:paraId="4EF0CCB2" w14:textId="77777777" w:rsidR="00A72FD4" w:rsidRPr="006C2527" w:rsidRDefault="00A72FD4" w:rsidP="00A72FD4">
      <w:pPr>
        <w:spacing w:after="0" w:line="240" w:lineRule="auto"/>
        <w:ind w:right="720"/>
        <w:rPr>
          <w:rFonts w:asciiTheme="minorBidi" w:hAnsiTheme="minorBidi" w:cstheme="minorBidi"/>
          <w:b/>
          <w:bCs/>
          <w:color w:val="000000"/>
          <w:sz w:val="20"/>
          <w:szCs w:val="20"/>
          <w:rtl/>
        </w:rPr>
      </w:pPr>
    </w:p>
    <w:p w14:paraId="737742F8" w14:textId="5E45BF05" w:rsidR="00170C32" w:rsidRDefault="00170C32" w:rsidP="00170C32">
      <w:pPr>
        <w:spacing w:after="0"/>
        <w:rPr>
          <w:rFonts w:asciiTheme="minorBidi" w:eastAsia="SimSun" w:hAnsiTheme="minorBidi" w:cstheme="minorBidi"/>
          <w:rtl/>
        </w:rPr>
      </w:pPr>
      <w:bookmarkStart w:id="30" w:name="_Hlk110975009"/>
      <w:r w:rsidRPr="00754BA2">
        <w:rPr>
          <w:rFonts w:asciiTheme="minorBidi" w:eastAsia="SimSun" w:hAnsiTheme="minorBidi" w:cstheme="minorBidi"/>
          <w:rtl/>
        </w:rPr>
        <w:t>משימות הערכה:</w:t>
      </w:r>
      <w:r w:rsidR="006C2527">
        <w:rPr>
          <w:rFonts w:asciiTheme="minorBidi" w:eastAsia="SimSun" w:hAnsiTheme="minorBidi" w:cstheme="minorBidi" w:hint="cs"/>
          <w:rtl/>
        </w:rPr>
        <w:t xml:space="preserve"> </w:t>
      </w:r>
    </w:p>
    <w:p w14:paraId="0908FBC0" w14:textId="321FE957" w:rsidR="00AA504C" w:rsidRPr="00AA504C" w:rsidRDefault="000943CC" w:rsidP="000943CC">
      <w:pPr>
        <w:spacing w:after="0" w:line="240" w:lineRule="auto"/>
        <w:rPr>
          <w:rFonts w:ascii="Arial" w:hAnsi="Arial"/>
          <w:b/>
          <w:bCs/>
          <w:color w:val="000000"/>
          <w:sz w:val="28"/>
          <w:szCs w:val="28"/>
          <w:rtl/>
        </w:rPr>
      </w:pPr>
      <w:bookmarkStart w:id="31" w:name="_Hlk110561715"/>
      <w:bookmarkEnd w:id="30"/>
      <w:r>
        <w:rPr>
          <w:rFonts w:asciiTheme="minorBidi" w:eastAsia="SimSun" w:hAnsiTheme="minorBidi" w:cstheme="minorBidi" w:hint="cs"/>
          <w:rtl/>
        </w:rPr>
        <w:t xml:space="preserve">פורטל עובדי הוראה, מרחב פדגוגי - </w:t>
      </w:r>
      <w:hyperlink r:id="rId67" w:history="1">
        <w:r w:rsidRPr="0080749D">
          <w:rPr>
            <w:rStyle w:val="Hyperlink"/>
            <w:rFonts w:asciiTheme="minorBidi" w:eastAsia="SimSun" w:hAnsiTheme="minorBidi" w:cstheme="minorBidi"/>
            <w:rtl/>
          </w:rPr>
          <w:t>מגוון כלי הערכה במדע וטכנולוגיה</w:t>
        </w:r>
      </w:hyperlink>
      <w:bookmarkEnd w:id="31"/>
      <w:r w:rsidR="00AA504C" w:rsidRPr="00AA504C">
        <w:rPr>
          <w:rFonts w:ascii="Arial" w:hAnsi="Arial"/>
          <w:b/>
          <w:bCs/>
          <w:color w:val="000000"/>
          <w:sz w:val="28"/>
          <w:szCs w:val="28"/>
          <w:rtl/>
        </w:rPr>
        <w:br w:type="page"/>
      </w:r>
    </w:p>
    <w:p w14:paraId="38AEB916" w14:textId="77777777" w:rsidR="00AA504C" w:rsidRPr="00AA504C" w:rsidRDefault="00AA504C" w:rsidP="00AA504C">
      <w:pPr>
        <w:spacing w:after="0" w:line="360" w:lineRule="auto"/>
        <w:outlineLvl w:val="2"/>
        <w:rPr>
          <w:rFonts w:ascii="Arial" w:eastAsia="Times New Roman" w:hAnsi="Arial"/>
          <w:b/>
          <w:bCs/>
          <w:sz w:val="28"/>
          <w:szCs w:val="28"/>
          <w:rtl/>
        </w:rPr>
      </w:pPr>
      <w:bookmarkStart w:id="32" w:name="_Toc536106375"/>
      <w:r w:rsidRPr="00AA504C">
        <w:rPr>
          <w:rFonts w:ascii="Arial" w:eastAsia="Times New Roman" w:hAnsi="Arial"/>
          <w:b/>
          <w:bCs/>
          <w:sz w:val="28"/>
          <w:szCs w:val="28"/>
          <w:rtl/>
        </w:rPr>
        <w:lastRenderedPageBreak/>
        <w:t>נושא מרכזי: חומרים (כימיה)</w:t>
      </w:r>
      <w:bookmarkEnd w:id="32"/>
    </w:p>
    <w:p w14:paraId="21FF4DA5" w14:textId="53F72770" w:rsidR="00AA504C" w:rsidRPr="00AA504C" w:rsidRDefault="00AA504C" w:rsidP="00AA504C">
      <w:pPr>
        <w:ind w:right="720"/>
        <w:rPr>
          <w:rFonts w:ascii="Arial" w:hAnsi="Arial"/>
          <w:sz w:val="24"/>
          <w:szCs w:val="24"/>
          <w:rtl/>
        </w:rPr>
      </w:pPr>
      <w:r w:rsidRPr="00AA504C">
        <w:rPr>
          <w:rFonts w:ascii="Arial" w:hAnsi="Arial" w:hint="cs"/>
          <w:b/>
          <w:bCs/>
          <w:color w:val="000000"/>
          <w:sz w:val="24"/>
          <w:szCs w:val="24"/>
          <w:rtl/>
        </w:rPr>
        <w:t xml:space="preserve">נושא משנה 2: </w:t>
      </w:r>
      <w:r w:rsidRPr="00AA504C">
        <w:rPr>
          <w:rFonts w:ascii="Arial" w:hAnsi="Arial"/>
          <w:b/>
          <w:bCs/>
          <w:color w:val="000000"/>
          <w:sz w:val="24"/>
          <w:szCs w:val="24"/>
          <w:rtl/>
        </w:rPr>
        <w:t>תהליכי שינוי בחומר</w:t>
      </w:r>
      <w:r w:rsidRPr="00AA504C">
        <w:rPr>
          <w:rFonts w:ascii="Arial" w:hAnsi="Arial" w:hint="cs"/>
          <w:b/>
          <w:bCs/>
          <w:color w:val="000000"/>
          <w:sz w:val="24"/>
          <w:szCs w:val="24"/>
          <w:rtl/>
        </w:rPr>
        <w:t>ים</w:t>
      </w:r>
      <w:r w:rsidRPr="00AA504C">
        <w:rPr>
          <w:rFonts w:ascii="Arial" w:hAnsi="Arial"/>
          <w:b/>
          <w:bCs/>
          <w:color w:val="000000"/>
          <w:sz w:val="24"/>
          <w:szCs w:val="24"/>
          <w:rtl/>
        </w:rPr>
        <w:t xml:space="preserve"> וחוק שימור המסה</w:t>
      </w:r>
      <w:r w:rsidR="00570553">
        <w:rPr>
          <w:rFonts w:ascii="Arial" w:hAnsi="Arial"/>
          <w:sz w:val="24"/>
          <w:szCs w:val="24"/>
          <w:rtl/>
        </w:rPr>
        <w:t xml:space="preserve"> </w:t>
      </w:r>
    </w:p>
    <w:p w14:paraId="5A5285D0" w14:textId="77777777" w:rsidR="00AA504C" w:rsidRPr="00AA504C" w:rsidRDefault="00AA504C" w:rsidP="00AA504C">
      <w:pPr>
        <w:rPr>
          <w:rFonts w:ascii="Arial" w:hAnsi="Arial"/>
          <w:color w:val="000000"/>
          <w:sz w:val="24"/>
          <w:szCs w:val="24"/>
          <w:rtl/>
        </w:rPr>
      </w:pPr>
      <w:r w:rsidRPr="00AA504C">
        <w:rPr>
          <w:rFonts w:ascii="Arial" w:hAnsi="Arial" w:hint="cs"/>
          <w:color w:val="000000"/>
          <w:sz w:val="24"/>
          <w:szCs w:val="24"/>
          <w:highlight w:val="lightGray"/>
          <w:u w:val="single"/>
          <w:rtl/>
        </w:rPr>
        <w:t>הערה</w:t>
      </w:r>
      <w:r w:rsidRPr="00AA504C">
        <w:rPr>
          <w:rFonts w:ascii="Arial" w:hAnsi="Arial" w:hint="cs"/>
          <w:color w:val="000000"/>
          <w:sz w:val="24"/>
          <w:szCs w:val="24"/>
          <w:highlight w:val="lightGray"/>
          <w:rtl/>
        </w:rPr>
        <w:t>: נושא משנה 2 מופיע אחרי נושא משנה 3 משיקולים דידקטיים (הקדמת מבנה האטום, יסודות ותרכובות לתהליכי שינוי בחומרים).</w:t>
      </w:r>
    </w:p>
    <w:p w14:paraId="2AE4525B" w14:textId="77777777" w:rsidR="00AA504C" w:rsidRPr="00AA504C" w:rsidRDefault="00AA504C" w:rsidP="00AA504C">
      <w:pPr>
        <w:spacing w:before="100" w:beforeAutospacing="1"/>
        <w:rPr>
          <w:rFonts w:ascii="Arial" w:hAnsi="Arial"/>
          <w:b/>
          <w:bCs/>
          <w:u w:val="single"/>
          <w:rtl/>
        </w:rPr>
      </w:pPr>
      <w:r w:rsidRPr="00AA504C">
        <w:rPr>
          <w:rFonts w:hint="cs"/>
          <w:b/>
          <w:bCs/>
          <w:u w:val="single"/>
          <w:rtl/>
        </w:rPr>
        <w:t>מטרות</w:t>
      </w:r>
      <w:r w:rsidRPr="00AA504C">
        <w:rPr>
          <w:rFonts w:ascii="Arial" w:hAnsi="Arial" w:hint="cs"/>
          <w:b/>
          <w:bCs/>
          <w:u w:val="single"/>
          <w:rtl/>
        </w:rPr>
        <w:t xml:space="preserve"> </w:t>
      </w:r>
    </w:p>
    <w:p w14:paraId="14384614" w14:textId="4BB0C775" w:rsidR="00DA24AC" w:rsidRPr="00D12902" w:rsidRDefault="00AA504C" w:rsidP="007F473C">
      <w:pPr>
        <w:numPr>
          <w:ilvl w:val="0"/>
          <w:numId w:val="40"/>
        </w:numPr>
        <w:spacing w:after="0" w:line="360" w:lineRule="auto"/>
        <w:rPr>
          <w:rFonts w:ascii="Arial" w:hAnsi="Arial"/>
          <w:rtl/>
        </w:rPr>
      </w:pPr>
      <w:r w:rsidRPr="00D12902">
        <w:rPr>
          <w:rFonts w:ascii="Arial" w:hAnsi="Arial" w:hint="cs"/>
          <w:rtl/>
        </w:rPr>
        <w:t>התלמידים יכירו סוגים של תהליכים כימיים: הרכבה, פירוק ובעירה</w:t>
      </w:r>
      <w:r w:rsidR="00711309" w:rsidRPr="00D12902">
        <w:rPr>
          <w:rFonts w:ascii="Arial" w:hAnsi="Arial" w:hint="cs"/>
          <w:rtl/>
        </w:rPr>
        <w:t>,</w:t>
      </w:r>
      <w:r w:rsidRPr="00D12902">
        <w:rPr>
          <w:rFonts w:ascii="Arial" w:hAnsi="Arial" w:hint="cs"/>
          <w:rtl/>
        </w:rPr>
        <w:t xml:space="preserve"> ויבחינו בין שינוי פיזיקלי לבין תהליך כימי</w:t>
      </w:r>
      <w:r w:rsidR="0049205D" w:rsidRPr="00D12902">
        <w:rPr>
          <w:rFonts w:ascii="Arial" w:hAnsi="Arial" w:hint="cs"/>
          <w:rtl/>
        </w:rPr>
        <w:t>;</w:t>
      </w:r>
      <w:r w:rsidRPr="00D12902">
        <w:rPr>
          <w:rFonts w:ascii="Arial" w:hAnsi="Arial" w:hint="cs"/>
          <w:rtl/>
        </w:rPr>
        <w:t xml:space="preserve"> </w:t>
      </w:r>
    </w:p>
    <w:p w14:paraId="4DE518A6" w14:textId="57E0B030" w:rsidR="00DA24AC" w:rsidRPr="00D12902" w:rsidRDefault="00AA504C" w:rsidP="007F473C">
      <w:pPr>
        <w:numPr>
          <w:ilvl w:val="0"/>
          <w:numId w:val="40"/>
        </w:numPr>
        <w:spacing w:after="0" w:line="360" w:lineRule="auto"/>
        <w:rPr>
          <w:rFonts w:ascii="Arial" w:hAnsi="Arial"/>
        </w:rPr>
      </w:pPr>
      <w:r w:rsidRPr="00D12902">
        <w:rPr>
          <w:rFonts w:ascii="Arial" w:hAnsi="Arial" w:hint="cs"/>
          <w:rtl/>
        </w:rPr>
        <w:t>התלמידים יסבירו תהליכים כימיים בשתי רמות: רמת התופעות (מַקרו) ורמת החלקיקים (מיקרו)</w:t>
      </w:r>
      <w:r w:rsidR="0049205D" w:rsidRPr="00D12902">
        <w:rPr>
          <w:rFonts w:ascii="Arial" w:hAnsi="Arial" w:hint="cs"/>
          <w:rtl/>
        </w:rPr>
        <w:t>;</w:t>
      </w:r>
    </w:p>
    <w:p w14:paraId="68EF78A9" w14:textId="61D415B9" w:rsidR="00DA24AC" w:rsidRPr="00D12902" w:rsidRDefault="00AA504C" w:rsidP="007F473C">
      <w:pPr>
        <w:numPr>
          <w:ilvl w:val="0"/>
          <w:numId w:val="40"/>
        </w:numPr>
        <w:spacing w:after="0" w:line="360" w:lineRule="auto"/>
        <w:rPr>
          <w:rFonts w:ascii="Arial" w:hAnsi="Arial"/>
        </w:rPr>
      </w:pPr>
      <w:r w:rsidRPr="00D12902">
        <w:rPr>
          <w:rFonts w:ascii="Arial" w:hAnsi="Arial" w:hint="cs"/>
          <w:rtl/>
        </w:rPr>
        <w:t>התלמידים יבחינו בין חומר טהור לחומר לא טהור</w:t>
      </w:r>
      <w:r w:rsidR="0049205D" w:rsidRPr="00D12902">
        <w:rPr>
          <w:rFonts w:ascii="Arial" w:hAnsi="Arial" w:hint="cs"/>
          <w:rtl/>
        </w:rPr>
        <w:t>;</w:t>
      </w:r>
    </w:p>
    <w:p w14:paraId="45F4DBDD" w14:textId="205256D1" w:rsidR="00DA24AC" w:rsidRPr="00D12902" w:rsidRDefault="00AA504C" w:rsidP="007F473C">
      <w:pPr>
        <w:numPr>
          <w:ilvl w:val="0"/>
          <w:numId w:val="40"/>
        </w:numPr>
        <w:spacing w:after="0" w:line="360" w:lineRule="auto"/>
        <w:rPr>
          <w:rFonts w:ascii="Arial" w:hAnsi="Arial"/>
        </w:rPr>
      </w:pPr>
      <w:r w:rsidRPr="00D12902">
        <w:rPr>
          <w:rFonts w:ascii="Arial" w:hAnsi="Arial" w:hint="cs"/>
          <w:rtl/>
        </w:rPr>
        <w:t>התלמידים יבחינו בין מושגים מהעולם המקרוסקופי</w:t>
      </w:r>
      <w:r w:rsidR="00711309" w:rsidRPr="00D12902">
        <w:rPr>
          <w:rFonts w:ascii="Arial" w:hAnsi="Arial" w:hint="cs"/>
          <w:rtl/>
        </w:rPr>
        <w:t>,</w:t>
      </w:r>
      <w:r w:rsidRPr="00D12902">
        <w:rPr>
          <w:rFonts w:ascii="Arial" w:hAnsi="Arial" w:hint="cs"/>
          <w:rtl/>
        </w:rPr>
        <w:t xml:space="preserve"> הניתן לצפייה ולמדידה, לבין מושגים מהעולם המיקרוסקופי</w:t>
      </w:r>
      <w:r w:rsidR="0049205D" w:rsidRPr="00D12902">
        <w:rPr>
          <w:rFonts w:ascii="Arial" w:hAnsi="Arial" w:hint="cs"/>
          <w:rtl/>
        </w:rPr>
        <w:t>;</w:t>
      </w:r>
    </w:p>
    <w:p w14:paraId="5DA37969" w14:textId="5234222A" w:rsidR="00DA24AC" w:rsidRPr="00D12902" w:rsidRDefault="00AA504C" w:rsidP="007F473C">
      <w:pPr>
        <w:numPr>
          <w:ilvl w:val="0"/>
          <w:numId w:val="40"/>
        </w:numPr>
        <w:spacing w:after="0" w:line="360" w:lineRule="auto"/>
        <w:rPr>
          <w:rFonts w:ascii="Arial" w:hAnsi="Arial"/>
        </w:rPr>
      </w:pPr>
      <w:r w:rsidRPr="00D12902">
        <w:rPr>
          <w:rFonts w:ascii="Arial" w:hAnsi="Arial" w:hint="cs"/>
          <w:rtl/>
        </w:rPr>
        <w:t>התלמידים יבינו כי אנרגיה כימית משתתפת בכל התהליכים הכימיים: חלקם קולטי אנרגיה וחלקם פולטי אנרגיה</w:t>
      </w:r>
      <w:r w:rsidR="00711309" w:rsidRPr="00D12902">
        <w:rPr>
          <w:rFonts w:ascii="Arial" w:hAnsi="Arial" w:hint="cs"/>
          <w:rtl/>
        </w:rPr>
        <w:t>,</w:t>
      </w:r>
      <w:r w:rsidRPr="00D12902">
        <w:rPr>
          <w:rFonts w:ascii="Arial" w:hAnsi="Arial" w:hint="cs"/>
          <w:rtl/>
        </w:rPr>
        <w:t xml:space="preserve"> וכן כי בתהליכים כימיים מתרחשות המרות אנרגיה </w:t>
      </w:r>
      <w:r w:rsidR="00711309" w:rsidRPr="00D12902">
        <w:rPr>
          <w:rFonts w:ascii="Arial" w:hAnsi="Arial" w:hint="cs"/>
          <w:rtl/>
        </w:rPr>
        <w:t>מ</w:t>
      </w:r>
      <w:r w:rsidRPr="00D12902">
        <w:rPr>
          <w:rFonts w:ascii="Arial" w:hAnsi="Arial" w:hint="cs"/>
          <w:rtl/>
        </w:rPr>
        <w:t>אנרגיה כימית לסוגי אנרגיה אחרים</w:t>
      </w:r>
      <w:r w:rsidR="0049205D" w:rsidRPr="00D12902">
        <w:rPr>
          <w:rFonts w:ascii="Arial" w:hAnsi="Arial" w:hint="cs"/>
          <w:rtl/>
        </w:rPr>
        <w:t>;</w:t>
      </w:r>
    </w:p>
    <w:p w14:paraId="63759FF6" w14:textId="0C820684" w:rsidR="00DA24AC" w:rsidRPr="00D12902" w:rsidRDefault="00AA504C" w:rsidP="007F473C">
      <w:pPr>
        <w:numPr>
          <w:ilvl w:val="0"/>
          <w:numId w:val="40"/>
        </w:numPr>
        <w:spacing w:after="0" w:line="360" w:lineRule="auto"/>
        <w:rPr>
          <w:rFonts w:ascii="Arial" w:hAnsi="Arial"/>
        </w:rPr>
      </w:pPr>
      <w:r w:rsidRPr="00D12902">
        <w:rPr>
          <w:rFonts w:ascii="Arial" w:hAnsi="Arial" w:hint="cs"/>
          <w:rtl/>
        </w:rPr>
        <w:t>התלמידים יבינו את חוק שימור המסה בתהליכים כימיים</w:t>
      </w:r>
      <w:r w:rsidR="0049205D" w:rsidRPr="00D12902">
        <w:rPr>
          <w:rFonts w:ascii="Arial" w:hAnsi="Arial" w:hint="cs"/>
          <w:rtl/>
        </w:rPr>
        <w:t>;</w:t>
      </w:r>
    </w:p>
    <w:p w14:paraId="32869302" w14:textId="77777777" w:rsidR="00DA24AC" w:rsidRPr="00D12902" w:rsidRDefault="00AA504C" w:rsidP="007F473C">
      <w:pPr>
        <w:numPr>
          <w:ilvl w:val="0"/>
          <w:numId w:val="40"/>
        </w:numPr>
        <w:spacing w:after="0" w:line="360" w:lineRule="auto"/>
        <w:ind w:right="180"/>
        <w:rPr>
          <w:rFonts w:ascii="Arial" w:hAnsi="Arial"/>
        </w:rPr>
      </w:pPr>
      <w:r w:rsidRPr="00D12902">
        <w:rPr>
          <w:rFonts w:ascii="Arial" w:hAnsi="Arial" w:hint="cs"/>
          <w:rtl/>
        </w:rPr>
        <w:t>התלמידים יבינו את קשרי הגומלין בין המחקר המדעי לבין הטכנולוגיה בתחום החומרים</w:t>
      </w:r>
      <w:r w:rsidR="00711309" w:rsidRPr="00D12902">
        <w:rPr>
          <w:rFonts w:ascii="Arial" w:hAnsi="Arial" w:hint="cs"/>
          <w:rtl/>
        </w:rPr>
        <w:t>,</w:t>
      </w:r>
      <w:r w:rsidRPr="00D12902">
        <w:rPr>
          <w:rFonts w:ascii="Arial" w:hAnsi="Arial" w:hint="cs"/>
          <w:rtl/>
        </w:rPr>
        <w:t xml:space="preserve"> ל</w:t>
      </w:r>
      <w:r w:rsidR="00711309" w:rsidRPr="00D12902">
        <w:rPr>
          <w:rFonts w:ascii="Arial" w:hAnsi="Arial" w:hint="cs"/>
          <w:rtl/>
        </w:rPr>
        <w:t xml:space="preserve">שם </w:t>
      </w:r>
      <w:r w:rsidRPr="00D12902">
        <w:rPr>
          <w:rFonts w:ascii="Arial" w:hAnsi="Arial" w:hint="cs"/>
          <w:rtl/>
        </w:rPr>
        <w:t>שיפור איכות חיי האדם והסביבה:</w:t>
      </w:r>
    </w:p>
    <w:p w14:paraId="6FC28A1E" w14:textId="77777777" w:rsidR="00DA24AC" w:rsidRPr="00D12902" w:rsidRDefault="00AA504C" w:rsidP="007F473C">
      <w:pPr>
        <w:numPr>
          <w:ilvl w:val="0"/>
          <w:numId w:val="38"/>
        </w:numPr>
        <w:spacing w:after="0" w:line="360" w:lineRule="auto"/>
        <w:ind w:left="748" w:right="180"/>
        <w:rPr>
          <w:rFonts w:ascii="Arial" w:hAnsi="Arial"/>
        </w:rPr>
      </w:pPr>
      <w:r w:rsidRPr="00D12902">
        <w:rPr>
          <w:rFonts w:ascii="Arial" w:hAnsi="Arial" w:hint="cs"/>
          <w:rtl/>
        </w:rPr>
        <w:t>התלמידים יתכננו ויבצעו ניסויים מדעיים הקשורים לתוכני הלימוד בנושא חומרים, יסיקו מסקנות מתוך ממצאי הניסוי וייצגו את מסקנותיהם בדרכים שונות.</w:t>
      </w:r>
    </w:p>
    <w:p w14:paraId="15398B4D" w14:textId="77777777" w:rsidR="00DA24AC" w:rsidRPr="00D12902" w:rsidRDefault="00AA504C" w:rsidP="007F473C">
      <w:pPr>
        <w:numPr>
          <w:ilvl w:val="0"/>
          <w:numId w:val="38"/>
        </w:numPr>
        <w:spacing w:after="0" w:line="360" w:lineRule="auto"/>
        <w:ind w:left="748" w:right="180"/>
        <w:rPr>
          <w:rFonts w:ascii="Arial" w:hAnsi="Arial"/>
        </w:rPr>
      </w:pPr>
      <w:r w:rsidRPr="00D12902">
        <w:rPr>
          <w:rFonts w:ascii="Arial" w:hAnsi="Arial" w:hint="cs"/>
          <w:rtl/>
        </w:rPr>
        <w:t>התלמידים יבצעו את תהליך התיכון כדי לפתח פתרון טכנולוגי בתחום החומרים.</w:t>
      </w:r>
    </w:p>
    <w:p w14:paraId="5BA1B9C0" w14:textId="15974335" w:rsidR="00DA24AC" w:rsidRDefault="00AA504C" w:rsidP="007F473C">
      <w:pPr>
        <w:numPr>
          <w:ilvl w:val="0"/>
          <w:numId w:val="39"/>
        </w:numPr>
        <w:spacing w:after="0" w:line="360" w:lineRule="auto"/>
        <w:ind w:right="180"/>
        <w:rPr>
          <w:rFonts w:ascii="Arial" w:hAnsi="Arial"/>
        </w:rPr>
      </w:pPr>
      <w:r w:rsidRPr="00D12902">
        <w:rPr>
          <w:rFonts w:ascii="Arial" w:hAnsi="Arial" w:hint="cs"/>
          <w:rtl/>
        </w:rPr>
        <w:t>התלמידים יבינו את הצורך בשמירה על כללי הבטיחות במעבדה</w:t>
      </w:r>
      <w:r w:rsidR="00711309" w:rsidRPr="00D12902">
        <w:rPr>
          <w:rFonts w:ascii="Arial" w:hAnsi="Arial" w:hint="cs"/>
          <w:rtl/>
        </w:rPr>
        <w:t>,</w:t>
      </w:r>
      <w:r w:rsidRPr="00D12902">
        <w:rPr>
          <w:rFonts w:ascii="Arial" w:hAnsi="Arial" w:hint="cs"/>
          <w:rtl/>
        </w:rPr>
        <w:t xml:space="preserve"> ויבינו את הקשר בין תכונות החומרים והסיכונים בשימוש בהם.</w:t>
      </w:r>
    </w:p>
    <w:p w14:paraId="709F2617" w14:textId="77777777" w:rsidR="008B13D8" w:rsidRDefault="008B13D8" w:rsidP="00A457F5">
      <w:pPr>
        <w:spacing w:after="0" w:line="360" w:lineRule="auto"/>
        <w:rPr>
          <w:b/>
          <w:bCs/>
          <w:sz w:val="23"/>
          <w:szCs w:val="23"/>
          <w:rtl/>
        </w:rPr>
      </w:pPr>
    </w:p>
    <w:p w14:paraId="2A785E7F" w14:textId="3DC425B7" w:rsidR="008B13D8" w:rsidRDefault="008B13D8">
      <w:pPr>
        <w:bidi w:val="0"/>
        <w:spacing w:after="0" w:line="240" w:lineRule="auto"/>
        <w:rPr>
          <w:b/>
          <w:bCs/>
          <w:sz w:val="23"/>
          <w:szCs w:val="23"/>
          <w:rtl/>
        </w:rPr>
      </w:pPr>
      <w:r>
        <w:rPr>
          <w:b/>
          <w:bCs/>
          <w:sz w:val="23"/>
          <w:szCs w:val="23"/>
          <w:rtl/>
        </w:rPr>
        <w:br w:type="page"/>
      </w:r>
    </w:p>
    <w:p w14:paraId="28E7A8DC" w14:textId="77777777" w:rsidR="008B13D8" w:rsidRDefault="008B13D8" w:rsidP="00A457F5">
      <w:pPr>
        <w:spacing w:after="0" w:line="360" w:lineRule="auto"/>
        <w:rPr>
          <w:b/>
          <w:bCs/>
          <w:sz w:val="23"/>
          <w:szCs w:val="23"/>
          <w:rtl/>
        </w:rPr>
      </w:pPr>
    </w:p>
    <w:p w14:paraId="66FA01A6" w14:textId="66CE08CC" w:rsidR="00A457F5" w:rsidRDefault="00A457F5" w:rsidP="00A457F5">
      <w:pPr>
        <w:spacing w:after="0" w:line="360" w:lineRule="auto"/>
        <w:rPr>
          <w:sz w:val="23"/>
          <w:szCs w:val="23"/>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tblStyle w:val="af"/>
        <w:bidiVisual/>
        <w:tblW w:w="0" w:type="auto"/>
        <w:tblInd w:w="-319" w:type="dxa"/>
        <w:tblLook w:val="04A0" w:firstRow="1" w:lastRow="0" w:firstColumn="1" w:lastColumn="0" w:noHBand="0" w:noVBand="1"/>
      </w:tblPr>
      <w:tblGrid>
        <w:gridCol w:w="2402"/>
        <w:gridCol w:w="3709"/>
        <w:gridCol w:w="3565"/>
        <w:gridCol w:w="5061"/>
      </w:tblGrid>
      <w:tr w:rsidR="00FE12CD" w14:paraId="32C21D68" w14:textId="77777777" w:rsidTr="00555EE5">
        <w:trPr>
          <w:tblHeader/>
        </w:trPr>
        <w:tc>
          <w:tcPr>
            <w:tcW w:w="2402" w:type="dxa"/>
            <w:shd w:val="clear" w:color="auto" w:fill="D9D9D9" w:themeFill="background1" w:themeFillShade="D9"/>
            <w:vAlign w:val="center"/>
          </w:tcPr>
          <w:p w14:paraId="6F27F883" w14:textId="347DB0AE" w:rsidR="00FE12CD" w:rsidRPr="00FE12CD" w:rsidRDefault="00FE12CD" w:rsidP="00FE12CD">
            <w:pPr>
              <w:spacing w:after="0" w:line="240" w:lineRule="auto"/>
              <w:jc w:val="center"/>
              <w:rPr>
                <w:rFonts w:ascii="Arial" w:hAnsi="Arial"/>
                <w:b/>
                <w:bCs/>
                <w:sz w:val="24"/>
                <w:szCs w:val="24"/>
                <w:rtl/>
              </w:rPr>
            </w:pPr>
            <w:r w:rsidRPr="00FE12CD">
              <w:rPr>
                <w:rFonts w:ascii="Arial" w:hAnsi="Arial" w:hint="cs"/>
                <w:b/>
                <w:bCs/>
                <w:sz w:val="24"/>
                <w:szCs w:val="24"/>
                <w:rtl/>
              </w:rPr>
              <w:t>רעיונות והדגשים</w:t>
            </w:r>
          </w:p>
        </w:tc>
        <w:tc>
          <w:tcPr>
            <w:tcW w:w="3709" w:type="dxa"/>
            <w:shd w:val="clear" w:color="auto" w:fill="D9D9D9" w:themeFill="background1" w:themeFillShade="D9"/>
            <w:vAlign w:val="center"/>
          </w:tcPr>
          <w:p w14:paraId="6B75A449" w14:textId="24C90F97" w:rsidR="00FE12CD" w:rsidRPr="00FE12CD" w:rsidRDefault="00FE12CD" w:rsidP="00FE12CD">
            <w:pPr>
              <w:spacing w:after="0" w:line="240" w:lineRule="auto"/>
              <w:ind w:right="57"/>
              <w:jc w:val="center"/>
              <w:rPr>
                <w:rFonts w:ascii="Arial" w:hAnsi="Arial"/>
                <w:b/>
                <w:bCs/>
                <w:sz w:val="24"/>
                <w:szCs w:val="24"/>
                <w:rtl/>
              </w:rPr>
            </w:pPr>
            <w:r w:rsidRPr="00FE12CD">
              <w:rPr>
                <w:rFonts w:ascii="Arial" w:hAnsi="Arial" w:hint="cs"/>
                <w:b/>
                <w:bCs/>
                <w:sz w:val="24"/>
                <w:szCs w:val="24"/>
                <w:rtl/>
              </w:rPr>
              <w:t>ציוני דרך</w:t>
            </w:r>
          </w:p>
        </w:tc>
        <w:tc>
          <w:tcPr>
            <w:tcW w:w="3565" w:type="dxa"/>
            <w:shd w:val="clear" w:color="auto" w:fill="D9D9D9" w:themeFill="background1" w:themeFillShade="D9"/>
            <w:vAlign w:val="center"/>
          </w:tcPr>
          <w:p w14:paraId="1B2C8313" w14:textId="2B5B2E6E" w:rsidR="00FE12CD" w:rsidRPr="00FE12CD" w:rsidRDefault="00FE12CD" w:rsidP="00FE12CD">
            <w:pPr>
              <w:spacing w:after="0" w:line="240" w:lineRule="auto"/>
              <w:jc w:val="center"/>
              <w:rPr>
                <w:rFonts w:ascii="Arial" w:hAnsi="Arial"/>
                <w:b/>
                <w:bCs/>
                <w:sz w:val="24"/>
                <w:szCs w:val="24"/>
                <w:rtl/>
              </w:rPr>
            </w:pPr>
            <w:r w:rsidRPr="00FE12CD">
              <w:rPr>
                <w:rFonts w:ascii="Arial" w:hAnsi="Arial" w:hint="cs"/>
                <w:b/>
                <w:bCs/>
                <w:sz w:val="24"/>
                <w:szCs w:val="24"/>
                <w:rtl/>
              </w:rPr>
              <w:t>הערות דידקטיות</w:t>
            </w:r>
          </w:p>
        </w:tc>
        <w:tc>
          <w:tcPr>
            <w:tcW w:w="5061" w:type="dxa"/>
            <w:shd w:val="clear" w:color="auto" w:fill="D9D9D9" w:themeFill="background1" w:themeFillShade="D9"/>
            <w:vAlign w:val="center"/>
          </w:tcPr>
          <w:p w14:paraId="08CC28F9" w14:textId="05162E2B" w:rsidR="00FE12CD" w:rsidRDefault="00FE12CD" w:rsidP="00FE12CD">
            <w:pPr>
              <w:spacing w:after="0" w:line="240" w:lineRule="auto"/>
              <w:jc w:val="center"/>
              <w:rPr>
                <w:rFonts w:ascii="Arial" w:hAnsi="Arial"/>
                <w:b/>
                <w:bCs/>
                <w:sz w:val="24"/>
                <w:szCs w:val="24"/>
                <w:rtl/>
              </w:rPr>
            </w:pPr>
            <w:r w:rsidRPr="00FE12CD">
              <w:rPr>
                <w:rFonts w:ascii="Arial" w:hAnsi="Arial" w:hint="cs"/>
                <w:b/>
                <w:bCs/>
                <w:sz w:val="24"/>
                <w:szCs w:val="24"/>
                <w:rtl/>
              </w:rPr>
              <w:t>פעילויות לימודיות</w:t>
            </w:r>
          </w:p>
          <w:p w14:paraId="15AD41CD" w14:textId="114B175E" w:rsidR="00FE12CD" w:rsidRPr="00FE12CD" w:rsidRDefault="00FE12CD" w:rsidP="00FE12CD">
            <w:pPr>
              <w:spacing w:after="0" w:line="240" w:lineRule="auto"/>
              <w:jc w:val="center"/>
              <w:rPr>
                <w:rFonts w:ascii="Arial" w:hAnsi="Arial"/>
                <w:b/>
                <w:bCs/>
                <w:sz w:val="24"/>
                <w:szCs w:val="24"/>
                <w:rtl/>
              </w:rPr>
            </w:pPr>
            <w:r w:rsidRPr="00FE12CD">
              <w:rPr>
                <w:rFonts w:ascii="Arial" w:hAnsi="Arial" w:hint="cs"/>
                <w:b/>
                <w:bCs/>
                <w:sz w:val="24"/>
                <w:szCs w:val="24"/>
                <w:rtl/>
              </w:rPr>
              <w:t>המשלבות תוכן ומיומנויות</w:t>
            </w:r>
          </w:p>
        </w:tc>
      </w:tr>
      <w:tr w:rsidR="00FE12CD" w14:paraId="56CAEB4C" w14:textId="77777777" w:rsidTr="00555EE5">
        <w:trPr>
          <w:trHeight w:val="1661"/>
        </w:trPr>
        <w:tc>
          <w:tcPr>
            <w:tcW w:w="2402" w:type="dxa"/>
          </w:tcPr>
          <w:p w14:paraId="5BEEE0A4" w14:textId="290A2F3E" w:rsidR="00FE12CD" w:rsidRDefault="00FE12CD" w:rsidP="00FE12CD">
            <w:pPr>
              <w:spacing w:after="0"/>
              <w:ind w:right="720"/>
              <w:rPr>
                <w:rFonts w:ascii="Arial" w:hAnsi="Arial"/>
                <w:b/>
                <w:bCs/>
                <w:rtl/>
              </w:rPr>
            </w:pPr>
            <w:r w:rsidRPr="00AA504C">
              <w:rPr>
                <w:rFonts w:ascii="Arial" w:hAnsi="Arial" w:hint="cs"/>
                <w:b/>
                <w:bCs/>
                <w:rtl/>
              </w:rPr>
              <w:t>בתהליך כימי חומרים הופכים לחומרים אחרים</w:t>
            </w:r>
            <w:r w:rsidRPr="00AA504C">
              <w:rPr>
                <w:rFonts w:ascii="Arial" w:hAnsi="Arial"/>
                <w:b/>
                <w:bCs/>
              </w:rPr>
              <w:t>;</w:t>
            </w:r>
            <w:r w:rsidRPr="00AA504C">
              <w:rPr>
                <w:rFonts w:ascii="Arial" w:hAnsi="Arial" w:hint="cs"/>
                <w:b/>
                <w:bCs/>
                <w:rtl/>
              </w:rPr>
              <w:t xml:space="preserve"> ניסוח תהליך כימי מתאר את התהליך בשפת הכימאים: תוצרים</w:t>
            </w:r>
            <w:r w:rsidRPr="00AA504C">
              <w:rPr>
                <w:rFonts w:ascii="Arial" w:hAnsi="Arial" w:hint="cs"/>
                <w:b/>
                <w:bCs/>
              </w:rPr>
              <w:sym w:font="Wingdings" w:char="F0E0"/>
            </w:r>
            <w:r w:rsidRPr="00AA504C">
              <w:rPr>
                <w:rFonts w:ascii="Arial" w:hAnsi="Arial" w:hint="cs"/>
                <w:b/>
                <w:bCs/>
                <w:rtl/>
              </w:rPr>
              <w:t>מ</w:t>
            </w:r>
            <w:r>
              <w:rPr>
                <w:rFonts w:ascii="Arial" w:hAnsi="Arial" w:hint="cs"/>
                <w:b/>
                <w:bCs/>
                <w:rtl/>
              </w:rPr>
              <w:t>גיבים</w:t>
            </w:r>
          </w:p>
        </w:tc>
        <w:tc>
          <w:tcPr>
            <w:tcW w:w="3709" w:type="dxa"/>
          </w:tcPr>
          <w:p w14:paraId="652F59C3" w14:textId="77777777" w:rsidR="00FE12CD" w:rsidRPr="00AA504C" w:rsidRDefault="00FE12CD" w:rsidP="00FE12CD">
            <w:pPr>
              <w:rPr>
                <w:rFonts w:ascii="Arial" w:hAnsi="Arial"/>
                <w:b/>
                <w:bCs/>
                <w:color w:val="000000"/>
                <w:u w:val="single"/>
                <w:rtl/>
              </w:rPr>
            </w:pPr>
            <w:r w:rsidRPr="00AA504C">
              <w:rPr>
                <w:rFonts w:ascii="Arial" w:hAnsi="Arial"/>
                <w:b/>
                <w:bCs/>
                <w:color w:val="000000"/>
                <w:u w:val="single"/>
                <w:rtl/>
              </w:rPr>
              <w:t>שינויים בחומר</w:t>
            </w:r>
            <w:r w:rsidRPr="00AA504C">
              <w:rPr>
                <w:rFonts w:ascii="Arial" w:hAnsi="Arial" w:hint="cs"/>
                <w:b/>
                <w:bCs/>
                <w:color w:val="000000"/>
                <w:u w:val="single"/>
                <w:rtl/>
              </w:rPr>
              <w:t xml:space="preserve"> </w:t>
            </w:r>
          </w:p>
          <w:p w14:paraId="649374B7" w14:textId="77777777" w:rsidR="00FE12CD" w:rsidRPr="00AA504C" w:rsidRDefault="00FE12CD" w:rsidP="00FE12CD">
            <w:pPr>
              <w:rPr>
                <w:rFonts w:ascii="Arial" w:hAnsi="Arial"/>
                <w:b/>
                <w:bCs/>
                <w:color w:val="FF0000"/>
                <w:rtl/>
              </w:rPr>
            </w:pPr>
            <w:r w:rsidRPr="00AA504C">
              <w:rPr>
                <w:rFonts w:ascii="Arial" w:hAnsi="Arial" w:hint="cs"/>
                <w:b/>
                <w:bCs/>
                <w:color w:val="FF0000"/>
                <w:rtl/>
              </w:rPr>
              <w:t>15 שעות</w:t>
            </w:r>
          </w:p>
          <w:p w14:paraId="07F17962" w14:textId="77777777" w:rsidR="00FE12CD" w:rsidRPr="00AA504C" w:rsidRDefault="00FE12CD" w:rsidP="00FE12CD">
            <w:pPr>
              <w:numPr>
                <w:ilvl w:val="0"/>
                <w:numId w:val="32"/>
              </w:numPr>
              <w:tabs>
                <w:tab w:val="num" w:pos="258"/>
              </w:tabs>
              <w:spacing w:after="0" w:line="240" w:lineRule="auto"/>
              <w:ind w:right="0" w:hanging="720"/>
              <w:rPr>
                <w:rFonts w:ascii="Arial" w:hAnsi="Arial"/>
                <w:b/>
                <w:bCs/>
                <w:color w:val="000000"/>
                <w:sz w:val="20"/>
                <w:szCs w:val="20"/>
                <w:rtl/>
              </w:rPr>
            </w:pPr>
            <w:r w:rsidRPr="00AA504C">
              <w:rPr>
                <w:rFonts w:ascii="Arial" w:hAnsi="Arial" w:hint="cs"/>
                <w:b/>
                <w:bCs/>
                <w:color w:val="000000"/>
                <w:sz w:val="20"/>
                <w:szCs w:val="20"/>
                <w:rtl/>
              </w:rPr>
              <w:t xml:space="preserve">התהליך הכימי </w:t>
            </w:r>
          </w:p>
          <w:p w14:paraId="55CA6377" w14:textId="77777777" w:rsidR="00FE12CD" w:rsidRPr="00AA504C" w:rsidRDefault="00FE12CD" w:rsidP="00FE12CD">
            <w:pPr>
              <w:tabs>
                <w:tab w:val="num" w:pos="1080"/>
              </w:tabs>
              <w:spacing w:after="0"/>
              <w:rPr>
                <w:rFonts w:ascii="Arial" w:hAnsi="Arial"/>
                <w:color w:val="000000"/>
                <w:sz w:val="20"/>
                <w:szCs w:val="20"/>
                <w:rtl/>
              </w:rPr>
            </w:pPr>
            <w:r>
              <w:rPr>
                <w:rFonts w:ascii="Arial" w:hAnsi="Arial" w:hint="cs"/>
                <w:color w:val="000000"/>
                <w:sz w:val="20"/>
                <w:szCs w:val="20"/>
                <w:rtl/>
              </w:rPr>
              <w:t xml:space="preserve">  </w:t>
            </w:r>
            <w:r w:rsidRPr="00AA504C">
              <w:rPr>
                <w:rFonts w:ascii="Arial" w:hAnsi="Arial" w:hint="cs"/>
                <w:color w:val="000000"/>
                <w:sz w:val="20"/>
                <w:szCs w:val="20"/>
                <w:rtl/>
              </w:rPr>
              <w:t xml:space="preserve">דוגמאות לסוגי </w:t>
            </w:r>
            <w:r w:rsidRPr="00AA504C">
              <w:rPr>
                <w:rFonts w:ascii="Arial" w:hAnsi="Arial"/>
                <w:color w:val="000000"/>
                <w:sz w:val="20"/>
                <w:szCs w:val="20"/>
                <w:rtl/>
              </w:rPr>
              <w:t>תהליכים כימיים</w:t>
            </w:r>
            <w:r w:rsidRPr="00AA504C">
              <w:rPr>
                <w:rFonts w:ascii="Arial" w:hAnsi="Arial" w:hint="cs"/>
                <w:color w:val="000000"/>
                <w:sz w:val="20"/>
                <w:szCs w:val="20"/>
                <w:rtl/>
              </w:rPr>
              <w:t>:</w:t>
            </w:r>
          </w:p>
          <w:p w14:paraId="5056B547" w14:textId="77777777" w:rsidR="00FE12CD" w:rsidRPr="00AA504C" w:rsidRDefault="00FE12CD" w:rsidP="00FE12CD">
            <w:pPr>
              <w:numPr>
                <w:ilvl w:val="0"/>
                <w:numId w:val="37"/>
              </w:numPr>
              <w:tabs>
                <w:tab w:val="num" w:pos="252"/>
              </w:tabs>
              <w:spacing w:after="0" w:line="240" w:lineRule="auto"/>
              <w:ind w:left="252" w:right="0" w:hanging="252"/>
              <w:rPr>
                <w:rFonts w:ascii="Arial" w:hAnsi="Arial"/>
                <w:sz w:val="20"/>
                <w:szCs w:val="20"/>
                <w:rtl/>
              </w:rPr>
            </w:pPr>
            <w:r w:rsidRPr="00AA504C">
              <w:rPr>
                <w:rFonts w:ascii="Arial" w:hAnsi="Arial"/>
                <w:color w:val="000000"/>
                <w:sz w:val="20"/>
                <w:szCs w:val="20"/>
                <w:rtl/>
              </w:rPr>
              <w:t>הרכב</w:t>
            </w:r>
            <w:r w:rsidRPr="00AA504C">
              <w:rPr>
                <w:rFonts w:ascii="Arial" w:hAnsi="Arial" w:hint="cs"/>
                <w:color w:val="000000"/>
                <w:sz w:val="20"/>
                <w:szCs w:val="20"/>
                <w:rtl/>
              </w:rPr>
              <w:t>ת תרכובת מיסודותיה,</w:t>
            </w:r>
            <w:r w:rsidRPr="00AA504C">
              <w:rPr>
                <w:rFonts w:ascii="Arial" w:hAnsi="Arial"/>
                <w:color w:val="000000"/>
                <w:sz w:val="20"/>
                <w:szCs w:val="20"/>
                <w:rtl/>
              </w:rPr>
              <w:t xml:space="preserve"> לדוגמה: </w:t>
            </w:r>
            <w:r w:rsidRPr="00AA504C">
              <w:rPr>
                <w:rFonts w:ascii="Arial" w:hAnsi="Arial" w:hint="cs"/>
                <w:sz w:val="20"/>
                <w:szCs w:val="20"/>
                <w:rtl/>
              </w:rPr>
              <w:t>הפק</w:t>
            </w:r>
            <w:r w:rsidRPr="00AA504C">
              <w:rPr>
                <w:rFonts w:ascii="Arial" w:hAnsi="Arial"/>
                <w:sz w:val="20"/>
                <w:szCs w:val="20"/>
                <w:rtl/>
              </w:rPr>
              <w:t>ת מים ממימן וחמצן</w:t>
            </w:r>
          </w:p>
          <w:p w14:paraId="297557F6" w14:textId="77777777" w:rsidR="00FE12CD" w:rsidRPr="00AA504C" w:rsidRDefault="00FE12CD" w:rsidP="00FE12CD">
            <w:pPr>
              <w:numPr>
                <w:ilvl w:val="0"/>
                <w:numId w:val="37"/>
              </w:numPr>
              <w:tabs>
                <w:tab w:val="num" w:pos="252"/>
              </w:tabs>
              <w:spacing w:after="0" w:line="240" w:lineRule="auto"/>
              <w:ind w:left="252" w:right="0" w:hanging="252"/>
              <w:rPr>
                <w:rFonts w:ascii="Arial" w:hAnsi="Arial"/>
                <w:color w:val="FF0000"/>
                <w:sz w:val="20"/>
                <w:szCs w:val="20"/>
                <w:rtl/>
              </w:rPr>
            </w:pPr>
            <w:r w:rsidRPr="00AA504C">
              <w:rPr>
                <w:rFonts w:ascii="Arial" w:hAnsi="Arial"/>
                <w:sz w:val="20"/>
                <w:szCs w:val="20"/>
                <w:rtl/>
              </w:rPr>
              <w:t xml:space="preserve">פירוק </w:t>
            </w:r>
            <w:r w:rsidRPr="00AA504C">
              <w:rPr>
                <w:rFonts w:ascii="Arial" w:hAnsi="Arial" w:hint="cs"/>
                <w:sz w:val="20"/>
                <w:szCs w:val="20"/>
                <w:rtl/>
              </w:rPr>
              <w:t>תרכובת ליסודותיה, לדוגמה: פירוק באמצעות זרם חשמלי</w:t>
            </w:r>
            <w:r w:rsidRPr="00AA504C">
              <w:rPr>
                <w:rFonts w:ascii="Arial" w:hAnsi="Arial"/>
                <w:sz w:val="20"/>
                <w:szCs w:val="20"/>
                <w:rtl/>
              </w:rPr>
              <w:t xml:space="preserve"> של נחושת כלורית</w:t>
            </w:r>
            <w:r w:rsidRPr="00AA504C">
              <w:rPr>
                <w:rFonts w:ascii="Arial" w:hAnsi="Arial" w:hint="cs"/>
                <w:sz w:val="20"/>
                <w:szCs w:val="20"/>
                <w:rtl/>
              </w:rPr>
              <w:t xml:space="preserve"> או</w:t>
            </w:r>
            <w:r w:rsidRPr="00AA504C">
              <w:rPr>
                <w:rFonts w:ascii="Arial" w:hAnsi="Arial"/>
                <w:sz w:val="20"/>
                <w:szCs w:val="20"/>
                <w:rtl/>
              </w:rPr>
              <w:t xml:space="preserve"> אבץ ברומי</w:t>
            </w:r>
            <w:r w:rsidRPr="00AA504C">
              <w:rPr>
                <w:rFonts w:ascii="Arial" w:hAnsi="Arial" w:hint="cs"/>
                <w:sz w:val="20"/>
                <w:szCs w:val="20"/>
                <w:rtl/>
              </w:rPr>
              <w:t>, או מים</w:t>
            </w:r>
          </w:p>
          <w:p w14:paraId="15BC32D0" w14:textId="77777777" w:rsidR="00FE12CD" w:rsidRPr="00AA504C" w:rsidRDefault="00FE12CD" w:rsidP="00FE12CD">
            <w:pPr>
              <w:numPr>
                <w:ilvl w:val="0"/>
                <w:numId w:val="25"/>
              </w:numPr>
              <w:tabs>
                <w:tab w:val="num" w:pos="278"/>
              </w:tabs>
              <w:spacing w:after="0" w:line="240" w:lineRule="auto"/>
              <w:ind w:left="252" w:right="0" w:hanging="252"/>
              <w:rPr>
                <w:rFonts w:ascii="Arial" w:hAnsi="Arial"/>
                <w:color w:val="000000"/>
                <w:sz w:val="20"/>
                <w:szCs w:val="20"/>
              </w:rPr>
            </w:pPr>
            <w:r w:rsidRPr="00AA504C">
              <w:rPr>
                <w:rFonts w:ascii="Arial" w:hAnsi="Arial" w:hint="cs"/>
                <w:color w:val="000000"/>
                <w:sz w:val="20"/>
                <w:szCs w:val="20"/>
                <w:rtl/>
              </w:rPr>
              <w:t>תגובות עם חמצן:</w:t>
            </w:r>
          </w:p>
          <w:p w14:paraId="6FF6231C" w14:textId="77777777" w:rsidR="00FE12CD" w:rsidRPr="00AA504C" w:rsidRDefault="00FE12CD" w:rsidP="00FE12CD">
            <w:pPr>
              <w:numPr>
                <w:ilvl w:val="0"/>
                <w:numId w:val="69"/>
              </w:numPr>
              <w:tabs>
                <w:tab w:val="clear" w:pos="612"/>
                <w:tab w:val="num" w:pos="480"/>
              </w:tabs>
              <w:spacing w:after="0" w:line="240" w:lineRule="auto"/>
              <w:ind w:left="480" w:right="0" w:hanging="228"/>
              <w:rPr>
                <w:rFonts w:ascii="Arial" w:hAnsi="Arial"/>
                <w:sz w:val="20"/>
                <w:szCs w:val="20"/>
                <w:rtl/>
              </w:rPr>
            </w:pPr>
            <w:r w:rsidRPr="00AA504C">
              <w:rPr>
                <w:rFonts w:ascii="Arial" w:hAnsi="Arial"/>
                <w:sz w:val="20"/>
                <w:szCs w:val="20"/>
                <w:rtl/>
              </w:rPr>
              <w:t>בעירה</w:t>
            </w:r>
            <w:r w:rsidRPr="00AA504C">
              <w:rPr>
                <w:rFonts w:ascii="Arial" w:hAnsi="Arial" w:hint="cs"/>
                <w:sz w:val="20"/>
                <w:szCs w:val="20"/>
                <w:rtl/>
              </w:rPr>
              <w:t>: תגובת חומר עם חמצן תוך היווצרות להבה, לדוגמה: שריפת עץ, בעירת מגנזיום</w:t>
            </w:r>
            <w:r w:rsidRPr="00AA504C">
              <w:rPr>
                <w:rFonts w:ascii="Arial" w:hAnsi="Arial"/>
                <w:sz w:val="20"/>
                <w:szCs w:val="20"/>
                <w:rtl/>
              </w:rPr>
              <w:t xml:space="preserve"> </w:t>
            </w:r>
          </w:p>
          <w:p w14:paraId="50ADE94C" w14:textId="77777777" w:rsidR="00FE12CD" w:rsidRPr="00FE12CD" w:rsidRDefault="00FE12CD" w:rsidP="00FE12CD">
            <w:pPr>
              <w:numPr>
                <w:ilvl w:val="0"/>
                <w:numId w:val="69"/>
              </w:numPr>
              <w:tabs>
                <w:tab w:val="clear" w:pos="612"/>
                <w:tab w:val="num" w:pos="480"/>
              </w:tabs>
              <w:spacing w:after="0" w:line="240" w:lineRule="auto"/>
              <w:ind w:left="480" w:right="0" w:hanging="228"/>
              <w:rPr>
                <w:rFonts w:ascii="Arial" w:hAnsi="Arial"/>
                <w:sz w:val="20"/>
                <w:szCs w:val="20"/>
              </w:rPr>
            </w:pPr>
            <w:r w:rsidRPr="00FE12CD">
              <w:rPr>
                <w:rFonts w:ascii="Arial" w:hAnsi="Arial" w:hint="cs"/>
                <w:sz w:val="20"/>
                <w:szCs w:val="20"/>
                <w:rtl/>
              </w:rPr>
              <w:t>החלדה</w:t>
            </w:r>
          </w:p>
          <w:p w14:paraId="7F7004A1" w14:textId="77777777" w:rsidR="00FE12CD" w:rsidRPr="0082500B" w:rsidRDefault="00FE12CD" w:rsidP="00FE12CD">
            <w:pPr>
              <w:numPr>
                <w:ilvl w:val="0"/>
                <w:numId w:val="69"/>
              </w:numPr>
              <w:tabs>
                <w:tab w:val="clear" w:pos="612"/>
                <w:tab w:val="num" w:pos="480"/>
              </w:tabs>
              <w:spacing w:after="0" w:line="240" w:lineRule="auto"/>
              <w:ind w:left="480" w:right="0" w:hanging="228"/>
              <w:rPr>
                <w:rFonts w:ascii="Arial" w:hAnsi="Arial"/>
                <w:b/>
                <w:bCs/>
              </w:rPr>
            </w:pPr>
            <w:r w:rsidRPr="00FE12CD">
              <w:rPr>
                <w:rFonts w:ascii="Arial" w:hAnsi="Arial"/>
                <w:sz w:val="20"/>
                <w:szCs w:val="20"/>
                <w:rtl/>
              </w:rPr>
              <w:t>הכתמה</w:t>
            </w:r>
            <w:r w:rsidRPr="00FE12CD">
              <w:rPr>
                <w:rFonts w:ascii="Arial" w:hAnsi="Arial" w:hint="cs"/>
                <w:sz w:val="20"/>
                <w:szCs w:val="20"/>
                <w:rtl/>
              </w:rPr>
              <w:t xml:space="preserve">: </w:t>
            </w:r>
            <w:r w:rsidRPr="00FE12CD">
              <w:rPr>
                <w:rFonts w:ascii="Arial" w:hAnsi="Arial"/>
                <w:sz w:val="20"/>
                <w:szCs w:val="20"/>
                <w:rtl/>
              </w:rPr>
              <w:t xml:space="preserve">תגובה עם חמצן </w:t>
            </w:r>
            <w:r w:rsidRPr="00FE12CD">
              <w:rPr>
                <w:rFonts w:ascii="Arial" w:hAnsi="Arial" w:hint="cs"/>
                <w:sz w:val="20"/>
                <w:szCs w:val="20"/>
                <w:rtl/>
              </w:rPr>
              <w:t>המובילה ליצירת כתמים על פריטים, לדוגמה: יצירת כתמים חומים על פרי לאחר חיתוך שלו</w:t>
            </w:r>
          </w:p>
          <w:p w14:paraId="6F93177A" w14:textId="77777777" w:rsidR="0082500B" w:rsidRDefault="0082500B" w:rsidP="0082500B">
            <w:pPr>
              <w:spacing w:after="0" w:line="240" w:lineRule="auto"/>
              <w:ind w:right="780"/>
              <w:rPr>
                <w:rFonts w:ascii="Arial" w:hAnsi="Arial"/>
                <w:b/>
                <w:bCs/>
                <w:rtl/>
              </w:rPr>
            </w:pPr>
          </w:p>
          <w:p w14:paraId="07FA5CCC" w14:textId="77777777" w:rsidR="0082500B" w:rsidRDefault="0082500B" w:rsidP="0082500B">
            <w:pPr>
              <w:spacing w:after="0" w:line="240" w:lineRule="auto"/>
              <w:ind w:right="780"/>
              <w:rPr>
                <w:rFonts w:ascii="Arial" w:hAnsi="Arial"/>
                <w:b/>
                <w:bCs/>
                <w:rtl/>
              </w:rPr>
            </w:pPr>
          </w:p>
          <w:p w14:paraId="34B5D274" w14:textId="77777777" w:rsidR="0082500B" w:rsidRDefault="0082500B" w:rsidP="0082500B">
            <w:pPr>
              <w:spacing w:after="0" w:line="240" w:lineRule="auto"/>
              <w:ind w:right="780"/>
              <w:rPr>
                <w:rFonts w:ascii="Arial" w:hAnsi="Arial"/>
                <w:b/>
                <w:bCs/>
                <w:rtl/>
              </w:rPr>
            </w:pPr>
          </w:p>
          <w:p w14:paraId="3A7D1EDA" w14:textId="6C9B5CC9" w:rsidR="0082500B" w:rsidRDefault="0082500B" w:rsidP="0082500B">
            <w:pPr>
              <w:spacing w:after="0" w:line="240" w:lineRule="auto"/>
              <w:ind w:right="780"/>
              <w:rPr>
                <w:rFonts w:ascii="Arial" w:hAnsi="Arial"/>
                <w:b/>
                <w:bCs/>
                <w:rtl/>
              </w:rPr>
            </w:pPr>
          </w:p>
          <w:p w14:paraId="1F436D67" w14:textId="2533ECC6" w:rsidR="0082500B" w:rsidRDefault="0082500B" w:rsidP="0082500B">
            <w:pPr>
              <w:spacing w:after="0" w:line="240" w:lineRule="auto"/>
              <w:ind w:right="780"/>
              <w:rPr>
                <w:rFonts w:ascii="Arial" w:hAnsi="Arial"/>
                <w:b/>
                <w:bCs/>
                <w:rtl/>
              </w:rPr>
            </w:pPr>
          </w:p>
          <w:p w14:paraId="540F34CE" w14:textId="039494A9" w:rsidR="0082500B" w:rsidRDefault="0082500B" w:rsidP="0082500B">
            <w:pPr>
              <w:spacing w:after="0" w:line="240" w:lineRule="auto"/>
              <w:ind w:right="780"/>
              <w:rPr>
                <w:rFonts w:ascii="Arial" w:hAnsi="Arial"/>
                <w:b/>
                <w:bCs/>
                <w:rtl/>
              </w:rPr>
            </w:pPr>
          </w:p>
          <w:p w14:paraId="7617D761" w14:textId="12B813E8" w:rsidR="0082500B" w:rsidRDefault="0082500B" w:rsidP="0082500B">
            <w:pPr>
              <w:spacing w:after="0" w:line="240" w:lineRule="auto"/>
              <w:ind w:right="780"/>
              <w:rPr>
                <w:rFonts w:ascii="Arial" w:hAnsi="Arial"/>
                <w:b/>
                <w:bCs/>
                <w:rtl/>
              </w:rPr>
            </w:pPr>
          </w:p>
          <w:p w14:paraId="3AE067E6" w14:textId="204383C0" w:rsidR="0082500B" w:rsidRDefault="0082500B" w:rsidP="0082500B">
            <w:pPr>
              <w:spacing w:after="0" w:line="240" w:lineRule="auto"/>
              <w:ind w:right="780"/>
              <w:rPr>
                <w:rFonts w:ascii="Arial" w:hAnsi="Arial"/>
                <w:b/>
                <w:bCs/>
                <w:rtl/>
              </w:rPr>
            </w:pPr>
          </w:p>
          <w:p w14:paraId="5922268E" w14:textId="75700CF3" w:rsidR="0082500B" w:rsidRDefault="0082500B" w:rsidP="0082500B">
            <w:pPr>
              <w:spacing w:after="0" w:line="240" w:lineRule="auto"/>
              <w:ind w:right="780"/>
              <w:rPr>
                <w:rFonts w:ascii="Arial" w:hAnsi="Arial"/>
                <w:b/>
                <w:bCs/>
                <w:rtl/>
              </w:rPr>
            </w:pPr>
          </w:p>
          <w:p w14:paraId="66ADC5CE" w14:textId="70BEE97D" w:rsidR="0082500B" w:rsidRDefault="0082500B" w:rsidP="0082500B">
            <w:pPr>
              <w:spacing w:after="0" w:line="240" w:lineRule="auto"/>
              <w:ind w:right="780"/>
              <w:rPr>
                <w:rFonts w:ascii="Arial" w:hAnsi="Arial"/>
                <w:b/>
                <w:bCs/>
                <w:rtl/>
              </w:rPr>
            </w:pPr>
          </w:p>
          <w:p w14:paraId="35165159" w14:textId="72679B06" w:rsidR="0082500B" w:rsidRDefault="0082500B" w:rsidP="0082500B">
            <w:pPr>
              <w:spacing w:after="0" w:line="240" w:lineRule="auto"/>
              <w:ind w:right="780"/>
              <w:rPr>
                <w:rFonts w:ascii="Arial" w:hAnsi="Arial"/>
                <w:b/>
                <w:bCs/>
                <w:rtl/>
              </w:rPr>
            </w:pPr>
          </w:p>
          <w:p w14:paraId="0BB32580" w14:textId="689ACD3F" w:rsidR="0082500B" w:rsidRDefault="0082500B" w:rsidP="0082500B">
            <w:pPr>
              <w:spacing w:after="0" w:line="240" w:lineRule="auto"/>
              <w:ind w:right="780"/>
              <w:rPr>
                <w:rFonts w:ascii="Arial" w:hAnsi="Arial"/>
                <w:b/>
                <w:bCs/>
                <w:rtl/>
              </w:rPr>
            </w:pPr>
          </w:p>
          <w:p w14:paraId="1A4B7A3D" w14:textId="08131E76" w:rsidR="0082500B" w:rsidRPr="00AA504C" w:rsidRDefault="0082500B" w:rsidP="00C25E51">
            <w:pPr>
              <w:numPr>
                <w:ilvl w:val="0"/>
                <w:numId w:val="32"/>
              </w:numPr>
              <w:tabs>
                <w:tab w:val="num" w:pos="258"/>
              </w:tabs>
              <w:spacing w:after="0" w:line="240" w:lineRule="auto"/>
              <w:ind w:left="258" w:right="0" w:hanging="258"/>
              <w:rPr>
                <w:rFonts w:ascii="Arial" w:hAnsi="Arial"/>
                <w:b/>
                <w:bCs/>
                <w:color w:val="000000"/>
                <w:sz w:val="20"/>
                <w:szCs w:val="20"/>
                <w:rtl/>
              </w:rPr>
            </w:pPr>
            <w:r w:rsidRPr="00AA504C">
              <w:rPr>
                <w:rFonts w:ascii="Arial" w:hAnsi="Arial" w:hint="cs"/>
                <w:b/>
                <w:bCs/>
                <w:color w:val="000000"/>
                <w:sz w:val="20"/>
                <w:szCs w:val="20"/>
                <w:rtl/>
              </w:rPr>
              <w:t>זיהוי</w:t>
            </w:r>
            <w:r w:rsidRPr="00AA504C">
              <w:rPr>
                <w:rFonts w:ascii="Arial" w:hAnsi="Arial"/>
                <w:b/>
                <w:bCs/>
                <w:color w:val="000000"/>
                <w:sz w:val="20"/>
                <w:szCs w:val="20"/>
                <w:rtl/>
              </w:rPr>
              <w:t xml:space="preserve"> </w:t>
            </w:r>
            <w:r w:rsidR="009641EB">
              <w:rPr>
                <w:rFonts w:ascii="Arial" w:hAnsi="Arial" w:hint="cs"/>
                <w:b/>
                <w:bCs/>
                <w:color w:val="000000"/>
                <w:sz w:val="20"/>
                <w:szCs w:val="20"/>
                <w:rtl/>
              </w:rPr>
              <w:t>שינוי</w:t>
            </w:r>
            <w:r w:rsidRPr="00AA504C">
              <w:rPr>
                <w:rFonts w:ascii="Arial" w:hAnsi="Arial" w:hint="cs"/>
                <w:b/>
                <w:bCs/>
                <w:color w:val="000000"/>
                <w:sz w:val="20"/>
                <w:szCs w:val="20"/>
                <w:rtl/>
              </w:rPr>
              <w:t xml:space="preserve"> </w:t>
            </w:r>
            <w:r w:rsidRPr="00AA504C">
              <w:rPr>
                <w:rFonts w:ascii="Arial" w:hAnsi="Arial"/>
                <w:b/>
                <w:bCs/>
                <w:color w:val="000000"/>
                <w:sz w:val="20"/>
                <w:szCs w:val="20"/>
                <w:rtl/>
              </w:rPr>
              <w:t xml:space="preserve">כימי </w:t>
            </w:r>
          </w:p>
          <w:p w14:paraId="762CE6D1" w14:textId="40AE4EF1" w:rsidR="0082500B" w:rsidRDefault="0082500B" w:rsidP="00C25E51">
            <w:pPr>
              <w:spacing w:after="0" w:line="240" w:lineRule="auto"/>
              <w:rPr>
                <w:rFonts w:ascii="Arial" w:hAnsi="Arial"/>
                <w:b/>
                <w:bCs/>
                <w:rtl/>
              </w:rPr>
            </w:pPr>
            <w:r w:rsidRPr="00AA504C">
              <w:rPr>
                <w:rFonts w:ascii="Arial" w:hAnsi="Arial" w:hint="cs"/>
                <w:color w:val="000000"/>
                <w:sz w:val="20"/>
                <w:szCs w:val="20"/>
                <w:rtl/>
              </w:rPr>
              <w:t>הופעת תכונות חדשות של חומרים וה</w:t>
            </w:r>
            <w:r>
              <w:rPr>
                <w:rFonts w:ascii="Arial" w:hAnsi="Arial" w:hint="cs"/>
                <w:color w:val="000000"/>
                <w:sz w:val="20"/>
                <w:szCs w:val="20"/>
                <w:rtl/>
              </w:rPr>
              <w:t>י</w:t>
            </w:r>
            <w:r w:rsidRPr="00AA504C">
              <w:rPr>
                <w:rFonts w:ascii="Arial" w:hAnsi="Arial" w:hint="cs"/>
                <w:color w:val="000000"/>
                <w:sz w:val="20"/>
                <w:szCs w:val="20"/>
                <w:rtl/>
              </w:rPr>
              <w:t>עלמות של תכונות, לדוגמה: כאשר מערבבים שתי תמיסות שונות זו עם זו, הופעת משקע, ריח, גז</w:t>
            </w:r>
            <w:r w:rsidR="009641EB">
              <w:rPr>
                <w:rFonts w:ascii="Arial" w:hAnsi="Arial" w:hint="cs"/>
                <w:color w:val="000000"/>
                <w:sz w:val="20"/>
                <w:szCs w:val="20"/>
                <w:rtl/>
              </w:rPr>
              <w:t>,</w:t>
            </w:r>
            <w:r w:rsidRPr="00AA504C">
              <w:rPr>
                <w:rFonts w:ascii="Arial" w:hAnsi="Arial" w:hint="cs"/>
                <w:color w:val="000000"/>
                <w:sz w:val="20"/>
                <w:szCs w:val="20"/>
                <w:rtl/>
              </w:rPr>
              <w:t xml:space="preserve"> שינוי צבע </w:t>
            </w:r>
            <w:r w:rsidR="009641EB">
              <w:rPr>
                <w:rFonts w:ascii="Arial" w:hAnsi="Arial" w:hint="cs"/>
                <w:color w:val="000000"/>
                <w:sz w:val="20"/>
                <w:szCs w:val="20"/>
                <w:rtl/>
              </w:rPr>
              <w:t xml:space="preserve">או פליטת אור, </w:t>
            </w:r>
            <w:r w:rsidRPr="00AA504C">
              <w:rPr>
                <w:rFonts w:ascii="Arial" w:hAnsi="Arial" w:hint="cs"/>
                <w:color w:val="000000"/>
                <w:sz w:val="20"/>
                <w:szCs w:val="20"/>
                <w:rtl/>
              </w:rPr>
              <w:t>יכול</w:t>
            </w:r>
            <w:r>
              <w:rPr>
                <w:rFonts w:ascii="Arial" w:hAnsi="Arial" w:hint="cs"/>
                <w:color w:val="000000"/>
                <w:sz w:val="20"/>
                <w:szCs w:val="20"/>
                <w:rtl/>
              </w:rPr>
              <w:t>ים</w:t>
            </w:r>
            <w:r w:rsidRPr="00AA504C">
              <w:rPr>
                <w:rFonts w:ascii="Arial" w:hAnsi="Arial" w:hint="cs"/>
                <w:color w:val="000000"/>
                <w:sz w:val="20"/>
                <w:szCs w:val="20"/>
                <w:rtl/>
              </w:rPr>
              <w:t xml:space="preserve"> להעיד על </w:t>
            </w:r>
            <w:r w:rsidR="009641EB">
              <w:rPr>
                <w:rFonts w:ascii="Arial" w:hAnsi="Arial" w:hint="cs"/>
                <w:color w:val="000000"/>
                <w:sz w:val="20"/>
                <w:szCs w:val="20"/>
                <w:rtl/>
              </w:rPr>
              <w:t>שינוי</w:t>
            </w:r>
            <w:r w:rsidRPr="00AA504C">
              <w:rPr>
                <w:rFonts w:ascii="Arial" w:hAnsi="Arial" w:hint="cs"/>
                <w:color w:val="000000"/>
                <w:sz w:val="20"/>
                <w:szCs w:val="20"/>
                <w:rtl/>
              </w:rPr>
              <w:t xml:space="preserve"> כימי</w:t>
            </w:r>
            <w:r w:rsidR="009641EB">
              <w:rPr>
                <w:rFonts w:ascii="Arial" w:hAnsi="Arial" w:hint="cs"/>
                <w:color w:val="000000"/>
                <w:sz w:val="20"/>
                <w:szCs w:val="20"/>
                <w:rtl/>
              </w:rPr>
              <w:t>.</w:t>
            </w:r>
          </w:p>
        </w:tc>
        <w:tc>
          <w:tcPr>
            <w:tcW w:w="3565" w:type="dxa"/>
          </w:tcPr>
          <w:p w14:paraId="2A5CED63" w14:textId="77777777" w:rsidR="00FE12CD" w:rsidRDefault="00FE12CD" w:rsidP="00FE12CD">
            <w:pPr>
              <w:rPr>
                <w:rFonts w:ascii="Arial" w:hAnsi="Arial"/>
                <w:b/>
                <w:bCs/>
                <w:color w:val="000000"/>
                <w:u w:val="single"/>
                <w:rtl/>
              </w:rPr>
            </w:pPr>
          </w:p>
          <w:p w14:paraId="4A0BBC37" w14:textId="77777777" w:rsidR="00FE12CD" w:rsidRPr="00AA504C" w:rsidRDefault="00FE12CD" w:rsidP="00FE12CD">
            <w:pPr>
              <w:rPr>
                <w:rFonts w:ascii="Arial" w:hAnsi="Arial"/>
                <w:color w:val="000000"/>
                <w:rtl/>
              </w:rPr>
            </w:pPr>
            <w:r>
              <w:rPr>
                <w:rFonts w:ascii="Arial" w:hAnsi="Arial" w:hint="cs"/>
                <w:color w:val="000000"/>
                <w:sz w:val="20"/>
                <w:szCs w:val="20"/>
                <w:rtl/>
              </w:rPr>
              <w:t>י</w:t>
            </w:r>
            <w:r w:rsidRPr="00AA504C">
              <w:rPr>
                <w:rFonts w:ascii="Arial" w:hAnsi="Arial" w:hint="cs"/>
                <w:color w:val="000000"/>
                <w:sz w:val="20"/>
                <w:szCs w:val="20"/>
                <w:rtl/>
              </w:rPr>
              <w:t xml:space="preserve">יתכן שנושאים כמו </w:t>
            </w:r>
            <w:r>
              <w:rPr>
                <w:rFonts w:ascii="Arial" w:hAnsi="Arial" w:hint="cs"/>
                <w:color w:val="000000"/>
                <w:sz w:val="20"/>
                <w:szCs w:val="20"/>
                <w:rtl/>
              </w:rPr>
              <w:t>'</w:t>
            </w:r>
            <w:r w:rsidRPr="00AA504C">
              <w:rPr>
                <w:rFonts w:ascii="Arial" w:hAnsi="Arial" w:hint="cs"/>
                <w:color w:val="000000"/>
                <w:sz w:val="20"/>
                <w:szCs w:val="20"/>
                <w:rtl/>
              </w:rPr>
              <w:t>תרכובות</w:t>
            </w:r>
            <w:r>
              <w:rPr>
                <w:rFonts w:ascii="Arial" w:hAnsi="Arial" w:hint="cs"/>
                <w:color w:val="000000"/>
                <w:sz w:val="20"/>
                <w:szCs w:val="20"/>
                <w:rtl/>
              </w:rPr>
              <w:t>'</w:t>
            </w:r>
            <w:r w:rsidRPr="00AA504C">
              <w:rPr>
                <w:rFonts w:ascii="Arial" w:hAnsi="Arial" w:hint="cs"/>
                <w:color w:val="000000"/>
                <w:sz w:val="20"/>
                <w:szCs w:val="20"/>
                <w:rtl/>
              </w:rPr>
              <w:t xml:space="preserve"> ו</w:t>
            </w:r>
            <w:r>
              <w:rPr>
                <w:rFonts w:ascii="Arial" w:hAnsi="Arial" w:hint="cs"/>
                <w:color w:val="000000"/>
                <w:sz w:val="20"/>
                <w:szCs w:val="20"/>
                <w:rtl/>
              </w:rPr>
              <w:t>'</w:t>
            </w:r>
            <w:r w:rsidRPr="00AA504C">
              <w:rPr>
                <w:rFonts w:ascii="Arial" w:hAnsi="Arial" w:hint="cs"/>
                <w:color w:val="000000"/>
                <w:sz w:val="20"/>
                <w:szCs w:val="20"/>
                <w:rtl/>
              </w:rPr>
              <w:t>התהליך הכימי</w:t>
            </w:r>
            <w:r>
              <w:rPr>
                <w:rFonts w:ascii="Arial" w:hAnsi="Arial" w:hint="cs"/>
                <w:color w:val="000000"/>
                <w:sz w:val="20"/>
                <w:szCs w:val="20"/>
                <w:rtl/>
              </w:rPr>
              <w:t>'</w:t>
            </w:r>
            <w:r w:rsidRPr="00AA504C">
              <w:rPr>
                <w:rFonts w:ascii="Arial" w:hAnsi="Arial" w:hint="cs"/>
                <w:color w:val="000000"/>
                <w:sz w:val="20"/>
                <w:szCs w:val="20"/>
                <w:rtl/>
              </w:rPr>
              <w:t xml:space="preserve"> יילמדו באופן משולב, לדוגמה: כאשר מלמדים על תרכובת אפשר להתייחס לתהליכי הרכבתה ופירוקה.</w:t>
            </w:r>
          </w:p>
          <w:p w14:paraId="3F406E3C" w14:textId="77777777" w:rsidR="00FE12CD" w:rsidRPr="00AA504C" w:rsidRDefault="00FE12CD" w:rsidP="00FE12CD">
            <w:pPr>
              <w:rPr>
                <w:rFonts w:ascii="Arial" w:hAnsi="Arial"/>
                <w:color w:val="000000"/>
                <w:sz w:val="20"/>
                <w:szCs w:val="20"/>
                <w:rtl/>
              </w:rPr>
            </w:pPr>
            <w:r w:rsidRPr="00AA504C">
              <w:rPr>
                <w:rFonts w:ascii="Arial" w:hAnsi="Arial" w:hint="cs"/>
                <w:color w:val="000000"/>
                <w:sz w:val="20"/>
                <w:szCs w:val="20"/>
                <w:rtl/>
              </w:rPr>
              <w:t>ברעיון המרכזי</w:t>
            </w:r>
            <w:r>
              <w:rPr>
                <w:rFonts w:ascii="Arial" w:hAnsi="Arial" w:hint="cs"/>
                <w:color w:val="000000"/>
                <w:sz w:val="20"/>
                <w:szCs w:val="20"/>
                <w:rtl/>
              </w:rPr>
              <w:t>,</w:t>
            </w:r>
            <w:r w:rsidRPr="00AA504C">
              <w:rPr>
                <w:rFonts w:ascii="Arial" w:hAnsi="Arial" w:hint="cs"/>
                <w:color w:val="000000"/>
                <w:sz w:val="20"/>
                <w:szCs w:val="20"/>
                <w:rtl/>
              </w:rPr>
              <w:t xml:space="preserve"> המילה </w:t>
            </w:r>
            <w:r>
              <w:rPr>
                <w:rFonts w:ascii="Arial" w:hAnsi="Arial" w:hint="cs"/>
                <w:color w:val="000000"/>
                <w:sz w:val="20"/>
                <w:szCs w:val="20"/>
                <w:rtl/>
              </w:rPr>
              <w:t>'</w:t>
            </w:r>
            <w:r w:rsidRPr="00AA504C">
              <w:rPr>
                <w:rFonts w:ascii="Arial" w:hAnsi="Arial" w:hint="cs"/>
                <w:color w:val="000000"/>
                <w:sz w:val="20"/>
                <w:szCs w:val="20"/>
                <w:rtl/>
              </w:rPr>
              <w:t>חומרים</w:t>
            </w:r>
            <w:r>
              <w:rPr>
                <w:rFonts w:ascii="Arial" w:hAnsi="Arial" w:hint="cs"/>
                <w:color w:val="000000"/>
                <w:sz w:val="20"/>
                <w:szCs w:val="20"/>
                <w:rtl/>
              </w:rPr>
              <w:t>'</w:t>
            </w:r>
            <w:r w:rsidRPr="00AA504C">
              <w:rPr>
                <w:rFonts w:ascii="Arial" w:hAnsi="Arial" w:hint="cs"/>
                <w:color w:val="000000"/>
                <w:sz w:val="20"/>
                <w:szCs w:val="20"/>
                <w:rtl/>
              </w:rPr>
              <w:t xml:space="preserve"> כוללת בתוכה גם </w:t>
            </w:r>
            <w:r>
              <w:rPr>
                <w:rFonts w:ascii="Arial" w:hAnsi="Arial" w:hint="cs"/>
                <w:color w:val="000000"/>
                <w:sz w:val="20"/>
                <w:szCs w:val="20"/>
                <w:rtl/>
              </w:rPr>
              <w:t>'</w:t>
            </w:r>
            <w:r w:rsidRPr="00AA504C">
              <w:rPr>
                <w:rFonts w:ascii="Arial" w:hAnsi="Arial" w:hint="cs"/>
                <w:color w:val="000000"/>
                <w:sz w:val="20"/>
                <w:szCs w:val="20"/>
                <w:rtl/>
              </w:rPr>
              <w:t>חומר יחיד</w:t>
            </w:r>
            <w:r>
              <w:rPr>
                <w:rFonts w:ascii="Arial" w:hAnsi="Arial" w:hint="cs"/>
                <w:color w:val="000000"/>
                <w:sz w:val="20"/>
                <w:szCs w:val="20"/>
                <w:rtl/>
              </w:rPr>
              <w:t>'</w:t>
            </w:r>
            <w:r w:rsidRPr="00AA504C">
              <w:rPr>
                <w:rFonts w:ascii="Arial" w:hAnsi="Arial" w:hint="cs"/>
                <w:color w:val="000000"/>
                <w:sz w:val="20"/>
                <w:szCs w:val="20"/>
                <w:rtl/>
              </w:rPr>
              <w:t>.</w:t>
            </w:r>
          </w:p>
          <w:p w14:paraId="25D1CEFD" w14:textId="77777777" w:rsidR="00FE12CD" w:rsidRPr="00AA504C" w:rsidRDefault="00FE12CD" w:rsidP="00FE12CD">
            <w:pPr>
              <w:rPr>
                <w:rFonts w:ascii="Arial" w:hAnsi="Arial"/>
                <w:color w:val="000000"/>
                <w:sz w:val="20"/>
                <w:szCs w:val="20"/>
                <w:rtl/>
              </w:rPr>
            </w:pPr>
            <w:r w:rsidRPr="00AA504C">
              <w:rPr>
                <w:rFonts w:ascii="Arial" w:hAnsi="Arial" w:hint="cs"/>
                <w:color w:val="000000"/>
                <w:sz w:val="20"/>
                <w:szCs w:val="20"/>
                <w:rtl/>
              </w:rPr>
              <w:t>יש חשיבות להדגמת אלקטרוליזה של תרכובת</w:t>
            </w:r>
            <w:r>
              <w:rPr>
                <w:rFonts w:ascii="Arial" w:hAnsi="Arial" w:hint="cs"/>
                <w:color w:val="000000"/>
                <w:sz w:val="20"/>
                <w:szCs w:val="20"/>
                <w:rtl/>
              </w:rPr>
              <w:t>,</w:t>
            </w:r>
            <w:r w:rsidRPr="00AA504C">
              <w:rPr>
                <w:rFonts w:ascii="Arial" w:hAnsi="Arial" w:hint="cs"/>
                <w:color w:val="000000"/>
                <w:sz w:val="20"/>
                <w:szCs w:val="20"/>
                <w:rtl/>
              </w:rPr>
              <w:t xml:space="preserve"> </w:t>
            </w:r>
            <w:r>
              <w:rPr>
                <w:rFonts w:ascii="Arial" w:hAnsi="Arial" w:hint="cs"/>
                <w:color w:val="000000"/>
                <w:sz w:val="20"/>
                <w:szCs w:val="20"/>
                <w:rtl/>
              </w:rPr>
              <w:t>ו</w:t>
            </w:r>
            <w:r w:rsidRPr="00AA504C">
              <w:rPr>
                <w:rFonts w:ascii="Arial" w:hAnsi="Arial" w:hint="cs"/>
                <w:color w:val="000000"/>
                <w:sz w:val="20"/>
                <w:szCs w:val="20"/>
                <w:rtl/>
              </w:rPr>
              <w:t xml:space="preserve">להדגשת השוני בין תכונות התרכובת לבין תכונות היסודות המרכיבים אותה. בהוראת הנושא יש להציג את התופעה (רמה מקרוסקופית) ולא לפרט מה מתרחש על גבי האלקטרודות (רמה מיקרוסקופית). </w:t>
            </w:r>
          </w:p>
          <w:p w14:paraId="7CFE758E" w14:textId="77777777" w:rsidR="00FE12CD" w:rsidRPr="00AA504C" w:rsidRDefault="00FE12CD" w:rsidP="00FE12CD">
            <w:pPr>
              <w:rPr>
                <w:rFonts w:ascii="Arial" w:hAnsi="Arial"/>
                <w:color w:val="000000"/>
                <w:sz w:val="20"/>
                <w:szCs w:val="20"/>
                <w:highlight w:val="cyan"/>
                <w:rtl/>
              </w:rPr>
            </w:pPr>
            <w:r w:rsidRPr="00AA504C">
              <w:rPr>
                <w:rFonts w:ascii="Arial" w:hAnsi="Arial" w:hint="cs"/>
                <w:color w:val="000000"/>
                <w:sz w:val="20"/>
                <w:szCs w:val="20"/>
                <w:rtl/>
              </w:rPr>
              <w:t xml:space="preserve">בתהליכי בעירה של יסוד מתקבלת להבה ונוצרת תרכובת. תהליכים אלו הם דוגמאות הן לבעירה והן להרכבת תרכובת מיסוד ומחמצן. </w:t>
            </w:r>
          </w:p>
          <w:p w14:paraId="48F0CAE3" w14:textId="14A156EE" w:rsidR="00FE12CD" w:rsidRDefault="00FE12CD" w:rsidP="00FE12CD">
            <w:pPr>
              <w:spacing w:after="0"/>
              <w:rPr>
                <w:rFonts w:ascii="Arial" w:hAnsi="Arial"/>
                <w:color w:val="0000FF"/>
                <w:sz w:val="20"/>
                <w:szCs w:val="20"/>
                <w:u w:val="single"/>
                <w:rtl/>
              </w:rPr>
            </w:pPr>
            <w:r w:rsidRPr="00AA504C">
              <w:rPr>
                <w:rFonts w:ascii="Arial" w:hAnsi="Arial" w:hint="cs"/>
                <w:color w:val="000000"/>
                <w:sz w:val="20"/>
                <w:szCs w:val="20"/>
                <w:rtl/>
              </w:rPr>
              <w:t xml:space="preserve">מלבד הדגמות המורה או הניסויים, ניתן לצפות בסרטון על בעירת יסודות שהיא גם הרכבת תרכובות. היסודות מגיבים עם חמצן תוך היווצרות להבה. לעתים יש צורך להתיך את היסוד לפני שתהליך הבעירה מתרחש. </w:t>
            </w:r>
            <w:hyperlink r:id="rId68" w:history="1">
              <w:r w:rsidRPr="00AA504C">
                <w:rPr>
                  <w:rFonts w:ascii="Arial" w:hAnsi="Arial" w:hint="cs"/>
                  <w:color w:val="0000FF"/>
                  <w:sz w:val="20"/>
                  <w:szCs w:val="20"/>
                  <w:u w:val="single"/>
                  <w:rtl/>
                </w:rPr>
                <w:t>קישור</w:t>
              </w:r>
            </w:hyperlink>
          </w:p>
          <w:p w14:paraId="339FC7B4" w14:textId="77777777" w:rsidR="00FE12CD" w:rsidRDefault="00FE12CD" w:rsidP="006164B2">
            <w:pPr>
              <w:spacing w:after="0" w:line="360" w:lineRule="auto"/>
              <w:ind w:right="720"/>
              <w:rPr>
                <w:rFonts w:ascii="Arial" w:hAnsi="Arial"/>
                <w:b/>
                <w:bCs/>
                <w:rtl/>
              </w:rPr>
            </w:pPr>
          </w:p>
        </w:tc>
        <w:tc>
          <w:tcPr>
            <w:tcW w:w="5061" w:type="dxa"/>
          </w:tcPr>
          <w:p w14:paraId="0058C40D" w14:textId="7FDB4CFB" w:rsidR="00FE12CD" w:rsidRDefault="00FE12CD" w:rsidP="00FE12CD">
            <w:pPr>
              <w:rPr>
                <w:rFonts w:ascii="Arial" w:hAnsi="Arial"/>
                <w:b/>
                <w:bCs/>
                <w:color w:val="000000"/>
                <w:u w:val="single"/>
                <w:rtl/>
              </w:rPr>
            </w:pPr>
            <w:r w:rsidRPr="00AA504C">
              <w:rPr>
                <w:rFonts w:ascii="Arial" w:hAnsi="Arial"/>
                <w:b/>
                <w:bCs/>
                <w:color w:val="000000"/>
                <w:u w:val="single"/>
                <w:rtl/>
              </w:rPr>
              <w:lastRenderedPageBreak/>
              <w:t>שינויי</w:t>
            </w:r>
            <w:r w:rsidRPr="00AA504C">
              <w:rPr>
                <w:rFonts w:ascii="Arial" w:hAnsi="Arial" w:hint="cs"/>
                <w:b/>
                <w:bCs/>
                <w:color w:val="000000"/>
                <w:u w:val="single"/>
                <w:rtl/>
              </w:rPr>
              <w:t>ם</w:t>
            </w:r>
            <w:r w:rsidRPr="00AA504C">
              <w:rPr>
                <w:rFonts w:ascii="Arial" w:hAnsi="Arial"/>
                <w:b/>
                <w:bCs/>
                <w:color w:val="000000"/>
                <w:u w:val="single"/>
                <w:rtl/>
              </w:rPr>
              <w:t xml:space="preserve"> בחומר</w:t>
            </w:r>
            <w:r>
              <w:rPr>
                <w:rFonts w:ascii="Arial" w:hAnsi="Arial"/>
                <w:b/>
                <w:bCs/>
                <w:color w:val="000000"/>
                <w:u w:val="single"/>
                <w:rtl/>
              </w:rPr>
              <w:t xml:space="preserve"> </w:t>
            </w: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tblGrid>
            <w:tr w:rsidR="00FE12CD" w:rsidRPr="00AA504C" w14:paraId="06F1A889" w14:textId="77777777" w:rsidTr="00FE12CD">
              <w:trPr>
                <w:jc w:val="center"/>
              </w:trPr>
              <w:tc>
                <w:tcPr>
                  <w:tcW w:w="4459" w:type="dxa"/>
                </w:tcPr>
                <w:p w14:paraId="6865E86F" w14:textId="77777777" w:rsidR="00FE12CD" w:rsidRPr="00AA504C" w:rsidRDefault="00FE12CD" w:rsidP="00FE12CD">
                  <w:pPr>
                    <w:spacing w:after="0"/>
                    <w:ind w:right="418"/>
                    <w:rPr>
                      <w:rFonts w:ascii="Arial" w:hAnsi="Arial"/>
                      <w:b/>
                      <w:bCs/>
                      <w:sz w:val="20"/>
                      <w:szCs w:val="20"/>
                      <w:rtl/>
                    </w:rPr>
                  </w:pPr>
                  <w:r>
                    <w:rPr>
                      <w:rFonts w:ascii="Arial" w:hAnsi="Arial" w:hint="cs"/>
                      <w:b/>
                      <w:bCs/>
                      <w:color w:val="000000"/>
                      <w:u w:val="single"/>
                      <w:rtl/>
                    </w:rPr>
                    <w:t xml:space="preserve">התנסויות </w:t>
                  </w:r>
                  <w:r w:rsidRPr="00AA504C">
                    <w:rPr>
                      <w:rFonts w:ascii="Arial" w:hAnsi="Arial" w:hint="cs"/>
                      <w:b/>
                      <w:bCs/>
                      <w:color w:val="000000"/>
                      <w:u w:val="single"/>
                      <w:rtl/>
                    </w:rPr>
                    <w:t>חובה:</w:t>
                  </w:r>
                  <w:r w:rsidRPr="00AA504C">
                    <w:rPr>
                      <w:rFonts w:ascii="Arial" w:hAnsi="Arial" w:hint="cs"/>
                      <w:b/>
                      <w:bCs/>
                      <w:sz w:val="20"/>
                      <w:szCs w:val="20"/>
                      <w:rtl/>
                    </w:rPr>
                    <w:t xml:space="preserve"> </w:t>
                  </w:r>
                </w:p>
                <w:p w14:paraId="2892CFA1" w14:textId="77777777" w:rsidR="00FE12CD" w:rsidRDefault="00FE12CD" w:rsidP="00FE12CD">
                  <w:pPr>
                    <w:numPr>
                      <w:ilvl w:val="0"/>
                      <w:numId w:val="32"/>
                    </w:numPr>
                    <w:spacing w:after="0"/>
                    <w:ind w:left="286" w:right="0" w:hanging="286"/>
                    <w:contextualSpacing/>
                    <w:rPr>
                      <w:rFonts w:ascii="Arial" w:hAnsi="Arial"/>
                      <w:b/>
                      <w:bCs/>
                      <w:sz w:val="20"/>
                      <w:szCs w:val="20"/>
                    </w:rPr>
                  </w:pPr>
                  <w:r w:rsidRPr="00AA504C">
                    <w:rPr>
                      <w:rFonts w:ascii="Arial" w:hAnsi="Arial" w:hint="cs"/>
                      <w:b/>
                      <w:bCs/>
                      <w:sz w:val="20"/>
                      <w:szCs w:val="20"/>
                      <w:rtl/>
                    </w:rPr>
                    <w:t>התהליך הכימי: יצירה ופ</w:t>
                  </w:r>
                  <w:r>
                    <w:rPr>
                      <w:rFonts w:ascii="Arial" w:hAnsi="Arial" w:hint="cs"/>
                      <w:b/>
                      <w:bCs/>
                      <w:sz w:val="20"/>
                      <w:szCs w:val="20"/>
                      <w:rtl/>
                    </w:rPr>
                    <w:t>י</w:t>
                  </w:r>
                  <w:r w:rsidRPr="00AA504C">
                    <w:rPr>
                      <w:rFonts w:ascii="Arial" w:hAnsi="Arial" w:hint="cs"/>
                      <w:b/>
                      <w:bCs/>
                      <w:sz w:val="20"/>
                      <w:szCs w:val="20"/>
                      <w:rtl/>
                    </w:rPr>
                    <w:t>רוק של תרכובות</w:t>
                  </w:r>
                </w:p>
                <w:p w14:paraId="23342B88" w14:textId="2AC6E537" w:rsidR="00FE12CD" w:rsidRPr="00AA504C" w:rsidRDefault="00FE12CD" w:rsidP="00FE12CD">
                  <w:pPr>
                    <w:spacing w:after="0" w:line="240" w:lineRule="auto"/>
                    <w:ind w:left="60"/>
                    <w:rPr>
                      <w:rFonts w:ascii="Arial" w:hAnsi="Arial"/>
                      <w:b/>
                      <w:bCs/>
                      <w:sz w:val="20"/>
                      <w:szCs w:val="20"/>
                      <w:rtl/>
                    </w:rPr>
                  </w:pPr>
                  <w:r w:rsidRPr="00965E3C">
                    <w:rPr>
                      <w:rFonts w:ascii="Arial" w:hAnsi="Arial" w:hint="cs"/>
                      <w:i/>
                      <w:iCs/>
                      <w:color w:val="339933"/>
                      <w:sz w:val="20"/>
                      <w:szCs w:val="20"/>
                      <w:rtl/>
                    </w:rPr>
                    <w:t>המיומנות לפעילויות שלהלן</w:t>
                  </w:r>
                  <w:r w:rsidR="00965E3C">
                    <w:rPr>
                      <w:rFonts w:ascii="Arial" w:hAnsi="Arial" w:hint="cs"/>
                      <w:i/>
                      <w:iCs/>
                      <w:color w:val="339933"/>
                      <w:sz w:val="20"/>
                      <w:szCs w:val="20"/>
                      <w:rtl/>
                    </w:rPr>
                    <w:t>:</w:t>
                  </w:r>
                  <w:r w:rsidRPr="00965E3C">
                    <w:rPr>
                      <w:rFonts w:ascii="Arial" w:hAnsi="Arial" w:hint="cs"/>
                      <w:i/>
                      <w:iCs/>
                      <w:color w:val="339933"/>
                      <w:sz w:val="20"/>
                      <w:szCs w:val="20"/>
                      <w:rtl/>
                    </w:rPr>
                    <w:t xml:space="preserve"> </w:t>
                  </w:r>
                  <w:r w:rsidRPr="00965E3C">
                    <w:rPr>
                      <w:rFonts w:ascii="Arial" w:hAnsi="Arial"/>
                      <w:i/>
                      <w:iCs/>
                      <w:color w:val="339933"/>
                      <w:sz w:val="20"/>
                      <w:szCs w:val="20"/>
                      <w:rtl/>
                    </w:rPr>
                    <w:t>לנתח ולפרש נתונים כדי לספק ראיות להסבר (ד)</w:t>
                  </w:r>
                  <w:r w:rsidRPr="00965E3C">
                    <w:rPr>
                      <w:rFonts w:ascii="Arial" w:hAnsi="Arial" w:hint="cs"/>
                      <w:i/>
                      <w:iCs/>
                      <w:color w:val="339933"/>
                      <w:sz w:val="20"/>
                      <w:szCs w:val="20"/>
                      <w:rtl/>
                    </w:rPr>
                    <w:t>.</w:t>
                  </w:r>
                  <w:r>
                    <w:rPr>
                      <w:rFonts w:asciiTheme="minorBidi" w:hAnsiTheme="minorBidi" w:cstheme="minorBidi" w:hint="cs"/>
                      <w:color w:val="000000"/>
                      <w:sz w:val="20"/>
                      <w:szCs w:val="20"/>
                      <w:rtl/>
                    </w:rPr>
                    <w:t xml:space="preserve"> </w:t>
                  </w:r>
                </w:p>
                <w:p w14:paraId="2376C44B" w14:textId="043BF588" w:rsidR="00FE12CD" w:rsidRPr="007F6EF3" w:rsidRDefault="00FE12CD" w:rsidP="00FE12CD">
                  <w:pPr>
                    <w:numPr>
                      <w:ilvl w:val="0"/>
                      <w:numId w:val="11"/>
                    </w:numPr>
                    <w:tabs>
                      <w:tab w:val="clear" w:pos="587"/>
                      <w:tab w:val="num" w:pos="261"/>
                    </w:tabs>
                    <w:spacing w:after="0" w:line="240" w:lineRule="auto"/>
                    <w:ind w:left="261" w:right="0" w:hanging="261"/>
                    <w:rPr>
                      <w:rFonts w:ascii="Arial" w:hAnsi="Arial"/>
                      <w:b/>
                      <w:bCs/>
                      <w:u w:val="single"/>
                    </w:rPr>
                  </w:pPr>
                  <w:r w:rsidRPr="00AA504C">
                    <w:rPr>
                      <w:rFonts w:ascii="Arial" w:hAnsi="Arial" w:hint="cs"/>
                      <w:sz w:val="20"/>
                      <w:szCs w:val="20"/>
                      <w:rtl/>
                    </w:rPr>
                    <w:t xml:space="preserve">התנסות בהדגמה: התלמידים יצפו ביצירת </w:t>
                  </w:r>
                  <w:r w:rsidRPr="00AA504C">
                    <w:rPr>
                      <w:rFonts w:ascii="Arial" w:hAnsi="Arial" w:hint="cs"/>
                      <w:b/>
                      <w:bCs/>
                      <w:sz w:val="20"/>
                      <w:szCs w:val="20"/>
                      <w:rtl/>
                    </w:rPr>
                    <w:t>מלח</w:t>
                  </w:r>
                  <w:r w:rsidRPr="00AA504C">
                    <w:rPr>
                      <w:rFonts w:ascii="Arial" w:hAnsi="Arial" w:hint="cs"/>
                      <w:sz w:val="20"/>
                      <w:szCs w:val="20"/>
                      <w:rtl/>
                    </w:rPr>
                    <w:t xml:space="preserve"> נחושת גופרית ויסיקו מסקנות על תכונות התרכובת בהשוואה לתכונות היסודות </w:t>
                  </w:r>
                  <w:r>
                    <w:rPr>
                      <w:rFonts w:ascii="Arial" w:hAnsi="Arial" w:hint="cs"/>
                      <w:sz w:val="20"/>
                      <w:szCs w:val="20"/>
                      <w:rtl/>
                    </w:rPr>
                    <w:t>ש</w:t>
                  </w:r>
                  <w:r w:rsidRPr="00AA504C">
                    <w:rPr>
                      <w:rFonts w:ascii="Arial" w:hAnsi="Arial" w:hint="cs"/>
                      <w:sz w:val="20"/>
                      <w:szCs w:val="20"/>
                      <w:rtl/>
                    </w:rPr>
                    <w:t xml:space="preserve">מהם היא בנויה. </w:t>
                  </w:r>
                </w:p>
                <w:p w14:paraId="1E553A74" w14:textId="292792A9" w:rsidR="00FE12CD" w:rsidRPr="00AA504C" w:rsidRDefault="00FE12CD" w:rsidP="00FE12CD">
                  <w:pPr>
                    <w:tabs>
                      <w:tab w:val="left" w:pos="252"/>
                    </w:tabs>
                    <w:spacing w:after="0" w:line="240" w:lineRule="auto"/>
                    <w:ind w:left="261"/>
                    <w:rPr>
                      <w:rFonts w:ascii="Arial" w:hAnsi="Arial"/>
                      <w:b/>
                      <w:bCs/>
                      <w:u w:val="single"/>
                      <w:rtl/>
                    </w:rPr>
                  </w:pPr>
                  <w:r w:rsidRPr="00AA504C">
                    <w:rPr>
                      <w:rFonts w:ascii="Arial" w:hAnsi="Arial" w:hint="cs"/>
                      <w:sz w:val="20"/>
                      <w:szCs w:val="20"/>
                      <w:highlight w:val="yellow"/>
                      <w:rtl/>
                    </w:rPr>
                    <w:t>בטיחות</w:t>
                  </w:r>
                  <w:r w:rsidRPr="00AA504C">
                    <w:rPr>
                      <w:rFonts w:ascii="Arial" w:hAnsi="Arial" w:hint="cs"/>
                      <w:sz w:val="20"/>
                      <w:szCs w:val="20"/>
                      <w:rtl/>
                    </w:rPr>
                    <w:t xml:space="preserve">: </w:t>
                  </w:r>
                  <w:r w:rsidR="000D2AC7" w:rsidRPr="00AA504C">
                    <w:rPr>
                      <w:rFonts w:hint="cs"/>
                      <w:sz w:val="20"/>
                      <w:szCs w:val="20"/>
                      <w:rtl/>
                    </w:rPr>
                    <w:t xml:space="preserve">השימוש </w:t>
                  </w:r>
                  <w:r w:rsidR="000D2AC7">
                    <w:rPr>
                      <w:rFonts w:hint="cs"/>
                      <w:sz w:val="20"/>
                      <w:szCs w:val="20"/>
                      <w:rtl/>
                    </w:rPr>
                    <w:t xml:space="preserve">בחומרים ייעשה </w:t>
                  </w:r>
                  <w:r w:rsidR="000D2AC7" w:rsidRPr="00AA504C">
                    <w:rPr>
                      <w:rFonts w:hint="cs"/>
                      <w:sz w:val="20"/>
                      <w:szCs w:val="20"/>
                      <w:rtl/>
                    </w:rPr>
                    <w:t>בהתאם לכללי הבטיחות ולמגבלות</w:t>
                  </w:r>
                  <w:r w:rsidR="000D2AC7">
                    <w:rPr>
                      <w:rFonts w:hint="cs"/>
                      <w:sz w:val="20"/>
                      <w:szCs w:val="20"/>
                      <w:rtl/>
                    </w:rPr>
                    <w:t>,</w:t>
                  </w:r>
                  <w:r w:rsidR="000D2AC7" w:rsidRPr="00AA504C">
                    <w:rPr>
                      <w:rFonts w:hint="cs"/>
                      <w:sz w:val="20"/>
                      <w:szCs w:val="20"/>
                      <w:rtl/>
                    </w:rPr>
                    <w:t xml:space="preserve"> </w:t>
                  </w:r>
                  <w:hyperlink r:id="rId69" w:history="1">
                    <w:r w:rsidR="000D2AC7" w:rsidRPr="00833C87">
                      <w:rPr>
                        <w:rStyle w:val="Hyperlink"/>
                        <w:rFonts w:hint="cs"/>
                        <w:sz w:val="20"/>
                        <w:szCs w:val="20"/>
                        <w:rtl/>
                      </w:rPr>
                      <w:t>ברשימת החומרים תחת מגבלות</w:t>
                    </w:r>
                  </w:hyperlink>
                  <w:r w:rsidR="006C2527">
                    <w:rPr>
                      <w:rFonts w:hint="cs"/>
                      <w:sz w:val="20"/>
                      <w:szCs w:val="20"/>
                      <w:rtl/>
                    </w:rPr>
                    <w:t>.</w:t>
                  </w:r>
                </w:p>
                <w:p w14:paraId="46B03960" w14:textId="0B471403" w:rsidR="00FE12CD" w:rsidRPr="00DE7B81" w:rsidRDefault="00FE12CD" w:rsidP="00FE12CD">
                  <w:pPr>
                    <w:numPr>
                      <w:ilvl w:val="0"/>
                      <w:numId w:val="11"/>
                    </w:numPr>
                    <w:tabs>
                      <w:tab w:val="clear" w:pos="587"/>
                      <w:tab w:val="num" w:pos="261"/>
                    </w:tabs>
                    <w:spacing w:after="0" w:line="240" w:lineRule="auto"/>
                    <w:ind w:left="261" w:right="0" w:hanging="261"/>
                    <w:rPr>
                      <w:rFonts w:ascii="Arial" w:hAnsi="Arial"/>
                      <w:b/>
                      <w:bCs/>
                      <w:sz w:val="20"/>
                      <w:szCs w:val="20"/>
                    </w:rPr>
                  </w:pPr>
                  <w:r w:rsidRPr="00AA504C">
                    <w:rPr>
                      <w:rFonts w:ascii="Arial" w:hAnsi="Arial" w:hint="cs"/>
                      <w:sz w:val="20"/>
                      <w:szCs w:val="20"/>
                      <w:rtl/>
                    </w:rPr>
                    <w:t xml:space="preserve">התנסות בהדגמה: </w:t>
                  </w:r>
                  <w:r w:rsidRPr="00AA504C">
                    <w:rPr>
                      <w:rFonts w:ascii="Arial" w:hAnsi="Arial"/>
                      <w:sz w:val="20"/>
                      <w:szCs w:val="20"/>
                      <w:rtl/>
                    </w:rPr>
                    <w:t xml:space="preserve">יצירת </w:t>
                  </w:r>
                  <w:r w:rsidRPr="00AA504C">
                    <w:rPr>
                      <w:rFonts w:ascii="Arial" w:hAnsi="Arial"/>
                      <w:b/>
                      <w:bCs/>
                      <w:sz w:val="20"/>
                      <w:szCs w:val="20"/>
                      <w:rtl/>
                    </w:rPr>
                    <w:t>תחמוצת</w:t>
                  </w:r>
                  <w:r w:rsidRPr="00AA504C">
                    <w:rPr>
                      <w:rFonts w:ascii="Arial" w:hAnsi="Arial"/>
                      <w:sz w:val="20"/>
                      <w:szCs w:val="20"/>
                      <w:rtl/>
                      <w:lang w:bidi="ar-LB"/>
                    </w:rPr>
                    <w:t xml:space="preserve">: </w:t>
                  </w:r>
                  <w:r w:rsidRPr="00AA504C">
                    <w:rPr>
                      <w:rFonts w:ascii="Arial" w:hAnsi="Arial" w:hint="cs"/>
                      <w:sz w:val="20"/>
                      <w:szCs w:val="20"/>
                      <w:rtl/>
                    </w:rPr>
                    <w:t xml:space="preserve">התלמידים יצפו ביצירת </w:t>
                  </w:r>
                  <w:r w:rsidRPr="00AA504C">
                    <w:rPr>
                      <w:rFonts w:ascii="Arial" w:hAnsi="Arial"/>
                      <w:sz w:val="20"/>
                      <w:szCs w:val="20"/>
                      <w:rtl/>
                    </w:rPr>
                    <w:t>מגנזיום חמצני</w:t>
                  </w:r>
                  <w:r w:rsidRPr="00AA504C">
                    <w:rPr>
                      <w:rFonts w:ascii="Arial" w:hAnsi="Arial" w:hint="cs"/>
                      <w:sz w:val="20"/>
                      <w:szCs w:val="20"/>
                      <w:rtl/>
                    </w:rPr>
                    <w:t xml:space="preserve"> ויסיקו מסקנות על תכונות התרכובת בהשוואה לתכונות היסודות </w:t>
                  </w:r>
                  <w:r>
                    <w:rPr>
                      <w:rFonts w:ascii="Arial" w:hAnsi="Arial" w:hint="cs"/>
                      <w:sz w:val="20"/>
                      <w:szCs w:val="20"/>
                      <w:rtl/>
                    </w:rPr>
                    <w:t>ש</w:t>
                  </w:r>
                  <w:r w:rsidRPr="00AA504C">
                    <w:rPr>
                      <w:rFonts w:ascii="Arial" w:hAnsi="Arial" w:hint="cs"/>
                      <w:sz w:val="20"/>
                      <w:szCs w:val="20"/>
                      <w:rtl/>
                    </w:rPr>
                    <w:t xml:space="preserve">מהם היא בנויה. </w:t>
                  </w:r>
                </w:p>
                <w:p w14:paraId="7195EB6B" w14:textId="6541D224" w:rsidR="00FE12CD" w:rsidRPr="00AA504C" w:rsidRDefault="00FE12CD" w:rsidP="00FE12CD">
                  <w:pPr>
                    <w:tabs>
                      <w:tab w:val="left" w:pos="252"/>
                    </w:tabs>
                    <w:spacing w:after="0" w:line="240" w:lineRule="auto"/>
                    <w:ind w:left="261"/>
                    <w:rPr>
                      <w:rFonts w:ascii="Arial" w:hAnsi="Arial"/>
                      <w:sz w:val="20"/>
                      <w:szCs w:val="20"/>
                    </w:rPr>
                  </w:pPr>
                  <w:r w:rsidRPr="00AA504C">
                    <w:rPr>
                      <w:rFonts w:ascii="Arial" w:hAnsi="Arial" w:hint="cs"/>
                      <w:sz w:val="20"/>
                      <w:szCs w:val="20"/>
                      <w:highlight w:val="yellow"/>
                      <w:rtl/>
                    </w:rPr>
                    <w:t>בטיחות:</w:t>
                  </w:r>
                  <w:r w:rsidRPr="00AA504C">
                    <w:rPr>
                      <w:rFonts w:ascii="Arial" w:hAnsi="Arial" w:hint="cs"/>
                      <w:sz w:val="20"/>
                      <w:szCs w:val="20"/>
                      <w:rtl/>
                    </w:rPr>
                    <w:t xml:space="preserve"> הבערת מגנזיום </w:t>
                  </w:r>
                  <w:r w:rsidR="000D2AC7">
                    <w:rPr>
                      <w:rFonts w:ascii="Arial" w:hAnsi="Arial" w:hint="cs"/>
                      <w:sz w:val="20"/>
                      <w:szCs w:val="20"/>
                      <w:rtl/>
                    </w:rPr>
                    <w:t xml:space="preserve">תעשה בהתאם לכללי הבטיחות ולמגבלות </w:t>
                  </w:r>
                  <w:hyperlink r:id="rId70" w:history="1">
                    <w:r w:rsidR="000D2AC7" w:rsidRPr="00833C87">
                      <w:rPr>
                        <w:rStyle w:val="Hyperlink"/>
                        <w:rFonts w:ascii="Arial" w:hAnsi="Arial" w:hint="cs"/>
                        <w:sz w:val="20"/>
                        <w:szCs w:val="20"/>
                        <w:rtl/>
                      </w:rPr>
                      <w:t>ברשימת החומרים תחת מגבלות</w:t>
                    </w:r>
                  </w:hyperlink>
                  <w:r w:rsidR="000D2AC7" w:rsidRPr="00AA504C">
                    <w:rPr>
                      <w:rFonts w:ascii="Arial" w:hAnsi="Arial" w:hint="cs"/>
                      <w:sz w:val="20"/>
                      <w:szCs w:val="20"/>
                      <w:rtl/>
                    </w:rPr>
                    <w:t>.</w:t>
                  </w:r>
                  <w:r w:rsidRPr="00AA504C">
                    <w:rPr>
                      <w:rFonts w:hint="cs"/>
                      <w:sz w:val="20"/>
                      <w:szCs w:val="20"/>
                      <w:rtl/>
                    </w:rPr>
                    <w:t xml:space="preserve"> </w:t>
                  </w:r>
                </w:p>
                <w:p w14:paraId="1F755605" w14:textId="40D77402" w:rsidR="00FE12CD" w:rsidRPr="00DE7B81" w:rsidRDefault="00FE12CD" w:rsidP="00FE12CD">
                  <w:pPr>
                    <w:numPr>
                      <w:ilvl w:val="0"/>
                      <w:numId w:val="11"/>
                    </w:numPr>
                    <w:tabs>
                      <w:tab w:val="clear" w:pos="587"/>
                      <w:tab w:val="num" w:pos="261"/>
                    </w:tabs>
                    <w:spacing w:after="0" w:line="240" w:lineRule="auto"/>
                    <w:ind w:left="261" w:right="0" w:hanging="261"/>
                    <w:rPr>
                      <w:rFonts w:ascii="Arial" w:hAnsi="Arial"/>
                      <w:b/>
                      <w:bCs/>
                      <w:sz w:val="20"/>
                      <w:szCs w:val="20"/>
                    </w:rPr>
                  </w:pPr>
                  <w:r w:rsidRPr="00AA504C">
                    <w:rPr>
                      <w:rFonts w:ascii="Arial" w:hAnsi="Arial" w:hint="cs"/>
                      <w:sz w:val="20"/>
                      <w:szCs w:val="20"/>
                      <w:rtl/>
                    </w:rPr>
                    <w:t>התנסות בהדגמה: התלמידים יצפו באלקטרוליזה של נחושת כלורית ויסיקו מסקנות על תכונות החומרים המתקבלים ב</w:t>
                  </w:r>
                  <w:r>
                    <w:rPr>
                      <w:rFonts w:ascii="Arial" w:hAnsi="Arial" w:hint="cs"/>
                      <w:sz w:val="20"/>
                      <w:szCs w:val="20"/>
                      <w:rtl/>
                    </w:rPr>
                    <w:t>פירוק,</w:t>
                  </w:r>
                  <w:r w:rsidRPr="00AA504C">
                    <w:rPr>
                      <w:rFonts w:ascii="Arial" w:hAnsi="Arial" w:hint="cs"/>
                      <w:sz w:val="20"/>
                      <w:szCs w:val="20"/>
                      <w:rtl/>
                    </w:rPr>
                    <w:t xml:space="preserve"> בהשוואה לתכונות התרכובת. </w:t>
                  </w:r>
                </w:p>
                <w:p w14:paraId="7371B1E4" w14:textId="557F7414" w:rsidR="00FE12CD" w:rsidRPr="00AA504C" w:rsidRDefault="00FE12CD" w:rsidP="00FE12CD">
                  <w:pPr>
                    <w:spacing w:after="0" w:line="240" w:lineRule="auto"/>
                    <w:ind w:left="261"/>
                    <w:rPr>
                      <w:rFonts w:ascii="Arial" w:hAnsi="Arial"/>
                      <w:sz w:val="20"/>
                      <w:szCs w:val="20"/>
                      <w:rtl/>
                    </w:rPr>
                  </w:pPr>
                  <w:r w:rsidRPr="00AA504C">
                    <w:rPr>
                      <w:rFonts w:hint="cs"/>
                      <w:sz w:val="20"/>
                      <w:szCs w:val="20"/>
                      <w:highlight w:val="yellow"/>
                      <w:rtl/>
                    </w:rPr>
                    <w:t>בטיחות</w:t>
                  </w:r>
                  <w:r w:rsidRPr="00AA504C">
                    <w:rPr>
                      <w:rFonts w:hint="cs"/>
                      <w:sz w:val="20"/>
                      <w:szCs w:val="20"/>
                      <w:rtl/>
                    </w:rPr>
                    <w:t xml:space="preserve">: </w:t>
                  </w:r>
                  <w:r w:rsidRPr="00AA504C">
                    <w:rPr>
                      <w:sz w:val="20"/>
                      <w:szCs w:val="20"/>
                      <w:rtl/>
                    </w:rPr>
                    <w:t>לניסוי אלקטרוליזה</w:t>
                  </w:r>
                  <w:r w:rsidRPr="00AA504C">
                    <w:rPr>
                      <w:rFonts w:hint="cs"/>
                      <w:sz w:val="20"/>
                      <w:szCs w:val="20"/>
                      <w:rtl/>
                    </w:rPr>
                    <w:t xml:space="preserve"> ניתן להשתמש בתמיסת נחושת כלורית </w:t>
                  </w:r>
                  <w:r w:rsidRPr="00AA504C">
                    <w:rPr>
                      <w:sz w:val="20"/>
                      <w:szCs w:val="20"/>
                      <w:rtl/>
                    </w:rPr>
                    <w:t xml:space="preserve">עד </w:t>
                  </w:r>
                  <w:r w:rsidR="000D2AC7">
                    <w:rPr>
                      <w:rFonts w:hint="cs"/>
                      <w:sz w:val="20"/>
                      <w:szCs w:val="20"/>
                      <w:rtl/>
                    </w:rPr>
                    <w:t>0.5</w:t>
                  </w:r>
                  <w:r w:rsidR="000D2AC7" w:rsidRPr="00AA504C">
                    <w:rPr>
                      <w:sz w:val="20"/>
                      <w:szCs w:val="20"/>
                      <w:rtl/>
                    </w:rPr>
                    <w:t xml:space="preserve"> </w:t>
                  </w:r>
                  <w:r w:rsidRPr="00AA504C">
                    <w:rPr>
                      <w:sz w:val="20"/>
                      <w:szCs w:val="20"/>
                      <w:rtl/>
                    </w:rPr>
                    <w:t>מולר. יש לבצע את הניסוי בחדר מאוורר</w:t>
                  </w:r>
                  <w:r w:rsidR="000D2AC7">
                    <w:rPr>
                      <w:rFonts w:hint="cs"/>
                      <w:sz w:val="20"/>
                      <w:szCs w:val="20"/>
                      <w:rtl/>
                    </w:rPr>
                    <w:t xml:space="preserve">, </w:t>
                  </w:r>
                  <w:r w:rsidR="000D2AC7">
                    <w:rPr>
                      <w:rFonts w:ascii="Arial" w:hAnsi="Arial" w:hint="cs"/>
                      <w:sz w:val="20"/>
                      <w:szCs w:val="20"/>
                      <w:rtl/>
                    </w:rPr>
                    <w:t xml:space="preserve">בהתאם לכללי הבטיחות ולמגבלות </w:t>
                  </w:r>
                  <w:hyperlink r:id="rId71" w:history="1">
                    <w:r w:rsidR="000D2AC7" w:rsidRPr="00833C87">
                      <w:rPr>
                        <w:rStyle w:val="Hyperlink"/>
                        <w:rFonts w:ascii="Arial" w:hAnsi="Arial" w:hint="cs"/>
                        <w:sz w:val="20"/>
                        <w:szCs w:val="20"/>
                        <w:rtl/>
                      </w:rPr>
                      <w:t>ברשימת החומרים תחת מגבלות</w:t>
                    </w:r>
                  </w:hyperlink>
                  <w:r w:rsidRPr="00AA504C">
                    <w:rPr>
                      <w:sz w:val="20"/>
                      <w:szCs w:val="20"/>
                    </w:rPr>
                    <w:t>.</w:t>
                  </w:r>
                </w:p>
                <w:p w14:paraId="6BC25AE2" w14:textId="77777777" w:rsidR="00FE12CD" w:rsidRPr="00DE7B81" w:rsidRDefault="00FE12CD" w:rsidP="00FE12CD">
                  <w:pPr>
                    <w:numPr>
                      <w:ilvl w:val="0"/>
                      <w:numId w:val="11"/>
                    </w:numPr>
                    <w:tabs>
                      <w:tab w:val="clear" w:pos="587"/>
                      <w:tab w:val="num" w:pos="261"/>
                    </w:tabs>
                    <w:spacing w:after="0" w:line="240" w:lineRule="auto"/>
                    <w:ind w:left="261" w:right="0" w:hanging="261"/>
                    <w:rPr>
                      <w:rFonts w:ascii="Arial" w:hAnsi="Arial"/>
                      <w:b/>
                      <w:bCs/>
                      <w:sz w:val="20"/>
                      <w:szCs w:val="20"/>
                    </w:rPr>
                  </w:pPr>
                  <w:r w:rsidRPr="00AA504C">
                    <w:rPr>
                      <w:rFonts w:ascii="Arial" w:hAnsi="Arial" w:hint="cs"/>
                      <w:sz w:val="20"/>
                      <w:szCs w:val="20"/>
                      <w:rtl/>
                    </w:rPr>
                    <w:t>התנסות בהדגמה: התלמידים יצפו בחימום סוכר עד לפירוקו</w:t>
                  </w:r>
                  <w:r>
                    <w:rPr>
                      <w:rFonts w:ascii="Arial" w:hAnsi="Arial" w:hint="cs"/>
                      <w:sz w:val="20"/>
                      <w:szCs w:val="20"/>
                      <w:rtl/>
                    </w:rPr>
                    <w:t>,</w:t>
                  </w:r>
                  <w:r w:rsidRPr="00AA504C">
                    <w:rPr>
                      <w:rFonts w:ascii="Arial" w:hAnsi="Arial" w:hint="cs"/>
                      <w:sz w:val="20"/>
                      <w:szCs w:val="20"/>
                      <w:rtl/>
                    </w:rPr>
                    <w:t xml:space="preserve"> ויסיקו מסקנות לגבי החומרים מהם הוא מורכב. </w:t>
                  </w:r>
                </w:p>
                <w:p w14:paraId="1A256F0A" w14:textId="123CE9C6" w:rsidR="00FE12CD" w:rsidRPr="00AA504C" w:rsidRDefault="00FE12CD" w:rsidP="00FE12CD">
                  <w:pPr>
                    <w:spacing w:after="0" w:line="240" w:lineRule="auto"/>
                    <w:ind w:left="261"/>
                    <w:rPr>
                      <w:rFonts w:ascii="Arial" w:hAnsi="Arial"/>
                      <w:sz w:val="20"/>
                      <w:szCs w:val="20"/>
                    </w:rPr>
                  </w:pPr>
                  <w:r w:rsidRPr="00AA504C">
                    <w:rPr>
                      <w:rFonts w:ascii="Arial" w:hAnsi="Arial" w:hint="cs"/>
                      <w:sz w:val="20"/>
                      <w:szCs w:val="20"/>
                      <w:highlight w:val="yellow"/>
                      <w:rtl/>
                    </w:rPr>
                    <w:t>בטיחות:</w:t>
                  </w:r>
                  <w:r w:rsidRPr="00AA504C">
                    <w:rPr>
                      <w:rFonts w:ascii="Arial" w:hAnsi="Arial" w:hint="cs"/>
                      <w:sz w:val="20"/>
                      <w:szCs w:val="20"/>
                      <w:rtl/>
                    </w:rPr>
                    <w:t xml:space="preserve"> </w:t>
                  </w:r>
                  <w:r w:rsidR="00623C20">
                    <w:rPr>
                      <w:rFonts w:ascii="Arial" w:hAnsi="Arial" w:hint="cs"/>
                      <w:sz w:val="20"/>
                      <w:szCs w:val="20"/>
                      <w:rtl/>
                    </w:rPr>
                    <w:t xml:space="preserve">החימום </w:t>
                  </w:r>
                  <w:r w:rsidRPr="00AA504C">
                    <w:rPr>
                      <w:rFonts w:hint="cs"/>
                      <w:sz w:val="20"/>
                      <w:szCs w:val="20"/>
                      <w:rtl/>
                    </w:rPr>
                    <w:t xml:space="preserve">בהתאם לכללי הזהירות והנחיות בעבודה </w:t>
                  </w:r>
                  <w:r w:rsidR="000D2AC7">
                    <w:rPr>
                      <w:rFonts w:hint="cs"/>
                      <w:sz w:val="20"/>
                      <w:szCs w:val="20"/>
                      <w:rtl/>
                    </w:rPr>
                    <w:t>בחימום</w:t>
                  </w:r>
                  <w:r w:rsidRPr="00AA504C">
                    <w:rPr>
                      <w:rFonts w:hint="cs"/>
                      <w:sz w:val="20"/>
                      <w:szCs w:val="20"/>
                      <w:rtl/>
                    </w:rPr>
                    <w:t xml:space="preserve"> כמופיע </w:t>
                  </w:r>
                  <w:hyperlink r:id="rId72" w:history="1">
                    <w:r w:rsidRPr="000D2AC7">
                      <w:rPr>
                        <w:rStyle w:val="Hyperlink"/>
                        <w:rFonts w:hint="cs"/>
                        <w:sz w:val="20"/>
                        <w:szCs w:val="20"/>
                        <w:rtl/>
                      </w:rPr>
                      <w:t>בחוזר מנכ</w:t>
                    </w:r>
                    <w:r w:rsidRPr="000D2AC7">
                      <w:rPr>
                        <w:rStyle w:val="Hyperlink"/>
                        <w:sz w:val="20"/>
                        <w:szCs w:val="20"/>
                        <w:rtl/>
                      </w:rPr>
                      <w:t>"</w:t>
                    </w:r>
                    <w:r w:rsidRPr="000D2AC7">
                      <w:rPr>
                        <w:rStyle w:val="Hyperlink"/>
                        <w:rFonts w:hint="cs"/>
                        <w:sz w:val="20"/>
                        <w:szCs w:val="20"/>
                        <w:rtl/>
                      </w:rPr>
                      <w:t>ל</w:t>
                    </w:r>
                  </w:hyperlink>
                  <w:r w:rsidR="000D2AC7">
                    <w:rPr>
                      <w:rFonts w:hint="cs"/>
                      <w:sz w:val="20"/>
                      <w:szCs w:val="20"/>
                      <w:rtl/>
                    </w:rPr>
                    <w:t xml:space="preserve"> </w:t>
                  </w:r>
                  <w:r w:rsidRPr="00AA504C">
                    <w:rPr>
                      <w:rFonts w:hint="cs"/>
                      <w:sz w:val="20"/>
                      <w:szCs w:val="20"/>
                      <w:rtl/>
                    </w:rPr>
                    <w:t>להבטחת הבטיחות במעבדה</w:t>
                  </w:r>
                  <w:r w:rsidR="000D2AC7">
                    <w:rPr>
                      <w:rFonts w:hint="cs"/>
                      <w:sz w:val="20"/>
                      <w:szCs w:val="20"/>
                      <w:rtl/>
                    </w:rPr>
                    <w:t>, סעיף 3.1.2.</w:t>
                  </w:r>
                </w:p>
                <w:p w14:paraId="29218B81" w14:textId="78C82E8A" w:rsidR="00FE12CD" w:rsidRPr="00AA504C" w:rsidRDefault="00FE12CD" w:rsidP="00FE12CD">
                  <w:pPr>
                    <w:numPr>
                      <w:ilvl w:val="0"/>
                      <w:numId w:val="11"/>
                    </w:numPr>
                    <w:tabs>
                      <w:tab w:val="clear" w:pos="587"/>
                      <w:tab w:val="num" w:pos="261"/>
                    </w:tabs>
                    <w:spacing w:after="0" w:line="240" w:lineRule="auto"/>
                    <w:ind w:left="261" w:right="0" w:hanging="261"/>
                    <w:rPr>
                      <w:rFonts w:ascii="Arial" w:hAnsi="Arial"/>
                      <w:sz w:val="20"/>
                      <w:szCs w:val="20"/>
                      <w:rtl/>
                    </w:rPr>
                  </w:pPr>
                  <w:r w:rsidRPr="00AA504C">
                    <w:rPr>
                      <w:rFonts w:ascii="Arial" w:hAnsi="Arial" w:hint="cs"/>
                      <w:sz w:val="20"/>
                      <w:szCs w:val="20"/>
                      <w:rtl/>
                    </w:rPr>
                    <w:lastRenderedPageBreak/>
                    <w:t>התנסות בהדגמה: התלמידים יצפו באלקטרוליזה של מים ויסיקו מסקנות</w:t>
                  </w:r>
                  <w:r w:rsidR="00522FB7">
                    <w:rPr>
                      <w:rFonts w:ascii="Arial" w:hAnsi="Arial" w:hint="cs"/>
                      <w:sz w:val="20"/>
                      <w:szCs w:val="20"/>
                      <w:rtl/>
                    </w:rPr>
                    <w:t>.</w:t>
                  </w:r>
                </w:p>
              </w:tc>
            </w:tr>
          </w:tbl>
          <w:p w14:paraId="65BF5AD5" w14:textId="77777777" w:rsidR="00522FB7" w:rsidRDefault="00522FB7" w:rsidP="00522FB7">
            <w:pPr>
              <w:spacing w:after="0" w:line="240" w:lineRule="auto"/>
              <w:ind w:left="258" w:right="420"/>
              <w:rPr>
                <w:rFonts w:ascii="Arial" w:hAnsi="Arial"/>
                <w:b/>
                <w:bCs/>
                <w:color w:val="000000"/>
                <w:sz w:val="20"/>
                <w:szCs w:val="20"/>
              </w:rPr>
            </w:pPr>
          </w:p>
          <w:p w14:paraId="07B61D3B" w14:textId="60DB6F43" w:rsidR="000B5E58" w:rsidRPr="00AA504C" w:rsidRDefault="000B5E58" w:rsidP="000B5E58">
            <w:pPr>
              <w:numPr>
                <w:ilvl w:val="0"/>
                <w:numId w:val="32"/>
              </w:numPr>
              <w:tabs>
                <w:tab w:val="num" w:pos="258"/>
              </w:tabs>
              <w:spacing w:after="0" w:line="240" w:lineRule="auto"/>
              <w:ind w:left="258" w:right="0" w:hanging="258"/>
              <w:rPr>
                <w:rFonts w:ascii="Arial" w:hAnsi="Arial"/>
                <w:b/>
                <w:bCs/>
                <w:color w:val="000000"/>
                <w:sz w:val="20"/>
                <w:szCs w:val="20"/>
              </w:rPr>
            </w:pPr>
            <w:r w:rsidRPr="00AA504C">
              <w:rPr>
                <w:rFonts w:ascii="Arial" w:hAnsi="Arial" w:hint="cs"/>
                <w:b/>
                <w:bCs/>
                <w:color w:val="000000"/>
                <w:sz w:val="20"/>
                <w:szCs w:val="20"/>
                <w:rtl/>
              </w:rPr>
              <w:t>זיהוי</w:t>
            </w:r>
            <w:r w:rsidRPr="00AA504C">
              <w:rPr>
                <w:rFonts w:ascii="Arial" w:hAnsi="Arial"/>
                <w:b/>
                <w:bCs/>
                <w:color w:val="000000"/>
                <w:sz w:val="20"/>
                <w:szCs w:val="20"/>
                <w:rtl/>
              </w:rPr>
              <w:t xml:space="preserve"> </w:t>
            </w:r>
            <w:r w:rsidR="009641EB">
              <w:rPr>
                <w:rFonts w:ascii="Arial" w:hAnsi="Arial" w:hint="cs"/>
                <w:b/>
                <w:bCs/>
                <w:color w:val="000000"/>
                <w:sz w:val="20"/>
                <w:szCs w:val="20"/>
                <w:rtl/>
              </w:rPr>
              <w:t>שינוי</w:t>
            </w:r>
            <w:r w:rsidR="009641EB" w:rsidRPr="00AA504C">
              <w:rPr>
                <w:rFonts w:ascii="Arial" w:hAnsi="Arial" w:hint="cs"/>
                <w:b/>
                <w:bCs/>
                <w:color w:val="000000"/>
                <w:sz w:val="20"/>
                <w:szCs w:val="20"/>
                <w:rtl/>
              </w:rPr>
              <w:t xml:space="preserve"> </w:t>
            </w:r>
            <w:r w:rsidRPr="00AA504C">
              <w:rPr>
                <w:rFonts w:ascii="Arial" w:hAnsi="Arial"/>
                <w:b/>
                <w:bCs/>
                <w:color w:val="000000"/>
                <w:sz w:val="20"/>
                <w:szCs w:val="20"/>
                <w:rtl/>
              </w:rPr>
              <w:t xml:space="preserve">כימי </w:t>
            </w:r>
          </w:p>
          <w:p w14:paraId="708C175A" w14:textId="77777777" w:rsidR="000B5E58" w:rsidRPr="00AA504C" w:rsidRDefault="000B5E58" w:rsidP="000B5E58">
            <w:pPr>
              <w:numPr>
                <w:ilvl w:val="0"/>
                <w:numId w:val="11"/>
              </w:numPr>
              <w:tabs>
                <w:tab w:val="clear" w:pos="587"/>
                <w:tab w:val="num" w:pos="261"/>
              </w:tabs>
              <w:spacing w:after="0" w:line="240" w:lineRule="auto"/>
              <w:ind w:left="261" w:right="34" w:hanging="261"/>
              <w:rPr>
                <w:rFonts w:ascii="Arial" w:hAnsi="Arial"/>
                <w:sz w:val="20"/>
                <w:szCs w:val="20"/>
              </w:rPr>
            </w:pPr>
            <w:r w:rsidRPr="00AA504C">
              <w:rPr>
                <w:rFonts w:ascii="Arial" w:hAnsi="Arial" w:hint="cs"/>
                <w:sz w:val="20"/>
                <w:szCs w:val="20"/>
                <w:rtl/>
              </w:rPr>
              <w:t>התנסות בהדגמה: התלמידים יצפו בבעירת נר</w:t>
            </w:r>
            <w:r>
              <w:rPr>
                <w:rFonts w:ascii="Arial" w:hAnsi="Arial" w:hint="cs"/>
                <w:sz w:val="20"/>
                <w:szCs w:val="20"/>
                <w:rtl/>
              </w:rPr>
              <w:t>,</w:t>
            </w:r>
            <w:r w:rsidRPr="00AA504C">
              <w:rPr>
                <w:rFonts w:ascii="Arial" w:hAnsi="Arial" w:hint="cs"/>
                <w:sz w:val="20"/>
                <w:szCs w:val="20"/>
                <w:rtl/>
              </w:rPr>
              <w:t xml:space="preserve"> הכוללת איסוף הגז הנפלט וזיהויו בעזרת מי סיד צלולים, </w:t>
            </w:r>
            <w:r>
              <w:rPr>
                <w:rFonts w:ascii="Arial" w:hAnsi="Arial" w:hint="cs"/>
                <w:sz w:val="20"/>
                <w:szCs w:val="20"/>
                <w:rtl/>
              </w:rPr>
              <w:t>וכן ב</w:t>
            </w:r>
            <w:r w:rsidRPr="00AA504C">
              <w:rPr>
                <w:rFonts w:ascii="Arial" w:hAnsi="Arial" w:hint="cs"/>
                <w:sz w:val="20"/>
                <w:szCs w:val="20"/>
                <w:rtl/>
              </w:rPr>
              <w:t xml:space="preserve">הנחת לוח זכוכית מעל להבת נר דולק להצגת חלקיקי פיח (פחמן). </w:t>
            </w:r>
            <w:r>
              <w:rPr>
                <w:rFonts w:ascii="Arial" w:hAnsi="Arial" w:hint="cs"/>
                <w:sz w:val="20"/>
                <w:szCs w:val="20"/>
                <w:rtl/>
              </w:rPr>
              <w:t xml:space="preserve">ויסבירו את </w:t>
            </w:r>
            <w:r w:rsidRPr="00AA504C">
              <w:rPr>
                <w:rFonts w:ascii="Arial" w:hAnsi="Arial" w:hint="cs"/>
                <w:sz w:val="20"/>
                <w:szCs w:val="20"/>
                <w:rtl/>
              </w:rPr>
              <w:t xml:space="preserve">התהליכים הכימיים שהתרחשו. </w:t>
            </w:r>
          </w:p>
          <w:p w14:paraId="13BD0DE6" w14:textId="45E109CD" w:rsidR="00FE12CD" w:rsidRPr="006564D7" w:rsidRDefault="000B5E58" w:rsidP="006564D7">
            <w:pPr>
              <w:spacing w:after="0" w:line="240" w:lineRule="auto"/>
              <w:ind w:left="261"/>
              <w:rPr>
                <w:sz w:val="20"/>
                <w:szCs w:val="20"/>
                <w:rtl/>
              </w:rPr>
            </w:pPr>
            <w:r w:rsidRPr="00AA504C">
              <w:rPr>
                <w:rFonts w:ascii="Arial" w:hAnsi="Arial" w:hint="cs"/>
                <w:sz w:val="20"/>
                <w:szCs w:val="20"/>
                <w:highlight w:val="yellow"/>
                <w:rtl/>
              </w:rPr>
              <w:t xml:space="preserve">בטיחות: </w:t>
            </w:r>
            <w:r w:rsidRPr="00AA504C">
              <w:rPr>
                <w:rFonts w:hint="cs"/>
                <w:sz w:val="20"/>
                <w:szCs w:val="20"/>
                <w:rtl/>
              </w:rPr>
              <w:t xml:space="preserve">בהתאם לכללי הזהירות והנחיות בעבודה </w:t>
            </w:r>
            <w:r w:rsidR="00667ABB">
              <w:rPr>
                <w:rFonts w:hint="cs"/>
                <w:sz w:val="20"/>
                <w:szCs w:val="20"/>
                <w:rtl/>
              </w:rPr>
              <w:t>בחימום</w:t>
            </w:r>
            <w:r w:rsidRPr="00AA504C">
              <w:rPr>
                <w:rFonts w:hint="cs"/>
                <w:sz w:val="20"/>
                <w:szCs w:val="20"/>
                <w:rtl/>
              </w:rPr>
              <w:t xml:space="preserve"> </w:t>
            </w:r>
            <w:r w:rsidR="00667ABB">
              <w:rPr>
                <w:rFonts w:hint="cs"/>
                <w:sz w:val="20"/>
                <w:szCs w:val="20"/>
                <w:rtl/>
              </w:rPr>
              <w:t xml:space="preserve">כמופיע </w:t>
            </w:r>
            <w:hyperlink r:id="rId73" w:history="1">
              <w:r w:rsidRPr="00667ABB">
                <w:rPr>
                  <w:rStyle w:val="Hyperlink"/>
                  <w:rFonts w:hint="cs"/>
                  <w:sz w:val="20"/>
                  <w:szCs w:val="20"/>
                  <w:rtl/>
                </w:rPr>
                <w:t>בחוזר מנכ</w:t>
              </w:r>
              <w:r w:rsidRPr="00667ABB">
                <w:rPr>
                  <w:rStyle w:val="Hyperlink"/>
                  <w:sz w:val="20"/>
                  <w:szCs w:val="20"/>
                  <w:rtl/>
                </w:rPr>
                <w:t>"</w:t>
              </w:r>
              <w:r w:rsidRPr="00667ABB">
                <w:rPr>
                  <w:rStyle w:val="Hyperlink"/>
                  <w:rFonts w:hint="cs"/>
                  <w:sz w:val="20"/>
                  <w:szCs w:val="20"/>
                  <w:rtl/>
                </w:rPr>
                <w:t>ל</w:t>
              </w:r>
            </w:hyperlink>
            <w:r w:rsidRPr="00AA504C">
              <w:rPr>
                <w:rFonts w:hint="cs"/>
                <w:sz w:val="20"/>
                <w:szCs w:val="20"/>
                <w:rtl/>
              </w:rPr>
              <w:t xml:space="preserve"> להבטחת הבטיחות במעבדה</w:t>
            </w:r>
            <w:r w:rsidR="00667ABB">
              <w:rPr>
                <w:rFonts w:hint="cs"/>
                <w:sz w:val="20"/>
                <w:szCs w:val="20"/>
                <w:rtl/>
              </w:rPr>
              <w:t>, סעיף 3.1.2</w:t>
            </w:r>
            <w:r w:rsidRPr="00AA504C">
              <w:rPr>
                <w:rFonts w:hint="cs"/>
                <w:sz w:val="20"/>
                <w:szCs w:val="20"/>
                <w:rtl/>
              </w:rPr>
              <w:t>.</w:t>
            </w:r>
          </w:p>
        </w:tc>
      </w:tr>
      <w:tr w:rsidR="00FE12CD" w14:paraId="2AD64A56" w14:textId="77777777" w:rsidTr="00555EE5">
        <w:tc>
          <w:tcPr>
            <w:tcW w:w="2402" w:type="dxa"/>
          </w:tcPr>
          <w:p w14:paraId="4C65D00A" w14:textId="77777777" w:rsidR="000B5E58" w:rsidRPr="00AA504C" w:rsidRDefault="000B5E58" w:rsidP="000B5E58">
            <w:pPr>
              <w:rPr>
                <w:rFonts w:ascii="Arial" w:hAnsi="Arial"/>
                <w:b/>
                <w:bCs/>
                <w:rtl/>
              </w:rPr>
            </w:pPr>
            <w:r w:rsidRPr="00AA504C">
              <w:rPr>
                <w:rFonts w:ascii="Arial" w:hAnsi="Arial" w:hint="cs"/>
                <w:b/>
                <w:bCs/>
                <w:rtl/>
              </w:rPr>
              <w:lastRenderedPageBreak/>
              <w:t>בתהליך כימי חומרים הופכים לחומרים אחרים</w:t>
            </w:r>
            <w:r w:rsidRPr="00AA504C">
              <w:rPr>
                <w:rFonts w:ascii="Arial" w:hAnsi="Arial"/>
                <w:b/>
                <w:bCs/>
              </w:rPr>
              <w:t>;</w:t>
            </w:r>
          </w:p>
          <w:p w14:paraId="41B1AC09" w14:textId="050F4D39" w:rsidR="00FE12CD" w:rsidRDefault="000B5E58" w:rsidP="000B5E58">
            <w:pPr>
              <w:rPr>
                <w:rFonts w:ascii="Arial" w:hAnsi="Arial"/>
                <w:b/>
                <w:bCs/>
                <w:rtl/>
              </w:rPr>
            </w:pPr>
            <w:r w:rsidRPr="00AA504C">
              <w:rPr>
                <w:rFonts w:ascii="Arial" w:hAnsi="Arial" w:hint="cs"/>
                <w:b/>
                <w:bCs/>
                <w:rtl/>
              </w:rPr>
              <w:t>ניסוח תהליך כימי מתאר את התהליך בשפת הכימאים: תוצרים</w:t>
            </w:r>
            <w:r w:rsidRPr="00AA504C">
              <w:rPr>
                <w:rFonts w:ascii="Arial" w:hAnsi="Arial" w:hint="cs"/>
                <w:b/>
                <w:bCs/>
              </w:rPr>
              <w:sym w:font="Wingdings" w:char="F0E0"/>
            </w:r>
            <w:r w:rsidRPr="00AA504C">
              <w:rPr>
                <w:rFonts w:ascii="Arial" w:hAnsi="Arial" w:hint="cs"/>
                <w:b/>
                <w:bCs/>
                <w:rtl/>
              </w:rPr>
              <w:t>מגיבים</w:t>
            </w:r>
          </w:p>
        </w:tc>
        <w:tc>
          <w:tcPr>
            <w:tcW w:w="3709" w:type="dxa"/>
          </w:tcPr>
          <w:p w14:paraId="755FC480" w14:textId="77777777" w:rsidR="000B5E58" w:rsidRPr="00AA504C" w:rsidRDefault="000B5E58" w:rsidP="000B5E58">
            <w:pPr>
              <w:numPr>
                <w:ilvl w:val="0"/>
                <w:numId w:val="32"/>
              </w:numPr>
              <w:tabs>
                <w:tab w:val="num" w:pos="258"/>
                <w:tab w:val="num" w:pos="1080"/>
              </w:tabs>
              <w:spacing w:after="0" w:line="240" w:lineRule="auto"/>
              <w:ind w:left="258" w:right="0" w:hanging="258"/>
              <w:rPr>
                <w:rFonts w:ascii="Arial" w:hAnsi="Arial"/>
                <w:b/>
                <w:bCs/>
                <w:color w:val="000000"/>
                <w:sz w:val="20"/>
                <w:szCs w:val="20"/>
                <w:rtl/>
              </w:rPr>
            </w:pPr>
            <w:r w:rsidRPr="00AA504C">
              <w:rPr>
                <w:rFonts w:ascii="Arial" w:hAnsi="Arial" w:hint="cs"/>
                <w:b/>
                <w:bCs/>
                <w:color w:val="000000"/>
                <w:sz w:val="20"/>
                <w:szCs w:val="20"/>
                <w:rtl/>
              </w:rPr>
              <w:t>המגיבים והתוצרים בתהליך כימי</w:t>
            </w:r>
          </w:p>
          <w:p w14:paraId="760254EA" w14:textId="77777777" w:rsidR="000B5E58" w:rsidRPr="00AA504C" w:rsidRDefault="000B5E58" w:rsidP="000B5E58">
            <w:pPr>
              <w:numPr>
                <w:ilvl w:val="1"/>
                <w:numId w:val="32"/>
              </w:numPr>
              <w:tabs>
                <w:tab w:val="num" w:pos="258"/>
              </w:tabs>
              <w:spacing w:after="0" w:line="240" w:lineRule="auto"/>
              <w:ind w:left="258" w:right="0" w:hanging="258"/>
              <w:rPr>
                <w:rFonts w:ascii="Arial" w:hAnsi="Arial"/>
                <w:color w:val="000000"/>
                <w:sz w:val="20"/>
                <w:szCs w:val="20"/>
              </w:rPr>
            </w:pPr>
            <w:r w:rsidRPr="00AA504C">
              <w:rPr>
                <w:rFonts w:ascii="Arial" w:hAnsi="Arial" w:hint="cs"/>
                <w:color w:val="000000"/>
                <w:sz w:val="20"/>
                <w:szCs w:val="20"/>
                <w:rtl/>
              </w:rPr>
              <w:t>ניסוח תהליך כימי בעזרת שמות התרכובות במילים ובנוסחאות כימיות</w:t>
            </w:r>
          </w:p>
          <w:p w14:paraId="58219E8C" w14:textId="77777777" w:rsidR="00FE12CD" w:rsidRPr="000B5E58" w:rsidRDefault="00FE12CD" w:rsidP="006164B2">
            <w:pPr>
              <w:spacing w:after="0" w:line="360" w:lineRule="auto"/>
              <w:ind w:right="720"/>
              <w:rPr>
                <w:rFonts w:ascii="Arial" w:hAnsi="Arial"/>
                <w:b/>
                <w:bCs/>
                <w:rtl/>
              </w:rPr>
            </w:pPr>
          </w:p>
        </w:tc>
        <w:tc>
          <w:tcPr>
            <w:tcW w:w="3565" w:type="dxa"/>
          </w:tcPr>
          <w:p w14:paraId="6FDA5A1B" w14:textId="77777777" w:rsidR="000B5E58" w:rsidRPr="00AA504C" w:rsidRDefault="000B5E58" w:rsidP="000B5E58">
            <w:pPr>
              <w:tabs>
                <w:tab w:val="num" w:pos="420"/>
                <w:tab w:val="right" w:pos="3435"/>
              </w:tabs>
              <w:spacing w:after="0"/>
              <w:rPr>
                <w:rFonts w:ascii="Arial" w:hAnsi="Arial"/>
                <w:sz w:val="20"/>
                <w:szCs w:val="20"/>
                <w:rtl/>
              </w:rPr>
            </w:pPr>
            <w:r w:rsidRPr="00AA504C">
              <w:rPr>
                <w:rFonts w:ascii="Arial" w:hAnsi="Arial" w:hint="cs"/>
                <w:sz w:val="20"/>
                <w:szCs w:val="20"/>
                <w:rtl/>
              </w:rPr>
              <w:t xml:space="preserve">במחקר בתחום הוראת המדעים בכיתה ח, התברר שתלמידים אינם מבחינים בין משוואה באלגברה לבין משוואה כימית. מסיבה זו הוחלט להחליף את המונח </w:t>
            </w:r>
            <w:r>
              <w:rPr>
                <w:rFonts w:ascii="Arial" w:hAnsi="Arial" w:hint="cs"/>
                <w:sz w:val="20"/>
                <w:szCs w:val="20"/>
                <w:rtl/>
              </w:rPr>
              <w:t>'</w:t>
            </w:r>
            <w:r w:rsidRPr="00AA504C">
              <w:rPr>
                <w:rFonts w:ascii="Arial" w:hAnsi="Arial" w:hint="cs"/>
                <w:sz w:val="20"/>
                <w:szCs w:val="20"/>
                <w:rtl/>
              </w:rPr>
              <w:t>משוואה כימית</w:t>
            </w:r>
            <w:r>
              <w:rPr>
                <w:rFonts w:ascii="Arial" w:hAnsi="Arial" w:hint="cs"/>
                <w:sz w:val="20"/>
                <w:szCs w:val="20"/>
                <w:rtl/>
              </w:rPr>
              <w:t>'</w:t>
            </w:r>
            <w:r w:rsidRPr="00AA504C">
              <w:rPr>
                <w:rFonts w:ascii="Arial" w:hAnsi="Arial" w:hint="cs"/>
                <w:sz w:val="20"/>
                <w:szCs w:val="20"/>
                <w:rtl/>
              </w:rPr>
              <w:t xml:space="preserve"> במונח: </w:t>
            </w:r>
            <w:r>
              <w:rPr>
                <w:rFonts w:ascii="Arial" w:hAnsi="Arial" w:hint="cs"/>
                <w:sz w:val="20"/>
                <w:szCs w:val="20"/>
                <w:rtl/>
              </w:rPr>
              <w:t>'</w:t>
            </w:r>
            <w:r w:rsidRPr="00AA504C">
              <w:rPr>
                <w:rFonts w:ascii="Arial" w:hAnsi="Arial" w:hint="cs"/>
                <w:sz w:val="20"/>
                <w:szCs w:val="20"/>
                <w:rtl/>
              </w:rPr>
              <w:t>ניסוח תהליך כימי</w:t>
            </w:r>
            <w:r>
              <w:rPr>
                <w:rFonts w:ascii="Arial" w:hAnsi="Arial" w:hint="cs"/>
                <w:sz w:val="20"/>
                <w:szCs w:val="20"/>
                <w:rtl/>
              </w:rPr>
              <w:t>'</w:t>
            </w:r>
            <w:r w:rsidRPr="00AA504C">
              <w:rPr>
                <w:rFonts w:ascii="Arial" w:hAnsi="Arial" w:hint="cs"/>
                <w:sz w:val="20"/>
                <w:szCs w:val="20"/>
                <w:rtl/>
              </w:rPr>
              <w:t>.</w:t>
            </w:r>
          </w:p>
          <w:p w14:paraId="26BFA12A" w14:textId="77777777" w:rsidR="000B5E58" w:rsidRPr="00AA504C" w:rsidRDefault="000B5E58" w:rsidP="000B5E58">
            <w:pPr>
              <w:tabs>
                <w:tab w:val="num" w:pos="420"/>
                <w:tab w:val="right" w:pos="3435"/>
              </w:tabs>
              <w:spacing w:after="0"/>
              <w:rPr>
                <w:rFonts w:ascii="Arial" w:hAnsi="Arial"/>
                <w:sz w:val="16"/>
                <w:szCs w:val="16"/>
                <w:rtl/>
              </w:rPr>
            </w:pPr>
          </w:p>
          <w:p w14:paraId="20969CB4" w14:textId="77777777" w:rsidR="000B5E58" w:rsidRPr="00AA504C" w:rsidRDefault="000B5E58" w:rsidP="000B5E58">
            <w:pPr>
              <w:tabs>
                <w:tab w:val="num" w:pos="420"/>
                <w:tab w:val="right" w:pos="3435"/>
              </w:tabs>
              <w:spacing w:after="0"/>
              <w:rPr>
                <w:rFonts w:ascii="Arial" w:hAnsi="Arial"/>
                <w:sz w:val="20"/>
                <w:szCs w:val="20"/>
                <w:rtl/>
              </w:rPr>
            </w:pPr>
            <w:r w:rsidRPr="00AA504C">
              <w:rPr>
                <w:rFonts w:ascii="Arial" w:hAnsi="Arial" w:hint="cs"/>
                <w:sz w:val="20"/>
                <w:szCs w:val="20"/>
                <w:rtl/>
              </w:rPr>
              <w:t>יש להקפיד על כיוון הכתיבה של ניסוח התהליך הכימי משמאל לימין</w:t>
            </w:r>
            <w:r>
              <w:rPr>
                <w:rFonts w:ascii="Arial" w:hAnsi="Arial" w:hint="cs"/>
                <w:sz w:val="20"/>
                <w:szCs w:val="20"/>
                <w:rtl/>
              </w:rPr>
              <w:t>,</w:t>
            </w:r>
            <w:r w:rsidRPr="00AA504C">
              <w:rPr>
                <w:rFonts w:ascii="Arial" w:hAnsi="Arial" w:hint="cs"/>
                <w:sz w:val="20"/>
                <w:szCs w:val="20"/>
                <w:rtl/>
              </w:rPr>
              <w:t xml:space="preserve"> גם כאשר כותבים את שמות החומרים במילים עבריות, כהכנה לכתיבת ניסוחי תהליכים כימיים בשפת הכימאים.</w:t>
            </w:r>
          </w:p>
          <w:p w14:paraId="4D067411" w14:textId="77777777" w:rsidR="000B5E58" w:rsidRPr="00AA504C" w:rsidRDefault="000B5E58" w:rsidP="000B5E58">
            <w:pPr>
              <w:tabs>
                <w:tab w:val="num" w:pos="1080"/>
                <w:tab w:val="right" w:pos="3435"/>
              </w:tabs>
              <w:spacing w:after="0"/>
              <w:rPr>
                <w:rFonts w:ascii="Arial" w:hAnsi="Arial"/>
                <w:color w:val="000000"/>
                <w:sz w:val="16"/>
                <w:szCs w:val="16"/>
                <w:rtl/>
              </w:rPr>
            </w:pPr>
          </w:p>
          <w:p w14:paraId="0B9F7F61" w14:textId="77777777" w:rsidR="000B5E58" w:rsidRPr="00AA504C" w:rsidRDefault="000B5E58" w:rsidP="000B5E58">
            <w:pPr>
              <w:tabs>
                <w:tab w:val="num" w:pos="1080"/>
                <w:tab w:val="right" w:pos="3435"/>
              </w:tabs>
              <w:spacing w:after="0"/>
              <w:rPr>
                <w:rFonts w:ascii="Arial" w:hAnsi="Arial"/>
                <w:color w:val="000000"/>
                <w:sz w:val="20"/>
                <w:szCs w:val="20"/>
                <w:rtl/>
              </w:rPr>
            </w:pPr>
            <w:r w:rsidRPr="00AA504C">
              <w:rPr>
                <w:rFonts w:ascii="Arial" w:hAnsi="Arial" w:hint="cs"/>
                <w:color w:val="000000"/>
                <w:sz w:val="20"/>
                <w:szCs w:val="20"/>
                <w:rtl/>
              </w:rPr>
              <w:t>חשוב ש</w:t>
            </w:r>
            <w:r w:rsidRPr="00AA504C">
              <w:rPr>
                <w:rFonts w:ascii="Arial" w:hAnsi="Arial"/>
                <w:color w:val="000000"/>
                <w:sz w:val="20"/>
                <w:szCs w:val="20"/>
                <w:rtl/>
              </w:rPr>
              <w:t xml:space="preserve">התלמידים </w:t>
            </w:r>
            <w:r w:rsidRPr="00AA504C">
              <w:rPr>
                <w:rFonts w:ascii="Arial" w:hAnsi="Arial" w:hint="cs"/>
                <w:color w:val="000000"/>
                <w:sz w:val="20"/>
                <w:szCs w:val="20"/>
                <w:rtl/>
              </w:rPr>
              <w:t>יבינו</w:t>
            </w:r>
            <w:r w:rsidRPr="00AA504C">
              <w:rPr>
                <w:rFonts w:ascii="Arial" w:hAnsi="Arial"/>
                <w:color w:val="000000"/>
                <w:sz w:val="20"/>
                <w:szCs w:val="20"/>
                <w:rtl/>
              </w:rPr>
              <w:t xml:space="preserve"> שבמהלך ת</w:t>
            </w:r>
            <w:r w:rsidRPr="00AA504C">
              <w:rPr>
                <w:rFonts w:ascii="Arial" w:hAnsi="Arial" w:hint="cs"/>
                <w:color w:val="000000"/>
                <w:sz w:val="20"/>
                <w:szCs w:val="20"/>
                <w:rtl/>
              </w:rPr>
              <w:t xml:space="preserve">הליך </w:t>
            </w:r>
            <w:r w:rsidRPr="00AA504C">
              <w:rPr>
                <w:rFonts w:ascii="Arial" w:hAnsi="Arial"/>
                <w:color w:val="000000"/>
                <w:sz w:val="20"/>
                <w:szCs w:val="20"/>
                <w:rtl/>
              </w:rPr>
              <w:t xml:space="preserve">כימי כל האטומים שהיו בתחילת </w:t>
            </w:r>
            <w:r w:rsidRPr="00AA504C">
              <w:rPr>
                <w:rFonts w:ascii="Arial" w:hAnsi="Arial" w:hint="cs"/>
                <w:color w:val="000000"/>
                <w:sz w:val="20"/>
                <w:szCs w:val="20"/>
                <w:rtl/>
              </w:rPr>
              <w:t>התהליך</w:t>
            </w:r>
            <w:r w:rsidRPr="00AA504C">
              <w:rPr>
                <w:rFonts w:ascii="Arial" w:hAnsi="Arial"/>
                <w:color w:val="000000"/>
                <w:sz w:val="20"/>
                <w:szCs w:val="20"/>
                <w:rtl/>
              </w:rPr>
              <w:t xml:space="preserve"> נמצאים גם בסופ</w:t>
            </w:r>
            <w:r w:rsidRPr="00AA504C">
              <w:rPr>
                <w:rFonts w:ascii="Arial" w:hAnsi="Arial" w:hint="cs"/>
                <w:color w:val="000000"/>
                <w:sz w:val="20"/>
                <w:szCs w:val="20"/>
                <w:rtl/>
              </w:rPr>
              <w:t>ו</w:t>
            </w:r>
            <w:r w:rsidRPr="00AA504C">
              <w:rPr>
                <w:rFonts w:ascii="Arial" w:hAnsi="Arial"/>
                <w:color w:val="000000"/>
                <w:sz w:val="20"/>
                <w:szCs w:val="20"/>
                <w:rtl/>
              </w:rPr>
              <w:t>, אלא שהם מאורגנים אחרת</w:t>
            </w:r>
            <w:r>
              <w:rPr>
                <w:rFonts w:ascii="Arial" w:hAnsi="Arial" w:hint="cs"/>
                <w:color w:val="000000"/>
                <w:sz w:val="20"/>
                <w:szCs w:val="20"/>
                <w:rtl/>
              </w:rPr>
              <w:t>,</w:t>
            </w:r>
            <w:r w:rsidRPr="00AA504C">
              <w:rPr>
                <w:rFonts w:ascii="Arial" w:hAnsi="Arial"/>
                <w:color w:val="000000"/>
                <w:sz w:val="20"/>
                <w:szCs w:val="20"/>
                <w:rtl/>
              </w:rPr>
              <w:t xml:space="preserve"> כך שנוצרים חומרים חדשים, שונים מהחומרים שהיו בתחילת הת</w:t>
            </w:r>
            <w:r w:rsidRPr="00AA504C">
              <w:rPr>
                <w:rFonts w:ascii="Arial" w:hAnsi="Arial" w:hint="cs"/>
                <w:color w:val="000000"/>
                <w:sz w:val="20"/>
                <w:szCs w:val="20"/>
                <w:rtl/>
              </w:rPr>
              <w:t>הליך.</w:t>
            </w:r>
          </w:p>
          <w:p w14:paraId="00E65F7E" w14:textId="77777777" w:rsidR="000B5E58" w:rsidRPr="00AA504C" w:rsidRDefault="000B5E58" w:rsidP="000B5E58">
            <w:pPr>
              <w:tabs>
                <w:tab w:val="num" w:pos="1080"/>
                <w:tab w:val="right" w:pos="3435"/>
              </w:tabs>
              <w:spacing w:after="0"/>
              <w:rPr>
                <w:rFonts w:ascii="Arial" w:hAnsi="Arial"/>
                <w:color w:val="000000"/>
                <w:sz w:val="20"/>
                <w:szCs w:val="20"/>
                <w:rtl/>
              </w:rPr>
            </w:pPr>
          </w:p>
          <w:p w14:paraId="7DE940BC" w14:textId="77777777" w:rsidR="00FE12CD" w:rsidRDefault="000B5E58" w:rsidP="000B5E58">
            <w:pPr>
              <w:tabs>
                <w:tab w:val="right" w:pos="3435"/>
              </w:tabs>
              <w:spacing w:after="0"/>
              <w:rPr>
                <w:rFonts w:ascii="Arial" w:hAnsi="Arial"/>
                <w:color w:val="000000"/>
                <w:sz w:val="20"/>
                <w:szCs w:val="20"/>
                <w:rtl/>
              </w:rPr>
            </w:pPr>
            <w:r w:rsidRPr="00AA504C">
              <w:rPr>
                <w:rFonts w:ascii="Arial" w:hAnsi="Arial" w:hint="cs"/>
                <w:color w:val="000000"/>
                <w:sz w:val="20"/>
                <w:szCs w:val="20"/>
                <w:rtl/>
              </w:rPr>
              <w:t xml:space="preserve">במהלך הוראת הנושא </w:t>
            </w:r>
            <w:r>
              <w:rPr>
                <w:rFonts w:ascii="Arial" w:hAnsi="Arial" w:hint="cs"/>
                <w:color w:val="000000"/>
                <w:sz w:val="20"/>
                <w:szCs w:val="20"/>
                <w:rtl/>
              </w:rPr>
              <w:t>'</w:t>
            </w:r>
            <w:r w:rsidRPr="00AA504C">
              <w:rPr>
                <w:rFonts w:ascii="Arial" w:hAnsi="Arial" w:hint="cs"/>
                <w:color w:val="000000"/>
                <w:sz w:val="20"/>
                <w:szCs w:val="20"/>
                <w:rtl/>
              </w:rPr>
              <w:t>תהליך כימי</w:t>
            </w:r>
            <w:r>
              <w:rPr>
                <w:rFonts w:ascii="Arial" w:hAnsi="Arial" w:hint="cs"/>
                <w:color w:val="000000"/>
                <w:sz w:val="20"/>
                <w:szCs w:val="20"/>
                <w:rtl/>
              </w:rPr>
              <w:t>'</w:t>
            </w:r>
            <w:r w:rsidRPr="00AA504C">
              <w:rPr>
                <w:rFonts w:ascii="Arial" w:hAnsi="Arial" w:hint="cs"/>
                <w:color w:val="000000"/>
                <w:sz w:val="20"/>
                <w:szCs w:val="20"/>
                <w:rtl/>
              </w:rPr>
              <w:t xml:space="preserve"> חשוב לעסוק בהבדל בינו לבין שינוי פיזיקלי</w:t>
            </w:r>
            <w:r>
              <w:rPr>
                <w:rFonts w:ascii="Arial" w:hAnsi="Arial" w:hint="cs"/>
                <w:color w:val="000000"/>
                <w:sz w:val="20"/>
                <w:szCs w:val="20"/>
                <w:rtl/>
              </w:rPr>
              <w:t>,</w:t>
            </w:r>
            <w:r w:rsidRPr="00AA504C">
              <w:rPr>
                <w:rFonts w:ascii="Arial" w:hAnsi="Arial" w:hint="cs"/>
                <w:color w:val="000000"/>
                <w:sz w:val="20"/>
                <w:szCs w:val="20"/>
                <w:rtl/>
              </w:rPr>
              <w:t xml:space="preserve"> שנלמד בכיתה ז. למעשה, רק עכשיו אפשר </w:t>
            </w:r>
            <w:r w:rsidRPr="00AA504C">
              <w:rPr>
                <w:rFonts w:ascii="Arial" w:hAnsi="Arial" w:hint="cs"/>
                <w:color w:val="000000"/>
                <w:sz w:val="20"/>
                <w:szCs w:val="20"/>
                <w:rtl/>
              </w:rPr>
              <w:lastRenderedPageBreak/>
              <w:t>להבין טוב יותר מהו שינוי פיזיקלי: שינוי שלא מתרחש בו תהליך כימי.</w:t>
            </w:r>
          </w:p>
          <w:p w14:paraId="1CCC536D" w14:textId="52EA3467" w:rsidR="00965E3C" w:rsidRDefault="00965E3C" w:rsidP="000B5E58">
            <w:pPr>
              <w:tabs>
                <w:tab w:val="right" w:pos="3435"/>
              </w:tabs>
              <w:spacing w:after="0"/>
              <w:rPr>
                <w:rFonts w:ascii="Arial" w:hAnsi="Arial"/>
                <w:b/>
                <w:bCs/>
                <w:rtl/>
              </w:rPr>
            </w:pPr>
          </w:p>
        </w:tc>
        <w:tc>
          <w:tcPr>
            <w:tcW w:w="5061" w:type="dxa"/>
          </w:tcPr>
          <w:p w14:paraId="17E6119B" w14:textId="77777777" w:rsidR="000B5E58" w:rsidRPr="00AA504C" w:rsidRDefault="000B5E58" w:rsidP="000B5E58">
            <w:pPr>
              <w:numPr>
                <w:ilvl w:val="0"/>
                <w:numId w:val="32"/>
              </w:numPr>
              <w:tabs>
                <w:tab w:val="num" w:pos="258"/>
                <w:tab w:val="num" w:pos="1080"/>
              </w:tabs>
              <w:spacing w:after="0" w:line="240" w:lineRule="auto"/>
              <w:ind w:left="258" w:right="0" w:hanging="258"/>
              <w:rPr>
                <w:rFonts w:ascii="Arial" w:hAnsi="Arial"/>
                <w:b/>
                <w:bCs/>
                <w:color w:val="000000"/>
                <w:sz w:val="20"/>
                <w:szCs w:val="20"/>
                <w:rtl/>
              </w:rPr>
            </w:pPr>
            <w:r w:rsidRPr="00AA504C">
              <w:rPr>
                <w:rFonts w:ascii="Arial" w:hAnsi="Arial" w:hint="cs"/>
                <w:b/>
                <w:bCs/>
                <w:color w:val="000000"/>
                <w:sz w:val="20"/>
                <w:szCs w:val="20"/>
                <w:rtl/>
              </w:rPr>
              <w:lastRenderedPageBreak/>
              <w:t>המגיבים והתוצרים בתהליך כימי</w:t>
            </w:r>
          </w:p>
          <w:p w14:paraId="703E31B6" w14:textId="77777777" w:rsidR="000B5E58" w:rsidRPr="00AA504C" w:rsidRDefault="000B5E58" w:rsidP="000B5E58">
            <w:pPr>
              <w:numPr>
                <w:ilvl w:val="0"/>
                <w:numId w:val="11"/>
              </w:numPr>
              <w:tabs>
                <w:tab w:val="clear" w:pos="587"/>
                <w:tab w:val="num" w:pos="261"/>
              </w:tabs>
              <w:spacing w:after="0" w:line="240" w:lineRule="auto"/>
              <w:ind w:left="261" w:right="34" w:hanging="261"/>
              <w:rPr>
                <w:rFonts w:ascii="Arial" w:hAnsi="Arial"/>
                <w:sz w:val="20"/>
                <w:szCs w:val="20"/>
                <w:rtl/>
              </w:rPr>
            </w:pPr>
            <w:r w:rsidRPr="00AA504C">
              <w:rPr>
                <w:rFonts w:ascii="Arial" w:hAnsi="Arial" w:hint="cs"/>
                <w:sz w:val="20"/>
                <w:szCs w:val="20"/>
                <w:rtl/>
              </w:rPr>
              <w:t xml:space="preserve">התלמידים יתארו תהליכים כימיים במילים ובשפת הכימאים, תוך שימוש במונחים </w:t>
            </w:r>
            <w:r>
              <w:rPr>
                <w:rFonts w:ascii="Arial" w:hAnsi="Arial" w:hint="cs"/>
                <w:sz w:val="20"/>
                <w:szCs w:val="20"/>
                <w:rtl/>
              </w:rPr>
              <w:t>'</w:t>
            </w:r>
            <w:r w:rsidRPr="00AA504C">
              <w:rPr>
                <w:rFonts w:ascii="Arial" w:hAnsi="Arial" w:hint="cs"/>
                <w:sz w:val="20"/>
                <w:szCs w:val="20"/>
                <w:rtl/>
              </w:rPr>
              <w:t>מגיבים</w:t>
            </w:r>
            <w:r>
              <w:rPr>
                <w:rFonts w:ascii="Arial" w:hAnsi="Arial" w:hint="cs"/>
                <w:sz w:val="20"/>
                <w:szCs w:val="20"/>
                <w:rtl/>
              </w:rPr>
              <w:t>'</w:t>
            </w:r>
            <w:r w:rsidRPr="00AA504C">
              <w:rPr>
                <w:rFonts w:ascii="Arial" w:hAnsi="Arial" w:hint="cs"/>
                <w:sz w:val="20"/>
                <w:szCs w:val="20"/>
                <w:rtl/>
              </w:rPr>
              <w:t xml:space="preserve"> ו</w:t>
            </w:r>
            <w:r>
              <w:rPr>
                <w:rFonts w:ascii="Arial" w:hAnsi="Arial" w:hint="cs"/>
                <w:sz w:val="20"/>
                <w:szCs w:val="20"/>
                <w:rtl/>
              </w:rPr>
              <w:t>'</w:t>
            </w:r>
            <w:r w:rsidRPr="00AA504C">
              <w:rPr>
                <w:rFonts w:ascii="Arial" w:hAnsi="Arial" w:hint="cs"/>
                <w:sz w:val="20"/>
                <w:szCs w:val="20"/>
                <w:rtl/>
              </w:rPr>
              <w:t>תוצרים</w:t>
            </w:r>
            <w:r>
              <w:rPr>
                <w:rFonts w:ascii="Arial" w:hAnsi="Arial" w:hint="cs"/>
                <w:sz w:val="20"/>
                <w:szCs w:val="20"/>
                <w:rtl/>
              </w:rPr>
              <w:t>'</w:t>
            </w:r>
            <w:r w:rsidRPr="00AA504C">
              <w:rPr>
                <w:rFonts w:ascii="Arial" w:hAnsi="Arial" w:hint="cs"/>
                <w:sz w:val="20"/>
                <w:szCs w:val="20"/>
                <w:rtl/>
              </w:rPr>
              <w:t xml:space="preserve"> בייצוג התהליך הכימי:</w:t>
            </w:r>
          </w:p>
          <w:p w14:paraId="1D05FB1F" w14:textId="77777777" w:rsidR="000B5E58" w:rsidRPr="00AA504C" w:rsidRDefault="000B5E58" w:rsidP="000B5E58">
            <w:pPr>
              <w:tabs>
                <w:tab w:val="num" w:pos="420"/>
              </w:tabs>
              <w:ind w:right="72"/>
              <w:rPr>
                <w:rFonts w:ascii="Arial" w:hAnsi="Arial"/>
                <w:sz w:val="20"/>
                <w:szCs w:val="20"/>
                <w:rtl/>
              </w:rPr>
            </w:pPr>
            <w:r>
              <w:rPr>
                <w:rFonts w:ascii="Arial" w:hAnsi="Arial"/>
                <w:noProof/>
                <w:sz w:val="20"/>
                <w:szCs w:val="20"/>
                <w:rtl/>
              </w:rPr>
              <mc:AlternateContent>
                <mc:Choice Requires="wpg">
                  <w:drawing>
                    <wp:anchor distT="0" distB="0" distL="114300" distR="114300" simplePos="0" relativeHeight="251722240" behindDoc="0" locked="0" layoutInCell="1" allowOverlap="1" wp14:anchorId="13AD78CF" wp14:editId="0100546D">
                      <wp:simplePos x="0" y="0"/>
                      <wp:positionH relativeFrom="column">
                        <wp:posOffset>765175</wp:posOffset>
                      </wp:positionH>
                      <wp:positionV relativeFrom="paragraph">
                        <wp:posOffset>6350</wp:posOffset>
                      </wp:positionV>
                      <wp:extent cx="1733550" cy="241300"/>
                      <wp:effectExtent l="0" t="0" r="19050" b="25400"/>
                      <wp:wrapNone/>
                      <wp:docPr id="4" name="קבוצה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0" cy="241300"/>
                                <a:chOff x="0" y="0"/>
                                <a:chExt cx="1733419" cy="241300"/>
                              </a:xfrm>
                            </wpg:grpSpPr>
                            <wps:wsp>
                              <wps:cNvPr id="7" name="מחבר ישר 7"/>
                              <wps:cNvCnPr>
                                <a:cxnSpLocks noChangeShapeType="1"/>
                              </wps:cNvCnPr>
                              <wps:spPr bwMode="auto">
                                <a:xfrm>
                                  <a:off x="595223" y="120770"/>
                                  <a:ext cx="5154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מלבן 11"/>
                              <wps:cNvSpPr/>
                              <wps:spPr>
                                <a:xfrm>
                                  <a:off x="0" y="0"/>
                                  <a:ext cx="586105" cy="241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BF1393" w14:textId="77777777" w:rsidR="00733F74" w:rsidRPr="000F178A" w:rsidRDefault="00733F74" w:rsidP="000B5E58">
                                    <w:pPr>
                                      <w:jc w:val="center"/>
                                      <w:rPr>
                                        <w:sz w:val="20"/>
                                        <w:szCs w:val="20"/>
                                      </w:rPr>
                                    </w:pPr>
                                    <w:r w:rsidRPr="000F178A">
                                      <w:rPr>
                                        <w:rFonts w:hint="cs"/>
                                        <w:sz w:val="20"/>
                                        <w:szCs w:val="20"/>
                                        <w:rtl/>
                                      </w:rPr>
                                      <w:t>מגיבים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מלבן 12"/>
                              <wps:cNvSpPr/>
                              <wps:spPr>
                                <a:xfrm>
                                  <a:off x="1147314" y="0"/>
                                  <a:ext cx="586105" cy="241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CCF1D4" w14:textId="77777777" w:rsidR="00733F74" w:rsidRPr="000F178A" w:rsidRDefault="00733F74" w:rsidP="000B5E58">
                                    <w:pPr>
                                      <w:jc w:val="center"/>
                                      <w:rPr>
                                        <w:sz w:val="20"/>
                                        <w:szCs w:val="20"/>
                                      </w:rPr>
                                    </w:pPr>
                                    <w:r w:rsidRPr="000F178A">
                                      <w:rPr>
                                        <w:rFonts w:hint="cs"/>
                                        <w:sz w:val="20"/>
                                        <w:szCs w:val="20"/>
                                        <w:rtl/>
                                      </w:rPr>
                                      <w:t>תוצרים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D78CF" id="קבוצה 4" o:spid="_x0000_s1026" style="position:absolute;left:0;text-align:left;margin-left:60.25pt;margin-top:.5pt;width:136.5pt;height:19pt;z-index:251722240" coordsize="17334,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">
                      <v:line id="מחבר ישר 7" o:spid="_x0000_s1027" style="position:absolute;visibility:visible;mso-wrap-style:square" from="5952,1207" to="11106,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rect id="מלבן 11" o:spid="_x0000_s1028" style="position:absolute;width:5861;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textbox>
                          <w:txbxContent>
                            <w:p w14:paraId="4BBF1393" w14:textId="77777777" w:rsidR="00733F74" w:rsidRPr="000F178A" w:rsidRDefault="00733F74" w:rsidP="000B5E58">
                              <w:pPr>
                                <w:jc w:val="center"/>
                                <w:rPr>
                                  <w:sz w:val="20"/>
                                  <w:szCs w:val="20"/>
                                </w:rPr>
                              </w:pPr>
                              <w:r w:rsidRPr="000F178A">
                                <w:rPr>
                                  <w:rFonts w:hint="cs"/>
                                  <w:sz w:val="20"/>
                                  <w:szCs w:val="20"/>
                                  <w:rtl/>
                                </w:rPr>
                                <w:t>מגיבים</w:t>
                              </w:r>
                            </w:p>
                          </w:txbxContent>
                        </v:textbox>
                      </v:rect>
                      <v:rect id="מלבן 12" o:spid="_x0000_s1029" style="position:absolute;left:11473;width:5861;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" fillcolor="window" strokecolor="windowText" strokeweight="1pt">
                        <v:textbox>
                          <w:txbxContent>
                            <w:p w14:paraId="5CCCF1D4" w14:textId="77777777" w:rsidR="00733F74" w:rsidRPr="000F178A" w:rsidRDefault="00733F74" w:rsidP="000B5E58">
                              <w:pPr>
                                <w:jc w:val="center"/>
                                <w:rPr>
                                  <w:sz w:val="20"/>
                                  <w:szCs w:val="20"/>
                                </w:rPr>
                              </w:pPr>
                              <w:r w:rsidRPr="000F178A">
                                <w:rPr>
                                  <w:rFonts w:hint="cs"/>
                                  <w:sz w:val="20"/>
                                  <w:szCs w:val="20"/>
                                  <w:rtl/>
                                </w:rPr>
                                <w:t>תוצרים</w:t>
                              </w:r>
                            </w:p>
                          </w:txbxContent>
                        </v:textbox>
                      </v:rect>
                    </v:group>
                  </w:pict>
                </mc:Fallback>
              </mc:AlternateContent>
            </w:r>
            <w:r>
              <w:rPr>
                <w:rFonts w:ascii="Arial" w:hAnsi="Arial" w:hint="cs"/>
                <w:sz w:val="20"/>
                <w:szCs w:val="20"/>
                <w:rtl/>
              </w:rPr>
              <w:t xml:space="preserve">           </w:t>
            </w:r>
            <w:r w:rsidRPr="00AA504C">
              <w:rPr>
                <w:rFonts w:ascii="Arial" w:hAnsi="Arial" w:hint="cs"/>
                <w:sz w:val="20"/>
                <w:szCs w:val="20"/>
                <w:rtl/>
              </w:rPr>
              <w:t xml:space="preserve"> </w:t>
            </w:r>
          </w:p>
          <w:p w14:paraId="097F8C3D" w14:textId="66145B6A" w:rsidR="000B5E58" w:rsidRPr="005704A6" w:rsidRDefault="000B5E58" w:rsidP="00965E3C">
            <w:pPr>
              <w:spacing w:after="0" w:line="240" w:lineRule="auto"/>
              <w:ind w:left="261"/>
              <w:rPr>
                <w:rFonts w:asciiTheme="minorBidi" w:hAnsiTheme="minorBidi" w:cstheme="minorBidi"/>
                <w:color w:val="000000"/>
                <w:sz w:val="20"/>
                <w:szCs w:val="20"/>
                <w:rtl/>
              </w:rPr>
            </w:pPr>
            <w:r w:rsidRPr="00965E3C">
              <w:rPr>
                <w:rFonts w:ascii="Arial" w:hAnsi="Arial" w:hint="cs"/>
                <w:i/>
                <w:iCs/>
                <w:color w:val="339933"/>
                <w:sz w:val="20"/>
                <w:szCs w:val="20"/>
                <w:rtl/>
              </w:rPr>
              <w:t>(</w:t>
            </w:r>
            <w:r w:rsidRPr="00965E3C">
              <w:rPr>
                <w:rFonts w:ascii="Arial" w:hAnsi="Arial"/>
                <w:i/>
                <w:iCs/>
                <w:color w:val="339933"/>
                <w:sz w:val="20"/>
                <w:szCs w:val="20"/>
                <w:rtl/>
              </w:rPr>
              <w:t>להשתמש במודלים לייצוג תופעות</w:t>
            </w:r>
            <w:r w:rsidRPr="00965E3C">
              <w:rPr>
                <w:rFonts w:ascii="Arial" w:hAnsi="Arial" w:hint="cs"/>
                <w:i/>
                <w:iCs/>
                <w:color w:val="339933"/>
                <w:sz w:val="20"/>
                <w:szCs w:val="20"/>
                <w:rtl/>
              </w:rPr>
              <w:t xml:space="preserve"> </w:t>
            </w:r>
            <w:r w:rsidRPr="00965E3C">
              <w:rPr>
                <w:rFonts w:ascii="Arial" w:hAnsi="Arial"/>
                <w:i/>
                <w:iCs/>
                <w:color w:val="339933"/>
                <w:sz w:val="20"/>
                <w:szCs w:val="20"/>
                <w:rtl/>
              </w:rPr>
              <w:t>(ב)</w:t>
            </w:r>
            <w:r w:rsidRPr="00965E3C">
              <w:rPr>
                <w:rFonts w:ascii="Arial" w:hAnsi="Arial" w:hint="cs"/>
                <w:i/>
                <w:iCs/>
                <w:color w:val="339933"/>
                <w:sz w:val="20"/>
                <w:szCs w:val="20"/>
                <w:rtl/>
              </w:rPr>
              <w:t>)</w:t>
            </w:r>
          </w:p>
          <w:p w14:paraId="41B07AB5" w14:textId="77777777" w:rsidR="000B5E58" w:rsidRPr="00AA504C" w:rsidRDefault="000B5E58" w:rsidP="000B5E58">
            <w:pPr>
              <w:spacing w:after="0" w:line="240" w:lineRule="auto"/>
              <w:ind w:left="630"/>
              <w:rPr>
                <w:rFonts w:ascii="Arial" w:hAnsi="Arial"/>
                <w:sz w:val="16"/>
                <w:szCs w:val="16"/>
                <w:rtl/>
              </w:rPr>
            </w:pPr>
          </w:p>
          <w:p w14:paraId="2A605689" w14:textId="77777777" w:rsidR="000B5E58" w:rsidRPr="00AA504C" w:rsidRDefault="000B5E58" w:rsidP="000B5E58">
            <w:pPr>
              <w:numPr>
                <w:ilvl w:val="0"/>
                <w:numId w:val="32"/>
              </w:numPr>
              <w:tabs>
                <w:tab w:val="num" w:pos="258"/>
                <w:tab w:val="num" w:pos="1080"/>
              </w:tabs>
              <w:spacing w:after="0" w:line="240" w:lineRule="auto"/>
              <w:ind w:left="258" w:right="0" w:hanging="258"/>
              <w:rPr>
                <w:rFonts w:ascii="Arial" w:hAnsi="Arial"/>
                <w:b/>
                <w:bCs/>
                <w:sz w:val="20"/>
                <w:szCs w:val="20"/>
              </w:rPr>
            </w:pPr>
            <w:r w:rsidRPr="00AA504C">
              <w:rPr>
                <w:rFonts w:ascii="Arial" w:hAnsi="Arial" w:hint="cs"/>
                <w:b/>
                <w:bCs/>
                <w:sz w:val="20"/>
                <w:szCs w:val="20"/>
                <w:rtl/>
              </w:rPr>
              <w:t>שינוי כימי ושינוי פיזיקלי</w:t>
            </w:r>
          </w:p>
          <w:p w14:paraId="4CE48502" w14:textId="575246A4" w:rsidR="000B5E58" w:rsidRPr="00965E3C" w:rsidRDefault="000B5E58" w:rsidP="000B5E58">
            <w:pPr>
              <w:numPr>
                <w:ilvl w:val="0"/>
                <w:numId w:val="11"/>
              </w:numPr>
              <w:tabs>
                <w:tab w:val="clear" w:pos="587"/>
                <w:tab w:val="num" w:pos="261"/>
                <w:tab w:val="num" w:pos="1080"/>
              </w:tabs>
              <w:spacing w:after="0" w:line="240" w:lineRule="auto"/>
              <w:ind w:left="261" w:right="161" w:hanging="261"/>
              <w:rPr>
                <w:rFonts w:ascii="Arial" w:hAnsi="Arial"/>
                <w:i/>
                <w:iCs/>
                <w:color w:val="339933"/>
                <w:sz w:val="20"/>
                <w:szCs w:val="20"/>
                <w:rtl/>
              </w:rPr>
            </w:pPr>
            <w:r w:rsidRPr="00184F33">
              <w:rPr>
                <w:rFonts w:ascii="Arial" w:hAnsi="Arial" w:hint="cs"/>
                <w:sz w:val="20"/>
                <w:szCs w:val="20"/>
                <w:rtl/>
              </w:rPr>
              <w:t xml:space="preserve">התלמידים ימיינו קטעי מידע המתארים שינויים בחומר לשינויים פיזיקליים ולשינויים כימיים, וינמקו את החלטתם. דוגמאות: שריפת נייר, חימום מים, שריפת עץ, התכת סוכר, הפקת ניילון, זיקוק נפט, הפקת דבש, הפקת מלח ים, התכת שוקולד, המסת סוכר במים, שריפת סוכר.  </w:t>
            </w:r>
            <w:r w:rsidRPr="00965E3C">
              <w:rPr>
                <w:rFonts w:ascii="Arial" w:hAnsi="Arial" w:hint="cs"/>
                <w:i/>
                <w:iCs/>
                <w:color w:val="339933"/>
                <w:sz w:val="20"/>
                <w:szCs w:val="20"/>
                <w:rtl/>
              </w:rPr>
              <w:t>(</w:t>
            </w:r>
            <w:r w:rsidRPr="00965E3C">
              <w:rPr>
                <w:rFonts w:ascii="Arial" w:hAnsi="Arial"/>
                <w:i/>
                <w:iCs/>
                <w:color w:val="339933"/>
                <w:sz w:val="20"/>
                <w:szCs w:val="20"/>
                <w:rtl/>
              </w:rPr>
              <w:t>אוריינות מידע &gt; למיין ולארגן מידע כדי להדגים קשרים בין רעיונות</w:t>
            </w:r>
            <w:r w:rsidRPr="00965E3C">
              <w:rPr>
                <w:rFonts w:ascii="Arial" w:hAnsi="Arial" w:hint="cs"/>
                <w:i/>
                <w:iCs/>
                <w:color w:val="339933"/>
                <w:sz w:val="20"/>
                <w:szCs w:val="20"/>
                <w:rtl/>
              </w:rPr>
              <w:t xml:space="preserve">; </w:t>
            </w:r>
            <w:r w:rsidRPr="00965E3C">
              <w:rPr>
                <w:rFonts w:ascii="Arial" w:hAnsi="Arial"/>
                <w:i/>
                <w:iCs/>
                <w:color w:val="339933"/>
                <w:sz w:val="20"/>
                <w:szCs w:val="20"/>
                <w:rtl/>
              </w:rPr>
              <w:t>לנסח טיעון מדעי מורכב</w:t>
            </w:r>
            <w:r w:rsidRPr="00965E3C">
              <w:rPr>
                <w:rFonts w:ascii="Arial" w:hAnsi="Arial" w:hint="cs"/>
                <w:i/>
                <w:iCs/>
                <w:color w:val="339933"/>
                <w:sz w:val="20"/>
                <w:szCs w:val="20"/>
                <w:rtl/>
              </w:rPr>
              <w:t xml:space="preserve"> </w:t>
            </w:r>
            <w:r w:rsidRPr="00965E3C">
              <w:rPr>
                <w:rFonts w:ascii="Arial" w:hAnsi="Arial"/>
                <w:i/>
                <w:iCs/>
                <w:color w:val="339933"/>
                <w:sz w:val="20"/>
                <w:szCs w:val="20"/>
                <w:rtl/>
              </w:rPr>
              <w:t>(ב)</w:t>
            </w:r>
            <w:r w:rsidRPr="00965E3C">
              <w:rPr>
                <w:rFonts w:ascii="Arial" w:hAnsi="Arial" w:hint="cs"/>
                <w:i/>
                <w:iCs/>
                <w:color w:val="339933"/>
                <w:sz w:val="20"/>
                <w:szCs w:val="20"/>
                <w:rtl/>
              </w:rPr>
              <w:t>)</w:t>
            </w:r>
          </w:p>
          <w:p w14:paraId="75CF8340" w14:textId="77777777" w:rsidR="000B5E58" w:rsidRPr="00AA504C" w:rsidRDefault="000B5E58" w:rsidP="000B5E58">
            <w:pPr>
              <w:spacing w:after="0" w:line="240" w:lineRule="auto"/>
              <w:ind w:right="1080"/>
              <w:rPr>
                <w:rFonts w:ascii="Arial" w:hAnsi="Arial"/>
                <w:color w:val="FF0000"/>
                <w:sz w:val="16"/>
                <w:szCs w:val="16"/>
                <w:rtl/>
              </w:rPr>
            </w:pPr>
          </w:p>
          <w:p w14:paraId="34EB332C" w14:textId="77777777" w:rsidR="000B5E58" w:rsidRPr="00AA504C" w:rsidRDefault="000B5E58" w:rsidP="000B5E58">
            <w:pPr>
              <w:numPr>
                <w:ilvl w:val="0"/>
                <w:numId w:val="64"/>
              </w:numPr>
              <w:ind w:left="570" w:hanging="270"/>
              <w:contextualSpacing/>
              <w:rPr>
                <w:rFonts w:ascii="Arial" w:hAnsi="Arial"/>
                <w:sz w:val="20"/>
                <w:szCs w:val="20"/>
              </w:rPr>
            </w:pPr>
            <w:r w:rsidRPr="00AA504C">
              <w:rPr>
                <w:rFonts w:ascii="Arial" w:hAnsi="Arial"/>
                <w:b/>
                <w:bCs/>
                <w:sz w:val="20"/>
                <w:szCs w:val="20"/>
                <w:rtl/>
              </w:rPr>
              <w:t>יחידת הוראה לשעה הפרטנית:</w:t>
            </w:r>
            <w:r w:rsidRPr="00AA504C">
              <w:rPr>
                <w:rFonts w:ascii="Arial" w:hAnsi="Arial"/>
                <w:sz w:val="20"/>
                <w:szCs w:val="20"/>
                <w:rtl/>
              </w:rPr>
              <w:t xml:space="preserve"> </w:t>
            </w:r>
            <w:hyperlink r:id="rId74" w:history="1">
              <w:r w:rsidRPr="00AA504C">
                <w:rPr>
                  <w:rFonts w:ascii="Arial" w:hAnsi="Arial"/>
                  <w:b/>
                  <w:bCs/>
                  <w:color w:val="0000FF"/>
                  <w:sz w:val="20"/>
                  <w:szCs w:val="20"/>
                  <w:u w:val="single"/>
                  <w:rtl/>
                </w:rPr>
                <w:t>תהליכי שינוי בחומר</w:t>
              </w:r>
            </w:hyperlink>
          </w:p>
          <w:p w14:paraId="422B8E96" w14:textId="77777777" w:rsidR="00FE12CD" w:rsidRPr="002C4940" w:rsidRDefault="000B5E58" w:rsidP="000B5E58">
            <w:pPr>
              <w:numPr>
                <w:ilvl w:val="0"/>
                <w:numId w:val="64"/>
              </w:numPr>
              <w:ind w:left="570" w:hanging="270"/>
              <w:contextualSpacing/>
              <w:rPr>
                <w:rFonts w:ascii="Arial" w:hAnsi="Arial"/>
                <w:b/>
                <w:bCs/>
              </w:rPr>
            </w:pPr>
            <w:r w:rsidRPr="00AA504C">
              <w:rPr>
                <w:rFonts w:ascii="Arial" w:hAnsi="Arial"/>
                <w:b/>
                <w:bCs/>
                <w:sz w:val="20"/>
                <w:szCs w:val="20"/>
                <w:rtl/>
              </w:rPr>
              <w:t xml:space="preserve">משימת הערכה: </w:t>
            </w:r>
            <w:hyperlink r:id="rId75" w:history="1">
              <w:r w:rsidRPr="00AA504C">
                <w:rPr>
                  <w:rFonts w:ascii="Arial" w:hAnsi="Arial"/>
                  <w:b/>
                  <w:bCs/>
                  <w:color w:val="0000FF"/>
                  <w:sz w:val="20"/>
                  <w:szCs w:val="20"/>
                  <w:u w:val="single"/>
                  <w:rtl/>
                </w:rPr>
                <w:t>הגז פחמן דו חמצני</w:t>
              </w:r>
            </w:hyperlink>
          </w:p>
          <w:p w14:paraId="65A94C05" w14:textId="0C51C0E2" w:rsidR="002C4940" w:rsidRPr="000B5E58" w:rsidRDefault="002C4940" w:rsidP="000B5E58">
            <w:pPr>
              <w:numPr>
                <w:ilvl w:val="0"/>
                <w:numId w:val="64"/>
              </w:numPr>
              <w:ind w:left="570" w:hanging="270"/>
              <w:contextualSpacing/>
              <w:rPr>
                <w:rFonts w:ascii="Arial" w:hAnsi="Arial"/>
                <w:b/>
                <w:bCs/>
                <w:rtl/>
              </w:rPr>
            </w:pPr>
            <w:r w:rsidRPr="004F56BD">
              <w:rPr>
                <w:rFonts w:ascii="Arial" w:hAnsi="Arial" w:hint="cs"/>
                <w:b/>
                <w:bCs/>
                <w:sz w:val="20"/>
                <w:szCs w:val="20"/>
                <w:rtl/>
              </w:rPr>
              <w:t>קורס דיגיטלי</w:t>
            </w:r>
            <w:r>
              <w:rPr>
                <w:rFonts w:ascii="Arial" w:hAnsi="Arial" w:hint="cs"/>
                <w:b/>
                <w:bCs/>
                <w:sz w:val="20"/>
                <w:szCs w:val="20"/>
                <w:rtl/>
              </w:rPr>
              <w:t>:</w:t>
            </w:r>
            <w:r w:rsidRPr="004F56BD">
              <w:rPr>
                <w:rFonts w:ascii="Arial" w:hAnsi="Arial" w:hint="cs"/>
                <w:b/>
                <w:bCs/>
                <w:sz w:val="20"/>
                <w:szCs w:val="20"/>
                <w:rtl/>
              </w:rPr>
              <w:t xml:space="preserve"> </w:t>
            </w:r>
            <w:hyperlink r:id="rId76" w:history="1">
              <w:r w:rsidRPr="004F56BD">
                <w:rPr>
                  <w:rStyle w:val="Hyperlink"/>
                  <w:rFonts w:ascii="Arial" w:hAnsi="Arial" w:hint="cs"/>
                  <w:b/>
                  <w:bCs/>
                  <w:sz w:val="20"/>
                  <w:szCs w:val="20"/>
                  <w:rtl/>
                </w:rPr>
                <w:t>חומרים</w:t>
              </w:r>
            </w:hyperlink>
          </w:p>
        </w:tc>
      </w:tr>
      <w:tr w:rsidR="000B5E58" w14:paraId="5B5E4977" w14:textId="77777777" w:rsidTr="00555EE5">
        <w:tc>
          <w:tcPr>
            <w:tcW w:w="2402" w:type="dxa"/>
          </w:tcPr>
          <w:p w14:paraId="6921EDB9" w14:textId="77777777" w:rsidR="000B5E58" w:rsidRPr="00AA504C" w:rsidRDefault="000B5E58" w:rsidP="000B5E58">
            <w:pPr>
              <w:rPr>
                <w:b/>
                <w:bCs/>
                <w:rtl/>
              </w:rPr>
            </w:pPr>
            <w:r w:rsidRPr="00AA504C">
              <w:rPr>
                <w:rFonts w:ascii="Arial" w:hAnsi="Arial" w:hint="cs"/>
                <w:b/>
                <w:bCs/>
                <w:rtl/>
              </w:rPr>
              <w:t>חימום</w:t>
            </w:r>
            <w:r w:rsidRPr="00AA504C">
              <w:rPr>
                <w:rFonts w:hint="cs"/>
                <w:b/>
                <w:bCs/>
                <w:rtl/>
              </w:rPr>
              <w:t xml:space="preserve"> גוף (תוספת חום) או קירור גוף (גריעת חום) יכולים לגרום לשינויים פיזיקליים ולשינויים כימיים. </w:t>
            </w:r>
          </w:p>
          <w:p w14:paraId="55A9CDB0" w14:textId="77777777" w:rsidR="000B5E58" w:rsidRPr="00AA504C" w:rsidRDefault="000B5E58" w:rsidP="000B5E58">
            <w:pPr>
              <w:spacing w:after="120" w:line="480" w:lineRule="auto"/>
              <w:rPr>
                <w:rFonts w:ascii="Times New Roman" w:eastAsia="Times New Roman" w:hAnsi="Times New Roman" w:cs="Times New Roman"/>
                <w:b/>
                <w:bCs/>
                <w:rtl/>
              </w:rPr>
            </w:pPr>
            <w:r w:rsidRPr="00AA504C">
              <w:rPr>
                <w:rFonts w:ascii="Times New Roman" w:eastAsia="Times New Roman" w:hAnsi="Times New Roman" w:cs="Times New Roman" w:hint="cs"/>
                <w:b/>
                <w:bCs/>
                <w:rtl/>
              </w:rPr>
              <w:t xml:space="preserve"> </w:t>
            </w:r>
          </w:p>
          <w:p w14:paraId="62EF4547" w14:textId="6E44BFF6" w:rsidR="000B5E58" w:rsidRPr="00AA504C" w:rsidRDefault="000B5E58" w:rsidP="000B5E58">
            <w:pPr>
              <w:rPr>
                <w:rFonts w:ascii="Arial" w:hAnsi="Arial"/>
                <w:b/>
                <w:bCs/>
                <w:rtl/>
              </w:rPr>
            </w:pPr>
            <w:r w:rsidRPr="00AA504C">
              <w:rPr>
                <w:rFonts w:ascii="Arial" w:hAnsi="Arial" w:hint="cs"/>
                <w:b/>
                <w:bCs/>
                <w:rtl/>
              </w:rPr>
              <w:t>תהליכים כימיים מלווים בשינויים באנרגיה כימית</w:t>
            </w:r>
          </w:p>
        </w:tc>
        <w:tc>
          <w:tcPr>
            <w:tcW w:w="3709" w:type="dxa"/>
          </w:tcPr>
          <w:p w14:paraId="70C5C6FE" w14:textId="77777777" w:rsidR="000B5E58" w:rsidRPr="00AA504C" w:rsidRDefault="000B5E58" w:rsidP="000B5E58">
            <w:pPr>
              <w:numPr>
                <w:ilvl w:val="0"/>
                <w:numId w:val="32"/>
              </w:numPr>
              <w:tabs>
                <w:tab w:val="num" w:pos="258"/>
                <w:tab w:val="num" w:pos="1080"/>
              </w:tabs>
              <w:spacing w:after="0" w:line="240" w:lineRule="auto"/>
              <w:ind w:left="258" w:right="0" w:hanging="258"/>
              <w:rPr>
                <w:rFonts w:ascii="Arial" w:hAnsi="Arial"/>
                <w:b/>
                <w:bCs/>
                <w:color w:val="FF0000"/>
                <w:sz w:val="20"/>
                <w:szCs w:val="20"/>
              </w:rPr>
            </w:pPr>
            <w:r w:rsidRPr="00AA504C">
              <w:rPr>
                <w:rFonts w:ascii="Arial" w:hAnsi="Arial" w:hint="cs"/>
                <w:b/>
                <w:bCs/>
                <w:color w:val="FF0000"/>
                <w:sz w:val="20"/>
                <w:szCs w:val="20"/>
                <w:rtl/>
              </w:rPr>
              <w:t>המרות אנרגיה בתהליכים כימיים (הרחבה)</w:t>
            </w:r>
          </w:p>
          <w:p w14:paraId="6E6FFF5F" w14:textId="77777777" w:rsidR="000B5E58" w:rsidRPr="00AA504C" w:rsidRDefault="000B5E58" w:rsidP="000B5E58">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 xml:space="preserve">תהליך </w:t>
            </w:r>
            <w:r w:rsidRPr="00AA504C">
              <w:rPr>
                <w:rFonts w:ascii="Arial" w:hAnsi="Arial"/>
                <w:color w:val="FF0000"/>
                <w:sz w:val="20"/>
                <w:szCs w:val="20"/>
                <w:rtl/>
              </w:rPr>
              <w:t xml:space="preserve">קולט </w:t>
            </w:r>
            <w:r w:rsidRPr="00AA504C">
              <w:rPr>
                <w:rFonts w:ascii="Arial" w:hAnsi="Arial" w:hint="cs"/>
                <w:color w:val="FF0000"/>
                <w:sz w:val="20"/>
                <w:szCs w:val="20"/>
                <w:rtl/>
              </w:rPr>
              <w:t>אנרגיה, לדוגמה: פירוק סוכר בחימום, אפיית לחם</w:t>
            </w:r>
          </w:p>
          <w:p w14:paraId="59A4DE84" w14:textId="77777777" w:rsidR="000B5E58" w:rsidRPr="00AA504C" w:rsidRDefault="000B5E58" w:rsidP="000B5E58">
            <w:pPr>
              <w:numPr>
                <w:ilvl w:val="0"/>
                <w:numId w:val="25"/>
              </w:numPr>
              <w:tabs>
                <w:tab w:val="num" w:pos="278"/>
              </w:tabs>
              <w:spacing w:after="0" w:line="240" w:lineRule="auto"/>
              <w:ind w:left="252" w:right="0" w:hanging="252"/>
              <w:rPr>
                <w:rFonts w:ascii="Arial" w:hAnsi="Arial"/>
                <w:color w:val="FF0000"/>
                <w:sz w:val="20"/>
                <w:szCs w:val="20"/>
                <w:rtl/>
              </w:rPr>
            </w:pPr>
            <w:r w:rsidRPr="00AA504C">
              <w:rPr>
                <w:rFonts w:ascii="Arial" w:hAnsi="Arial" w:hint="cs"/>
                <w:color w:val="FF0000"/>
                <w:sz w:val="20"/>
                <w:szCs w:val="20"/>
                <w:rtl/>
              </w:rPr>
              <w:t>בתהליך קולט אנרגיה נקלט</w:t>
            </w:r>
            <w:r>
              <w:rPr>
                <w:rFonts w:ascii="Arial" w:hAnsi="Arial" w:hint="cs"/>
                <w:color w:val="FF0000"/>
                <w:sz w:val="20"/>
                <w:szCs w:val="20"/>
                <w:rtl/>
              </w:rPr>
              <w:t>ים</w:t>
            </w:r>
            <w:r w:rsidRPr="00AA504C">
              <w:rPr>
                <w:rFonts w:ascii="Arial" w:hAnsi="Arial" w:hint="cs"/>
                <w:color w:val="FF0000"/>
                <w:sz w:val="20"/>
                <w:szCs w:val="20"/>
                <w:rtl/>
              </w:rPr>
              <w:t xml:space="preserve"> חום, קרינה, או אנרגיה חשמלית</w:t>
            </w:r>
            <w:r>
              <w:rPr>
                <w:rFonts w:ascii="Arial" w:hAnsi="Arial" w:hint="cs"/>
                <w:color w:val="FF0000"/>
                <w:sz w:val="20"/>
                <w:szCs w:val="20"/>
                <w:rtl/>
              </w:rPr>
              <w:t>,</w:t>
            </w:r>
            <w:r w:rsidRPr="00AA504C">
              <w:rPr>
                <w:rFonts w:ascii="Arial" w:hAnsi="Arial" w:hint="cs"/>
                <w:color w:val="FF0000"/>
                <w:sz w:val="20"/>
                <w:szCs w:val="20"/>
                <w:rtl/>
              </w:rPr>
              <w:t xml:space="preserve"> ו</w:t>
            </w:r>
            <w:r>
              <w:rPr>
                <w:rFonts w:ascii="Arial" w:hAnsi="Arial" w:hint="cs"/>
                <w:color w:val="FF0000"/>
                <w:sz w:val="20"/>
                <w:szCs w:val="20"/>
                <w:rtl/>
              </w:rPr>
              <w:t>הם מומרים</w:t>
            </w:r>
            <w:r w:rsidRPr="00AA504C">
              <w:rPr>
                <w:rFonts w:ascii="Arial" w:hAnsi="Arial" w:hint="cs"/>
                <w:color w:val="FF0000"/>
                <w:sz w:val="20"/>
                <w:szCs w:val="20"/>
                <w:rtl/>
              </w:rPr>
              <w:t xml:space="preserve"> לאנרגיה כימית, והיא המאפשרת את התרחשות התהליך.</w:t>
            </w:r>
          </w:p>
          <w:p w14:paraId="24F9434C" w14:textId="77777777" w:rsidR="000B5E58" w:rsidRPr="00AA504C" w:rsidRDefault="000B5E58" w:rsidP="000B5E58">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תהליך פולט אנרגיה, לדוגמה: שריפת סוכר, תגובת נתרן עם מים, תגובה בין תמיסת חומצה כלורית (מימן כלורי) לתמיסת בסיס הנתרן</w:t>
            </w:r>
          </w:p>
          <w:p w14:paraId="0997902E" w14:textId="77777777" w:rsidR="000B5E58" w:rsidRPr="00AA504C" w:rsidRDefault="000B5E58" w:rsidP="000B5E58">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בתהליך פולט אנרגיה משתחררת אנרגיה כימית</w:t>
            </w:r>
            <w:r>
              <w:rPr>
                <w:rFonts w:ascii="Arial" w:hAnsi="Arial" w:hint="cs"/>
                <w:color w:val="FF0000"/>
                <w:sz w:val="20"/>
                <w:szCs w:val="20"/>
                <w:rtl/>
              </w:rPr>
              <w:t>,</w:t>
            </w:r>
            <w:r w:rsidRPr="00AA504C">
              <w:rPr>
                <w:rFonts w:ascii="Arial" w:hAnsi="Arial" w:hint="cs"/>
                <w:color w:val="FF0000"/>
                <w:sz w:val="20"/>
                <w:szCs w:val="20"/>
                <w:rtl/>
              </w:rPr>
              <w:t xml:space="preserve"> תוך שהיא מומרת לחום, </w:t>
            </w:r>
            <w:r>
              <w:rPr>
                <w:rFonts w:ascii="Arial" w:hAnsi="Arial" w:hint="cs"/>
                <w:color w:val="FF0000"/>
                <w:sz w:val="20"/>
                <w:szCs w:val="20"/>
                <w:rtl/>
              </w:rPr>
              <w:t>ל</w:t>
            </w:r>
            <w:r w:rsidRPr="00AA504C">
              <w:rPr>
                <w:rFonts w:ascii="Arial" w:hAnsi="Arial" w:hint="cs"/>
                <w:color w:val="FF0000"/>
                <w:sz w:val="20"/>
                <w:szCs w:val="20"/>
                <w:rtl/>
              </w:rPr>
              <w:t xml:space="preserve">קרינה, או </w:t>
            </w:r>
            <w:r>
              <w:rPr>
                <w:rFonts w:ascii="Arial" w:hAnsi="Arial" w:hint="cs"/>
                <w:color w:val="FF0000"/>
                <w:sz w:val="20"/>
                <w:szCs w:val="20"/>
                <w:rtl/>
              </w:rPr>
              <w:t>ל</w:t>
            </w:r>
            <w:r w:rsidRPr="00AA504C">
              <w:rPr>
                <w:rFonts w:ascii="Arial" w:hAnsi="Arial" w:hint="cs"/>
                <w:color w:val="FF0000"/>
                <w:sz w:val="20"/>
                <w:szCs w:val="20"/>
                <w:rtl/>
              </w:rPr>
              <w:t>אנרגיה חשמלית.</w:t>
            </w:r>
          </w:p>
          <w:p w14:paraId="10419C32" w14:textId="77777777" w:rsidR="000B5E58" w:rsidRPr="000B5E58" w:rsidRDefault="000B5E58" w:rsidP="000B5E58">
            <w:pPr>
              <w:tabs>
                <w:tab w:val="num" w:pos="1080"/>
              </w:tabs>
              <w:spacing w:after="0" w:line="240" w:lineRule="auto"/>
              <w:ind w:right="420"/>
              <w:rPr>
                <w:rFonts w:ascii="Arial" w:hAnsi="Arial"/>
                <w:b/>
                <w:bCs/>
                <w:color w:val="000000"/>
                <w:sz w:val="20"/>
                <w:szCs w:val="20"/>
                <w:rtl/>
              </w:rPr>
            </w:pPr>
          </w:p>
        </w:tc>
        <w:tc>
          <w:tcPr>
            <w:tcW w:w="3565" w:type="dxa"/>
          </w:tcPr>
          <w:p w14:paraId="16DFC8DE" w14:textId="77777777" w:rsidR="000B5E58" w:rsidRPr="00AA504C" w:rsidRDefault="000B5E58" w:rsidP="000B5E58">
            <w:pPr>
              <w:rPr>
                <w:rFonts w:ascii="Arial" w:hAnsi="Arial"/>
                <w:color w:val="000000"/>
                <w:sz w:val="20"/>
                <w:szCs w:val="20"/>
                <w:rtl/>
              </w:rPr>
            </w:pPr>
            <w:r w:rsidRPr="00AA504C">
              <w:rPr>
                <w:rFonts w:ascii="Arial" w:hAnsi="Arial" w:hint="cs"/>
                <w:color w:val="000000"/>
                <w:sz w:val="20"/>
                <w:szCs w:val="20"/>
                <w:rtl/>
              </w:rPr>
              <w:t xml:space="preserve">יש לקשר לנושא </w:t>
            </w:r>
            <w:r>
              <w:rPr>
                <w:rFonts w:ascii="Arial" w:hAnsi="Arial" w:hint="cs"/>
                <w:color w:val="000000"/>
                <w:sz w:val="20"/>
                <w:szCs w:val="20"/>
                <w:rtl/>
              </w:rPr>
              <w:t>'</w:t>
            </w:r>
            <w:r w:rsidRPr="00AA504C">
              <w:rPr>
                <w:rFonts w:ascii="Arial" w:hAnsi="Arial" w:hint="cs"/>
                <w:color w:val="000000"/>
                <w:sz w:val="20"/>
                <w:szCs w:val="20"/>
                <w:rtl/>
              </w:rPr>
              <w:t>המרות אנרגיה</w:t>
            </w:r>
            <w:r>
              <w:rPr>
                <w:rFonts w:ascii="Arial" w:hAnsi="Arial" w:hint="cs"/>
                <w:color w:val="000000"/>
                <w:sz w:val="20"/>
                <w:szCs w:val="20"/>
                <w:rtl/>
              </w:rPr>
              <w:t>'</w:t>
            </w:r>
            <w:r w:rsidRPr="00AA504C">
              <w:rPr>
                <w:rFonts w:ascii="Arial" w:hAnsi="Arial" w:hint="cs"/>
                <w:color w:val="000000"/>
                <w:sz w:val="20"/>
                <w:szCs w:val="20"/>
                <w:rtl/>
              </w:rPr>
              <w:t xml:space="preserve"> שנלמד בכיתה ז. חשוב לחזור ולהדגיש שאנרגיה כימית נקלטת או נפלטת אך ורק בתהליך כימי. </w:t>
            </w:r>
          </w:p>
          <w:p w14:paraId="2229B45B" w14:textId="77777777" w:rsidR="000B5E58" w:rsidRPr="00AA504C" w:rsidRDefault="000B5E58" w:rsidP="000B5E58">
            <w:pPr>
              <w:rPr>
                <w:rFonts w:ascii="Arial" w:hAnsi="Arial"/>
                <w:color w:val="000000"/>
                <w:sz w:val="20"/>
                <w:szCs w:val="20"/>
                <w:rtl/>
              </w:rPr>
            </w:pPr>
            <w:r w:rsidRPr="00AA504C">
              <w:rPr>
                <w:rFonts w:ascii="Arial" w:hAnsi="Arial" w:hint="cs"/>
                <w:color w:val="000000"/>
                <w:sz w:val="20"/>
                <w:szCs w:val="20"/>
                <w:rtl/>
              </w:rPr>
              <w:t xml:space="preserve">בתהליכים כימיים מתרחשות המרות אנרגיה בין אנרגיה כימית לבין חום, או אנרגיית קרינה, או אנרגיה חשמלית, או צירופים שלהן. </w:t>
            </w:r>
          </w:p>
          <w:p w14:paraId="4011F71E" w14:textId="34F8DA61" w:rsidR="000B5E58" w:rsidRPr="00AA504C" w:rsidRDefault="000B5E58" w:rsidP="000B5E58">
            <w:pPr>
              <w:tabs>
                <w:tab w:val="num" w:pos="420"/>
                <w:tab w:val="right" w:pos="3435"/>
              </w:tabs>
              <w:spacing w:after="0"/>
              <w:rPr>
                <w:rFonts w:ascii="Arial" w:hAnsi="Arial"/>
                <w:sz w:val="20"/>
                <w:szCs w:val="20"/>
                <w:rtl/>
              </w:rPr>
            </w:pPr>
            <w:r w:rsidRPr="00AA504C">
              <w:rPr>
                <w:rFonts w:ascii="Arial" w:hAnsi="Arial" w:hint="cs"/>
                <w:color w:val="000000"/>
                <w:sz w:val="20"/>
                <w:szCs w:val="20"/>
                <w:rtl/>
              </w:rPr>
              <w:t xml:space="preserve">הוראת הנושא </w:t>
            </w:r>
            <w:r>
              <w:rPr>
                <w:rFonts w:ascii="Arial" w:hAnsi="Arial" w:hint="cs"/>
                <w:color w:val="000000"/>
                <w:sz w:val="20"/>
                <w:szCs w:val="20"/>
                <w:rtl/>
              </w:rPr>
              <w:t xml:space="preserve">תיעשה </w:t>
            </w:r>
            <w:r w:rsidRPr="00AA504C">
              <w:rPr>
                <w:rFonts w:ascii="Arial" w:hAnsi="Arial" w:hint="cs"/>
                <w:color w:val="000000"/>
                <w:sz w:val="20"/>
                <w:szCs w:val="20"/>
                <w:rtl/>
              </w:rPr>
              <w:t>ברמת התופעה בלבד. העמקה ת</w:t>
            </w:r>
            <w:r>
              <w:rPr>
                <w:rFonts w:ascii="Arial" w:hAnsi="Arial" w:hint="cs"/>
                <w:color w:val="000000"/>
                <w:sz w:val="20"/>
                <w:szCs w:val="20"/>
                <w:rtl/>
              </w:rPr>
              <w:t>י</w:t>
            </w:r>
            <w:r w:rsidRPr="00AA504C">
              <w:rPr>
                <w:rFonts w:ascii="Arial" w:hAnsi="Arial" w:hint="cs"/>
                <w:color w:val="000000"/>
                <w:sz w:val="20"/>
                <w:szCs w:val="20"/>
                <w:rtl/>
              </w:rPr>
              <w:t>עשה בכיתה ט.</w:t>
            </w:r>
          </w:p>
        </w:tc>
        <w:tc>
          <w:tcPr>
            <w:tcW w:w="5061" w:type="dxa"/>
          </w:tcPr>
          <w:p w14:paraId="4FA6AA98" w14:textId="77777777" w:rsidR="000B5E58" w:rsidRPr="00AA504C" w:rsidRDefault="000B5E58" w:rsidP="000B5E58">
            <w:pPr>
              <w:numPr>
                <w:ilvl w:val="0"/>
                <w:numId w:val="32"/>
              </w:numPr>
              <w:tabs>
                <w:tab w:val="num" w:pos="258"/>
                <w:tab w:val="num" w:pos="1080"/>
              </w:tabs>
              <w:spacing w:after="0" w:line="240" w:lineRule="auto"/>
              <w:ind w:left="258" w:right="0" w:hanging="258"/>
              <w:rPr>
                <w:rFonts w:ascii="Arial" w:hAnsi="Arial"/>
                <w:b/>
                <w:bCs/>
                <w:sz w:val="20"/>
                <w:szCs w:val="20"/>
              </w:rPr>
            </w:pPr>
            <w:r w:rsidRPr="00AA504C">
              <w:rPr>
                <w:rFonts w:ascii="Arial" w:hAnsi="Arial" w:hint="cs"/>
                <w:b/>
                <w:bCs/>
                <w:color w:val="FF0000"/>
                <w:sz w:val="20"/>
                <w:szCs w:val="20"/>
                <w:rtl/>
              </w:rPr>
              <w:t>תהליכים כימיים קולטי אנרגיה ופולטי אנרגיה (הרחבה)</w:t>
            </w:r>
          </w:p>
          <w:p w14:paraId="47EB5D96" w14:textId="36502B6F" w:rsidR="000B5E58" w:rsidRPr="00B01485" w:rsidRDefault="000B5E58" w:rsidP="000B5E58">
            <w:pPr>
              <w:numPr>
                <w:ilvl w:val="0"/>
                <w:numId w:val="11"/>
              </w:numPr>
              <w:tabs>
                <w:tab w:val="clear" w:pos="587"/>
                <w:tab w:val="num" w:pos="261"/>
              </w:tabs>
              <w:spacing w:after="0" w:line="240" w:lineRule="auto"/>
              <w:ind w:left="261" w:right="0" w:hanging="261"/>
              <w:rPr>
                <w:rFonts w:ascii="Arial" w:hAnsi="Arial"/>
                <w:sz w:val="20"/>
                <w:szCs w:val="20"/>
              </w:rPr>
            </w:pPr>
            <w:r w:rsidRPr="00B01485">
              <w:rPr>
                <w:rFonts w:ascii="Arial" w:hAnsi="Arial" w:hint="cs"/>
                <w:sz w:val="20"/>
                <w:szCs w:val="20"/>
                <w:rtl/>
              </w:rPr>
              <w:t xml:space="preserve">התלמידים ימיינו תופעות מחיי היומיום לכאלו שבהן מתרחשים תהליכים כימיים קולטי אנרגיה ולכאלו שבהן מתרחשים תהליכים כימיים פולטי אנרגיה. לדוגמה: אפיית לחם, שריפת עץ, פוטוסינתזה, נשימה תאית, פירוק נחושת כלורית באמצעות זרם חשמלי, אנרגיה חשמלית המתקבלת מהתהליך הכימי המתרחש בסוללה. </w:t>
            </w:r>
            <w:r w:rsidRPr="00965E3C">
              <w:rPr>
                <w:rFonts w:ascii="Arial" w:hAnsi="Arial" w:hint="cs"/>
                <w:i/>
                <w:iCs/>
                <w:color w:val="339933"/>
                <w:sz w:val="20"/>
                <w:szCs w:val="20"/>
                <w:rtl/>
              </w:rPr>
              <w:t>(</w:t>
            </w:r>
            <w:r w:rsidRPr="00965E3C">
              <w:rPr>
                <w:rFonts w:ascii="Arial" w:hAnsi="Arial"/>
                <w:i/>
                <w:iCs/>
                <w:color w:val="339933"/>
                <w:sz w:val="20"/>
                <w:szCs w:val="20"/>
                <w:rtl/>
              </w:rPr>
              <w:t>אוריינות מידע</w:t>
            </w:r>
            <w:r w:rsidRPr="00965E3C">
              <w:rPr>
                <w:rFonts w:ascii="Arial" w:hAnsi="Arial" w:hint="cs"/>
                <w:i/>
                <w:iCs/>
                <w:color w:val="339933"/>
                <w:sz w:val="20"/>
                <w:szCs w:val="20"/>
                <w:rtl/>
              </w:rPr>
              <w:t xml:space="preserve"> </w:t>
            </w:r>
            <w:r w:rsidRPr="00965E3C">
              <w:rPr>
                <w:rFonts w:ascii="Arial" w:hAnsi="Arial"/>
                <w:i/>
                <w:iCs/>
                <w:color w:val="339933"/>
                <w:sz w:val="20"/>
                <w:szCs w:val="20"/>
                <w:rtl/>
              </w:rPr>
              <w:t>&gt; למיין ולארגן מידע כדי להדגים קשרים בין רעיונות</w:t>
            </w:r>
            <w:r w:rsidRPr="00965E3C">
              <w:rPr>
                <w:rFonts w:ascii="Arial" w:hAnsi="Arial" w:hint="cs"/>
                <w:i/>
                <w:iCs/>
                <w:color w:val="339933"/>
                <w:sz w:val="20"/>
                <w:szCs w:val="20"/>
                <w:rtl/>
              </w:rPr>
              <w:t>)</w:t>
            </w:r>
            <w:r w:rsidRPr="00B01485">
              <w:rPr>
                <w:rFonts w:ascii="Arial" w:hAnsi="Arial" w:hint="cs"/>
                <w:sz w:val="20"/>
                <w:szCs w:val="20"/>
                <w:rtl/>
              </w:rPr>
              <w:t xml:space="preserve"> </w:t>
            </w:r>
          </w:p>
          <w:p w14:paraId="409007F1" w14:textId="61B41CD7" w:rsidR="006564D7" w:rsidRPr="006564D7" w:rsidRDefault="000B5E58" w:rsidP="00C40CC0">
            <w:pPr>
              <w:numPr>
                <w:ilvl w:val="0"/>
                <w:numId w:val="11"/>
              </w:numPr>
              <w:tabs>
                <w:tab w:val="clear" w:pos="587"/>
                <w:tab w:val="num" w:pos="261"/>
              </w:tabs>
              <w:spacing w:after="0" w:line="240" w:lineRule="auto"/>
              <w:ind w:left="252" w:right="0" w:hanging="261"/>
              <w:rPr>
                <w:color w:val="000000"/>
              </w:rPr>
            </w:pPr>
            <w:r w:rsidRPr="006564D7">
              <w:rPr>
                <w:rFonts w:ascii="Arial" w:hAnsi="Arial" w:hint="cs"/>
                <w:b/>
                <w:bCs/>
                <w:color w:val="FF0000"/>
                <w:sz w:val="20"/>
                <w:szCs w:val="20"/>
                <w:rtl/>
              </w:rPr>
              <w:t>פעילות אתגר:</w:t>
            </w:r>
            <w:r w:rsidRPr="006564D7">
              <w:rPr>
                <w:rFonts w:ascii="Arial" w:hAnsi="Arial" w:hint="cs"/>
                <w:sz w:val="20"/>
                <w:szCs w:val="20"/>
                <w:rtl/>
              </w:rPr>
              <w:t xml:space="preserve"> </w:t>
            </w:r>
            <w:r w:rsidR="006564D7" w:rsidRPr="006564D7">
              <w:rPr>
                <w:rFonts w:ascii="Arial" w:hAnsi="Arial" w:hint="cs"/>
                <w:sz w:val="20"/>
                <w:szCs w:val="20"/>
                <w:rtl/>
              </w:rPr>
              <w:t xml:space="preserve">התלמידים יצפו </w:t>
            </w:r>
            <w:r w:rsidR="000D2AC7">
              <w:rPr>
                <w:rFonts w:ascii="Arial" w:hAnsi="Arial" w:hint="cs"/>
                <w:sz w:val="20"/>
                <w:szCs w:val="20"/>
                <w:rtl/>
              </w:rPr>
              <w:t xml:space="preserve">בסרטון המציג </w:t>
            </w:r>
            <w:r w:rsidR="006564D7" w:rsidRPr="006564D7">
              <w:rPr>
                <w:rFonts w:ascii="Arial" w:hAnsi="Arial" w:hint="cs"/>
                <w:sz w:val="20"/>
                <w:szCs w:val="20"/>
                <w:rtl/>
              </w:rPr>
              <w:t xml:space="preserve">תגובה </w:t>
            </w:r>
            <w:hyperlink r:id="rId77" w:history="1">
              <w:r w:rsidR="006564D7" w:rsidRPr="006564D7">
                <w:rPr>
                  <w:rStyle w:val="Hyperlink"/>
                  <w:rFonts w:ascii="Arial" w:hAnsi="Arial" w:hint="cs"/>
                  <w:sz w:val="20"/>
                  <w:szCs w:val="20"/>
                  <w:rtl/>
                </w:rPr>
                <w:t>בין המוצקים בסיס הבריום לאמוניום חנקתי</w:t>
              </w:r>
            </w:hyperlink>
            <w:r w:rsidR="006564D7" w:rsidRPr="006564D7">
              <w:rPr>
                <w:rFonts w:ascii="Arial" w:hAnsi="Arial" w:hint="cs"/>
                <w:sz w:val="20"/>
                <w:szCs w:val="20"/>
                <w:rtl/>
              </w:rPr>
              <w:t xml:space="preserve">, ויסיקו על מעברי החום בתהליך. </w:t>
            </w:r>
            <w:r w:rsidR="006564D7" w:rsidRPr="00965E3C">
              <w:rPr>
                <w:rFonts w:ascii="Arial" w:hAnsi="Arial"/>
                <w:i/>
                <w:iCs/>
                <w:color w:val="339933"/>
                <w:sz w:val="20"/>
                <w:szCs w:val="20"/>
                <w:rtl/>
              </w:rPr>
              <w:t>(לנתח ולפרש נתונים כדי לספק ראיות להסבר (ד)</w:t>
            </w:r>
            <w:r w:rsidR="006564D7" w:rsidRPr="00965E3C">
              <w:rPr>
                <w:rFonts w:ascii="Arial" w:hAnsi="Arial" w:hint="cs"/>
                <w:i/>
                <w:iCs/>
                <w:color w:val="339933"/>
                <w:sz w:val="20"/>
                <w:szCs w:val="20"/>
                <w:rtl/>
              </w:rPr>
              <w:t>)</w:t>
            </w:r>
          </w:p>
          <w:p w14:paraId="5749AD73" w14:textId="3D585FBD" w:rsidR="006564D7" w:rsidRPr="00AA504C" w:rsidRDefault="006564D7" w:rsidP="006564D7">
            <w:pPr>
              <w:spacing w:after="0" w:line="240" w:lineRule="auto"/>
              <w:ind w:left="252"/>
              <w:rPr>
                <w:color w:val="000000"/>
              </w:rPr>
            </w:pPr>
            <w:r w:rsidRPr="00170612">
              <w:rPr>
                <w:rFonts w:ascii="Arial" w:hAnsi="Arial" w:hint="cs"/>
                <w:color w:val="000000"/>
                <w:sz w:val="20"/>
                <w:szCs w:val="20"/>
                <w:highlight w:val="yellow"/>
                <w:rtl/>
              </w:rPr>
              <w:t>בטיחות</w:t>
            </w:r>
            <w:r w:rsidRPr="00170612">
              <w:rPr>
                <w:rFonts w:ascii="Arial" w:hAnsi="Arial" w:hint="cs"/>
                <w:color w:val="000000"/>
                <w:sz w:val="20"/>
                <w:szCs w:val="20"/>
                <w:rtl/>
              </w:rPr>
              <w:t xml:space="preserve">: השימוש </w:t>
            </w:r>
            <w:r w:rsidR="009C4584">
              <w:rPr>
                <w:rFonts w:ascii="Arial" w:hAnsi="Arial" w:hint="cs"/>
                <w:color w:val="000000"/>
                <w:sz w:val="20"/>
                <w:szCs w:val="20"/>
                <w:rtl/>
              </w:rPr>
              <w:t>בתרכובות בריום אסור!!</w:t>
            </w:r>
          </w:p>
          <w:p w14:paraId="0BC40418" w14:textId="77777777" w:rsidR="000B5E58" w:rsidRPr="00AA504C" w:rsidRDefault="000B5E58" w:rsidP="000B5E58">
            <w:pPr>
              <w:spacing w:after="0" w:line="240" w:lineRule="auto"/>
              <w:ind w:left="252"/>
              <w:rPr>
                <w:rFonts w:ascii="Arial" w:hAnsi="Arial"/>
                <w:sz w:val="20"/>
                <w:szCs w:val="20"/>
                <w:rtl/>
              </w:rPr>
            </w:pPr>
            <w:r w:rsidRPr="00AA504C">
              <w:rPr>
                <w:rFonts w:ascii="Arial" w:hAnsi="Arial" w:hint="cs"/>
                <w:b/>
                <w:bCs/>
                <w:color w:val="000000"/>
                <w:sz w:val="20"/>
                <w:szCs w:val="20"/>
                <w:u w:val="single"/>
                <w:rtl/>
              </w:rPr>
              <w:t>הערה</w:t>
            </w:r>
            <w:r w:rsidRPr="00AA504C">
              <w:rPr>
                <w:rFonts w:ascii="Arial" w:hAnsi="Arial" w:hint="cs"/>
                <w:color w:val="000000"/>
                <w:sz w:val="20"/>
                <w:szCs w:val="20"/>
                <w:rtl/>
              </w:rPr>
              <w:t>: הפעילות המוצעת היא דוגמה לתהליך קולט חום (אנדותרמי) שבו חום עובר מהסביבה באופן ספונטני</w:t>
            </w:r>
            <w:r>
              <w:rPr>
                <w:rFonts w:ascii="Arial" w:hAnsi="Arial" w:hint="cs"/>
                <w:color w:val="000000"/>
                <w:sz w:val="20"/>
                <w:szCs w:val="20"/>
                <w:rtl/>
              </w:rPr>
              <w:t>,</w:t>
            </w:r>
            <w:r w:rsidRPr="00AA504C">
              <w:rPr>
                <w:rFonts w:ascii="Arial" w:hAnsi="Arial" w:hint="cs"/>
                <w:color w:val="000000"/>
                <w:sz w:val="20"/>
                <w:szCs w:val="20"/>
                <w:rtl/>
              </w:rPr>
              <w:t xml:space="preserve"> ולא לתהליך שבו מושקעת אנרגיה מבחוץ על ידי חימום.</w:t>
            </w:r>
          </w:p>
          <w:p w14:paraId="79DDCD01" w14:textId="77777777" w:rsidR="000B5E58" w:rsidRPr="00AA504C" w:rsidRDefault="000B5E58" w:rsidP="000B5E58">
            <w:pPr>
              <w:spacing w:after="0" w:line="240" w:lineRule="auto"/>
              <w:ind w:left="252"/>
              <w:rPr>
                <w:rFonts w:ascii="Arial" w:hAnsi="Arial"/>
                <w:sz w:val="20"/>
                <w:szCs w:val="20"/>
                <w:rtl/>
              </w:rPr>
            </w:pPr>
          </w:p>
          <w:p w14:paraId="0C420248" w14:textId="52EE18C3" w:rsidR="000B5E58" w:rsidRPr="00AA504C" w:rsidRDefault="000B5E58" w:rsidP="00555EE5">
            <w:pPr>
              <w:tabs>
                <w:tab w:val="num" w:pos="1080"/>
              </w:tabs>
              <w:spacing w:after="0" w:line="240" w:lineRule="auto"/>
              <w:ind w:right="33"/>
              <w:rPr>
                <w:rFonts w:ascii="Arial" w:hAnsi="Arial"/>
                <w:b/>
                <w:bCs/>
                <w:color w:val="000000"/>
                <w:sz w:val="20"/>
                <w:szCs w:val="20"/>
                <w:rtl/>
              </w:rPr>
            </w:pPr>
            <w:r w:rsidRPr="00AA504C">
              <w:rPr>
                <w:rFonts w:ascii="Arial" w:hAnsi="Arial"/>
                <w:b/>
                <w:bCs/>
                <w:sz w:val="20"/>
                <w:szCs w:val="20"/>
                <w:rtl/>
              </w:rPr>
              <w:t>פעילות</w:t>
            </w:r>
            <w:r w:rsidRPr="00AA504C">
              <w:rPr>
                <w:rFonts w:ascii="Arial" w:hAnsi="Arial" w:hint="cs"/>
                <w:b/>
                <w:bCs/>
                <w:sz w:val="20"/>
                <w:szCs w:val="20"/>
                <w:rtl/>
              </w:rPr>
              <w:t xml:space="preserve"> ומשימת הערכה</w:t>
            </w:r>
            <w:r w:rsidR="006564D7">
              <w:rPr>
                <w:rFonts w:ascii="Arial" w:hAnsi="Arial" w:hint="cs"/>
                <w:b/>
                <w:bCs/>
                <w:sz w:val="20"/>
                <w:szCs w:val="20"/>
                <w:rtl/>
              </w:rPr>
              <w:t xml:space="preserve"> להדגמת תגובה פולטת אנרגיה</w:t>
            </w:r>
            <w:r w:rsidRPr="00AA504C">
              <w:rPr>
                <w:rFonts w:ascii="Arial" w:hAnsi="Arial"/>
                <w:b/>
                <w:bCs/>
                <w:sz w:val="20"/>
                <w:szCs w:val="20"/>
                <w:rtl/>
              </w:rPr>
              <w:t xml:space="preserve">: </w:t>
            </w:r>
            <w:hyperlink r:id="rId78" w:history="1">
              <w:r w:rsidRPr="00AA504C">
                <w:rPr>
                  <w:rFonts w:ascii="Arial" w:hAnsi="Arial"/>
                  <w:color w:val="0000FF"/>
                  <w:sz w:val="20"/>
                  <w:szCs w:val="20"/>
                  <w:u w:val="single"/>
                  <w:rtl/>
                </w:rPr>
                <w:t>על מה יצא הקצף – פירוק מי חמצן</w:t>
              </w:r>
            </w:hyperlink>
          </w:p>
        </w:tc>
      </w:tr>
      <w:tr w:rsidR="000B5E58" w14:paraId="5357C503" w14:textId="77777777" w:rsidTr="00555EE5">
        <w:trPr>
          <w:trHeight w:val="1945"/>
        </w:trPr>
        <w:tc>
          <w:tcPr>
            <w:tcW w:w="2402" w:type="dxa"/>
          </w:tcPr>
          <w:p w14:paraId="5E0A3FDE" w14:textId="2DD91B59" w:rsidR="000B5E58" w:rsidRPr="00AA504C" w:rsidRDefault="000B5E58" w:rsidP="000B5E58">
            <w:pPr>
              <w:rPr>
                <w:rFonts w:ascii="Arial" w:hAnsi="Arial"/>
                <w:b/>
                <w:bCs/>
                <w:rtl/>
              </w:rPr>
            </w:pPr>
            <w:r w:rsidRPr="00AA504C">
              <w:rPr>
                <w:rFonts w:ascii="Arial" w:hAnsi="Arial" w:hint="cs"/>
                <w:b/>
                <w:bCs/>
                <w:rtl/>
              </w:rPr>
              <w:t>בכל תהליכי השינוי בחומרים, נשמרת המסה הכוללת.</w:t>
            </w:r>
          </w:p>
        </w:tc>
        <w:tc>
          <w:tcPr>
            <w:tcW w:w="3709" w:type="dxa"/>
          </w:tcPr>
          <w:p w14:paraId="67EB676D" w14:textId="77777777" w:rsidR="000B5E58" w:rsidRPr="00AA504C" w:rsidRDefault="000B5E58" w:rsidP="000B5E58">
            <w:pPr>
              <w:rPr>
                <w:rFonts w:ascii="Arial" w:hAnsi="Arial"/>
                <w:b/>
                <w:bCs/>
                <w:color w:val="000000"/>
                <w:u w:val="single"/>
                <w:rtl/>
              </w:rPr>
            </w:pPr>
            <w:r w:rsidRPr="00AA504C">
              <w:rPr>
                <w:rFonts w:ascii="Arial" w:hAnsi="Arial"/>
                <w:b/>
                <w:bCs/>
                <w:color w:val="000000"/>
                <w:u w:val="single"/>
                <w:rtl/>
              </w:rPr>
              <w:t>חוק שימור המסה</w:t>
            </w:r>
          </w:p>
          <w:p w14:paraId="4CEBAD05" w14:textId="77777777" w:rsidR="000B5E58" w:rsidRPr="00AA504C" w:rsidRDefault="000B5E58" w:rsidP="00965E3C">
            <w:pPr>
              <w:spacing w:after="0"/>
              <w:rPr>
                <w:rFonts w:ascii="Arial" w:hAnsi="Arial"/>
                <w:b/>
                <w:bCs/>
                <w:color w:val="FF0000"/>
                <w:rtl/>
              </w:rPr>
            </w:pPr>
            <w:r w:rsidRPr="00AA504C">
              <w:rPr>
                <w:rFonts w:ascii="Arial" w:hAnsi="Arial" w:hint="cs"/>
                <w:b/>
                <w:bCs/>
                <w:color w:val="FF0000"/>
                <w:rtl/>
              </w:rPr>
              <w:t>2 שעות</w:t>
            </w:r>
          </w:p>
          <w:p w14:paraId="4A4110FF" w14:textId="08596C4A" w:rsidR="000B5E58" w:rsidRPr="00AA504C" w:rsidRDefault="000B5E58" w:rsidP="000B5E58">
            <w:pPr>
              <w:tabs>
                <w:tab w:val="num" w:pos="1080"/>
              </w:tabs>
              <w:spacing w:after="0" w:line="240" w:lineRule="auto"/>
              <w:ind w:right="420"/>
              <w:rPr>
                <w:rFonts w:ascii="Arial" w:hAnsi="Arial"/>
                <w:b/>
                <w:bCs/>
                <w:color w:val="000000"/>
                <w:sz w:val="20"/>
                <w:szCs w:val="20"/>
                <w:rtl/>
              </w:rPr>
            </w:pPr>
            <w:r w:rsidRPr="00AA504C">
              <w:rPr>
                <w:rFonts w:ascii="Arial" w:hAnsi="Arial" w:hint="cs"/>
                <w:b/>
                <w:bCs/>
                <w:color w:val="000000"/>
                <w:sz w:val="20"/>
                <w:szCs w:val="20"/>
                <w:rtl/>
              </w:rPr>
              <w:t>שימור המסה בעת התרחשות תהליכים כימיים</w:t>
            </w:r>
          </w:p>
        </w:tc>
        <w:tc>
          <w:tcPr>
            <w:tcW w:w="3565" w:type="dxa"/>
          </w:tcPr>
          <w:p w14:paraId="03FC5DC9" w14:textId="77777777" w:rsidR="00555EE5" w:rsidRDefault="00555EE5" w:rsidP="00555EE5">
            <w:pPr>
              <w:spacing w:after="0"/>
              <w:rPr>
                <w:rFonts w:ascii="Arial" w:hAnsi="Arial"/>
                <w:b/>
                <w:bCs/>
                <w:color w:val="000000"/>
                <w:u w:val="single"/>
                <w:rtl/>
              </w:rPr>
            </w:pPr>
          </w:p>
          <w:p w14:paraId="03A6AD7B" w14:textId="77777777" w:rsidR="00555EE5" w:rsidRDefault="00555EE5" w:rsidP="00555EE5">
            <w:pPr>
              <w:spacing w:after="0"/>
              <w:rPr>
                <w:rFonts w:ascii="Arial" w:hAnsi="Arial"/>
                <w:b/>
                <w:bCs/>
                <w:color w:val="000000"/>
                <w:u w:val="single"/>
                <w:rtl/>
              </w:rPr>
            </w:pPr>
          </w:p>
          <w:p w14:paraId="2C5A09C6" w14:textId="77777777" w:rsidR="00555EE5" w:rsidRDefault="00555EE5" w:rsidP="00555EE5">
            <w:pPr>
              <w:spacing w:after="0"/>
              <w:rPr>
                <w:rFonts w:ascii="Arial" w:hAnsi="Arial"/>
                <w:b/>
                <w:bCs/>
                <w:color w:val="000000"/>
                <w:u w:val="single"/>
                <w:rtl/>
              </w:rPr>
            </w:pPr>
          </w:p>
          <w:p w14:paraId="1535AC5A" w14:textId="77777777" w:rsidR="00555EE5" w:rsidRPr="00AA504C" w:rsidRDefault="00555EE5" w:rsidP="00555EE5">
            <w:pPr>
              <w:rPr>
                <w:rFonts w:ascii="Arial" w:hAnsi="Arial"/>
                <w:color w:val="000000"/>
                <w:sz w:val="20"/>
                <w:szCs w:val="20"/>
                <w:rtl/>
              </w:rPr>
            </w:pPr>
            <w:r w:rsidRPr="00AA504C">
              <w:rPr>
                <w:rFonts w:ascii="Arial" w:hAnsi="Arial" w:hint="cs"/>
                <w:color w:val="000000"/>
                <w:sz w:val="20"/>
                <w:szCs w:val="20"/>
                <w:rtl/>
              </w:rPr>
              <w:t>יש לקשר עם חוק שימור המסה אשר נלמד בכיתה ז</w:t>
            </w:r>
            <w:r>
              <w:rPr>
                <w:rFonts w:ascii="Arial" w:hAnsi="Arial" w:hint="cs"/>
                <w:color w:val="000000"/>
                <w:sz w:val="20"/>
                <w:szCs w:val="20"/>
                <w:rtl/>
              </w:rPr>
              <w:t>,</w:t>
            </w:r>
            <w:r w:rsidRPr="00AA504C">
              <w:rPr>
                <w:rFonts w:ascii="Arial" w:hAnsi="Arial" w:hint="cs"/>
                <w:color w:val="000000"/>
                <w:sz w:val="20"/>
                <w:szCs w:val="20"/>
                <w:rtl/>
              </w:rPr>
              <w:t xml:space="preserve"> </w:t>
            </w:r>
            <w:r>
              <w:rPr>
                <w:rFonts w:ascii="Arial" w:hAnsi="Arial" w:hint="cs"/>
                <w:color w:val="000000"/>
                <w:sz w:val="20"/>
                <w:szCs w:val="20"/>
                <w:rtl/>
              </w:rPr>
              <w:t>ביחס ל</w:t>
            </w:r>
            <w:r w:rsidRPr="00AA504C">
              <w:rPr>
                <w:rFonts w:ascii="Arial" w:hAnsi="Arial" w:hint="cs"/>
                <w:color w:val="000000"/>
                <w:sz w:val="20"/>
                <w:szCs w:val="20"/>
                <w:rtl/>
              </w:rPr>
              <w:t xml:space="preserve">שינויים פיזיקליים. </w:t>
            </w:r>
          </w:p>
          <w:p w14:paraId="3D35EF50" w14:textId="4721ADBF" w:rsidR="000B5E58" w:rsidRPr="00AA504C" w:rsidRDefault="00555EE5" w:rsidP="00555EE5">
            <w:pPr>
              <w:tabs>
                <w:tab w:val="num" w:pos="420"/>
                <w:tab w:val="right" w:pos="3435"/>
              </w:tabs>
              <w:spacing w:after="0"/>
              <w:rPr>
                <w:rFonts w:ascii="Arial" w:hAnsi="Arial"/>
                <w:sz w:val="20"/>
                <w:szCs w:val="20"/>
                <w:rtl/>
              </w:rPr>
            </w:pPr>
            <w:r w:rsidRPr="00AA504C">
              <w:rPr>
                <w:rFonts w:ascii="Arial" w:hAnsi="Arial" w:hint="cs"/>
                <w:color w:val="000000"/>
                <w:sz w:val="20"/>
                <w:szCs w:val="20"/>
                <w:rtl/>
              </w:rPr>
              <w:t xml:space="preserve">מקובל לקרוא לחוק זה גם </w:t>
            </w:r>
            <w:r>
              <w:rPr>
                <w:rFonts w:ascii="Arial" w:hAnsi="Arial" w:hint="cs"/>
                <w:color w:val="000000"/>
                <w:sz w:val="20"/>
                <w:szCs w:val="20"/>
                <w:rtl/>
              </w:rPr>
              <w:t>'</w:t>
            </w:r>
            <w:r w:rsidRPr="00AA504C">
              <w:rPr>
                <w:rFonts w:ascii="Arial" w:hAnsi="Arial" w:hint="cs"/>
                <w:color w:val="000000"/>
                <w:sz w:val="20"/>
                <w:szCs w:val="20"/>
                <w:rtl/>
              </w:rPr>
              <w:t>חוק שימור החומר</w:t>
            </w:r>
            <w:r>
              <w:rPr>
                <w:rFonts w:ascii="Arial" w:hAnsi="Arial" w:hint="cs"/>
                <w:color w:val="000000"/>
                <w:sz w:val="20"/>
                <w:szCs w:val="20"/>
                <w:rtl/>
              </w:rPr>
              <w:t>'</w:t>
            </w:r>
          </w:p>
        </w:tc>
        <w:tc>
          <w:tcPr>
            <w:tcW w:w="5061" w:type="dxa"/>
          </w:tcPr>
          <w:p w14:paraId="491EA02B" w14:textId="77777777" w:rsidR="00555EE5" w:rsidRPr="00AA504C" w:rsidRDefault="00555EE5" w:rsidP="00555EE5">
            <w:pPr>
              <w:spacing w:after="0"/>
              <w:rPr>
                <w:rFonts w:ascii="Arial" w:hAnsi="Arial"/>
                <w:b/>
                <w:bCs/>
                <w:color w:val="000000"/>
                <w:u w:val="single"/>
                <w:rtl/>
              </w:rPr>
            </w:pPr>
            <w:r w:rsidRPr="00AA504C">
              <w:rPr>
                <w:rFonts w:ascii="Arial" w:hAnsi="Arial" w:hint="cs"/>
                <w:b/>
                <w:bCs/>
                <w:color w:val="000000"/>
                <w:u w:val="single"/>
                <w:rtl/>
              </w:rPr>
              <w:t>חוק שימור המסה</w:t>
            </w:r>
          </w:p>
          <w:p w14:paraId="36F3683D" w14:textId="77777777" w:rsidR="00555EE5" w:rsidRPr="00AA504C" w:rsidRDefault="00555EE5" w:rsidP="00555EE5">
            <w:pPr>
              <w:spacing w:after="0"/>
              <w:rPr>
                <w:rFonts w:ascii="Arial" w:hAnsi="Arial"/>
                <w:b/>
                <w:bCs/>
                <w:color w:val="000000"/>
                <w:u w:val="single"/>
                <w:rtl/>
              </w:rPr>
            </w:pPr>
          </w:p>
          <w:p w14:paraId="32F2C51A" w14:textId="77777777" w:rsidR="00555EE5" w:rsidRPr="00AA504C" w:rsidRDefault="00555EE5" w:rsidP="00555EE5">
            <w:pPr>
              <w:numPr>
                <w:ilvl w:val="0"/>
                <w:numId w:val="32"/>
              </w:numPr>
              <w:tabs>
                <w:tab w:val="num" w:pos="252"/>
              </w:tabs>
              <w:spacing w:after="0" w:line="240" w:lineRule="auto"/>
              <w:ind w:left="258" w:right="0" w:hanging="258"/>
              <w:rPr>
                <w:rFonts w:ascii="Arial" w:hAnsi="Arial"/>
                <w:b/>
                <w:bCs/>
                <w:color w:val="000000"/>
                <w:sz w:val="20"/>
                <w:szCs w:val="20"/>
                <w:rtl/>
              </w:rPr>
            </w:pPr>
            <w:r w:rsidRPr="00AA504C">
              <w:rPr>
                <w:rFonts w:ascii="Arial" w:hAnsi="Arial" w:hint="cs"/>
                <w:b/>
                <w:bCs/>
                <w:color w:val="000000"/>
                <w:sz w:val="20"/>
                <w:szCs w:val="20"/>
                <w:rtl/>
              </w:rPr>
              <w:t>שימור המסה בעת התרחשות תהליכים כימיים</w:t>
            </w:r>
          </w:p>
          <w:p w14:paraId="2680413A" w14:textId="77777777" w:rsidR="00555EE5" w:rsidRPr="00AA504C" w:rsidRDefault="00555EE5" w:rsidP="00555EE5">
            <w:pPr>
              <w:spacing w:after="0" w:line="240" w:lineRule="auto"/>
              <w:ind w:right="420"/>
              <w:rPr>
                <w:rFonts w:ascii="Arial" w:hAnsi="Arial"/>
                <w:sz w:val="16"/>
                <w:szCs w:val="16"/>
                <w:rtl/>
              </w:rPr>
            </w:pP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tblGrid>
            <w:tr w:rsidR="00555EE5" w:rsidRPr="00AA504C" w14:paraId="7F6F5C63" w14:textId="77777777" w:rsidTr="00555EE5">
              <w:trPr>
                <w:jc w:val="center"/>
              </w:trPr>
              <w:tc>
                <w:tcPr>
                  <w:tcW w:w="4587" w:type="dxa"/>
                </w:tcPr>
                <w:p w14:paraId="21530C30" w14:textId="77777777" w:rsidR="00555EE5" w:rsidRPr="00AA504C" w:rsidRDefault="00555EE5" w:rsidP="00555EE5">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AA504C">
                    <w:rPr>
                      <w:rFonts w:ascii="Arial" w:hAnsi="Arial" w:hint="cs"/>
                      <w:b/>
                      <w:bCs/>
                      <w:color w:val="000000"/>
                      <w:u w:val="single"/>
                      <w:rtl/>
                    </w:rPr>
                    <w:t>חובה</w:t>
                  </w:r>
                </w:p>
                <w:p w14:paraId="0A07572C" w14:textId="3F100BF4" w:rsidR="00555EE5" w:rsidRPr="00965E3C" w:rsidRDefault="00555EE5" w:rsidP="00555EE5">
                  <w:pPr>
                    <w:numPr>
                      <w:ilvl w:val="0"/>
                      <w:numId w:val="11"/>
                    </w:numPr>
                    <w:tabs>
                      <w:tab w:val="clear" w:pos="587"/>
                      <w:tab w:val="num" w:pos="261"/>
                    </w:tabs>
                    <w:spacing w:after="0" w:line="240" w:lineRule="auto"/>
                    <w:ind w:left="261" w:right="0" w:hanging="261"/>
                    <w:rPr>
                      <w:rFonts w:ascii="Arial" w:hAnsi="Arial"/>
                      <w:i/>
                      <w:iCs/>
                      <w:color w:val="339933"/>
                      <w:sz w:val="20"/>
                      <w:szCs w:val="20"/>
                    </w:rPr>
                  </w:pPr>
                  <w:r w:rsidRPr="00B01485">
                    <w:rPr>
                      <w:rFonts w:ascii="Arial" w:hAnsi="Arial" w:hint="cs"/>
                      <w:sz w:val="20"/>
                      <w:szCs w:val="20"/>
                      <w:rtl/>
                    </w:rPr>
                    <w:t xml:space="preserve">התלמידים ימדדו מסה </w:t>
                  </w:r>
                  <w:r w:rsidRPr="00B01485">
                    <w:rPr>
                      <w:rFonts w:ascii="Arial" w:hAnsi="Arial"/>
                      <w:sz w:val="20"/>
                      <w:szCs w:val="20"/>
                      <w:rtl/>
                    </w:rPr>
                    <w:t>של מגיבים ותוצרים בתגוב</w:t>
                  </w:r>
                  <w:r w:rsidRPr="00B01485">
                    <w:rPr>
                      <w:rFonts w:ascii="Arial" w:hAnsi="Arial" w:hint="cs"/>
                      <w:sz w:val="20"/>
                      <w:szCs w:val="20"/>
                      <w:rtl/>
                    </w:rPr>
                    <w:t>ה</w:t>
                  </w:r>
                  <w:r w:rsidRPr="00B01485">
                    <w:rPr>
                      <w:rFonts w:ascii="Arial" w:hAnsi="Arial"/>
                      <w:sz w:val="20"/>
                      <w:szCs w:val="20"/>
                      <w:rtl/>
                    </w:rPr>
                    <w:t xml:space="preserve"> של סודה לשתייה </w:t>
                  </w:r>
                  <w:r w:rsidRPr="00B01485">
                    <w:rPr>
                      <w:rFonts w:ascii="Arial" w:hAnsi="Arial" w:hint="cs"/>
                      <w:sz w:val="20"/>
                      <w:szCs w:val="20"/>
                      <w:rtl/>
                    </w:rPr>
                    <w:t>ל</w:t>
                  </w:r>
                  <w:r w:rsidRPr="00B01485">
                    <w:rPr>
                      <w:rFonts w:ascii="Arial" w:hAnsi="Arial"/>
                      <w:sz w:val="20"/>
                      <w:szCs w:val="20"/>
                      <w:rtl/>
                    </w:rPr>
                    <w:t>חומץ</w:t>
                  </w:r>
                  <w:r w:rsidRPr="00B01485">
                    <w:rPr>
                      <w:rFonts w:ascii="Arial" w:hAnsi="Arial" w:hint="cs"/>
                      <w:sz w:val="20"/>
                      <w:szCs w:val="20"/>
                      <w:rtl/>
                    </w:rPr>
                    <w:t xml:space="preserve">, ויסבירו את הממצאים לאור חוק שימור המסה. </w:t>
                  </w:r>
                  <w:r w:rsidRPr="00965E3C">
                    <w:rPr>
                      <w:rFonts w:ascii="Arial" w:hAnsi="Arial" w:hint="cs"/>
                      <w:i/>
                      <w:iCs/>
                      <w:color w:val="339933"/>
                      <w:sz w:val="20"/>
                      <w:szCs w:val="20"/>
                      <w:rtl/>
                    </w:rPr>
                    <w:t>(לנסח טיעון מדעי מורכב (ב))</w:t>
                  </w:r>
                </w:p>
                <w:p w14:paraId="56A7DC45" w14:textId="629A8473" w:rsidR="00555EE5" w:rsidRPr="00AA504C" w:rsidRDefault="00555EE5" w:rsidP="00555EE5">
                  <w:pPr>
                    <w:numPr>
                      <w:ilvl w:val="0"/>
                      <w:numId w:val="11"/>
                    </w:numPr>
                    <w:tabs>
                      <w:tab w:val="clear" w:pos="587"/>
                      <w:tab w:val="num" w:pos="261"/>
                    </w:tabs>
                    <w:spacing w:after="0" w:line="240" w:lineRule="auto"/>
                    <w:ind w:left="261" w:right="0" w:hanging="261"/>
                    <w:rPr>
                      <w:rFonts w:ascii="Arial" w:hAnsi="Arial"/>
                      <w:sz w:val="20"/>
                      <w:szCs w:val="20"/>
                    </w:rPr>
                  </w:pPr>
                  <w:r w:rsidRPr="00AA504C">
                    <w:rPr>
                      <w:rFonts w:ascii="Arial" w:hAnsi="Arial" w:hint="cs"/>
                      <w:sz w:val="20"/>
                      <w:szCs w:val="20"/>
                      <w:rtl/>
                    </w:rPr>
                    <w:t>התנסות בהדגמה: התלמידים יצפו במדידת מסה לפני שריפה של צמר פלדה ו</w:t>
                  </w:r>
                  <w:r>
                    <w:rPr>
                      <w:rFonts w:ascii="Arial" w:hAnsi="Arial" w:hint="cs"/>
                      <w:sz w:val="20"/>
                      <w:szCs w:val="20"/>
                      <w:rtl/>
                    </w:rPr>
                    <w:t>ל</w:t>
                  </w:r>
                  <w:r w:rsidRPr="00AA504C">
                    <w:rPr>
                      <w:rFonts w:ascii="Arial" w:hAnsi="Arial" w:hint="cs"/>
                      <w:sz w:val="20"/>
                      <w:szCs w:val="20"/>
                      <w:rtl/>
                    </w:rPr>
                    <w:t>אחרי</w:t>
                  </w:r>
                  <w:r>
                    <w:rPr>
                      <w:rFonts w:ascii="Arial" w:hAnsi="Arial" w:hint="cs"/>
                      <w:sz w:val="20"/>
                      <w:szCs w:val="20"/>
                      <w:rtl/>
                    </w:rPr>
                    <w:t>ה,</w:t>
                  </w:r>
                  <w:r w:rsidRPr="00AA504C">
                    <w:rPr>
                      <w:rFonts w:ascii="Arial" w:hAnsi="Arial" w:hint="cs"/>
                      <w:sz w:val="20"/>
                      <w:szCs w:val="20"/>
                      <w:rtl/>
                    </w:rPr>
                    <w:t xml:space="preserve"> ויסבירו את הממצאים לאור חוק שימור המסה. </w:t>
                  </w:r>
                  <w:r w:rsidRPr="00965E3C">
                    <w:rPr>
                      <w:rFonts w:ascii="Arial" w:hAnsi="Arial" w:hint="cs"/>
                      <w:i/>
                      <w:iCs/>
                      <w:color w:val="339933"/>
                      <w:sz w:val="20"/>
                      <w:szCs w:val="20"/>
                      <w:rtl/>
                    </w:rPr>
                    <w:t>(לנסח טיעון מדעי מורכב (ב))</w:t>
                  </w:r>
                </w:p>
                <w:p w14:paraId="42CCE7DF" w14:textId="3B6F7D00" w:rsidR="00555EE5" w:rsidRDefault="00555EE5" w:rsidP="00555EE5">
                  <w:pPr>
                    <w:spacing w:after="0" w:line="240" w:lineRule="auto"/>
                    <w:ind w:left="261"/>
                    <w:rPr>
                      <w:sz w:val="20"/>
                      <w:szCs w:val="20"/>
                      <w:rtl/>
                    </w:rPr>
                  </w:pPr>
                  <w:r w:rsidRPr="00AA504C">
                    <w:rPr>
                      <w:rFonts w:ascii="Arial" w:hAnsi="Arial" w:hint="cs"/>
                      <w:b/>
                      <w:bCs/>
                      <w:sz w:val="20"/>
                      <w:szCs w:val="20"/>
                      <w:highlight w:val="yellow"/>
                      <w:rtl/>
                    </w:rPr>
                    <w:t>בטיחות</w:t>
                  </w:r>
                  <w:r w:rsidRPr="00AA504C">
                    <w:rPr>
                      <w:rFonts w:ascii="Arial" w:hAnsi="Arial" w:hint="cs"/>
                      <w:sz w:val="20"/>
                      <w:szCs w:val="20"/>
                      <w:rtl/>
                    </w:rPr>
                    <w:t xml:space="preserve">: הבערת צמר הפלדה תתבצע על מגש עם חול יבש. </w:t>
                  </w:r>
                  <w:r w:rsidRPr="00AA504C">
                    <w:rPr>
                      <w:rFonts w:hint="cs"/>
                      <w:sz w:val="20"/>
                      <w:szCs w:val="20"/>
                      <w:rtl/>
                    </w:rPr>
                    <w:t xml:space="preserve">שריפת צמר הפלדה בהתאם לכללי הזהירות </w:t>
                  </w:r>
                  <w:r w:rsidRPr="00AA504C">
                    <w:rPr>
                      <w:rFonts w:hint="cs"/>
                      <w:sz w:val="20"/>
                      <w:szCs w:val="20"/>
                      <w:rtl/>
                    </w:rPr>
                    <w:lastRenderedPageBreak/>
                    <w:t xml:space="preserve">והנחיות בעבודה </w:t>
                  </w:r>
                  <w:r w:rsidR="009C4584">
                    <w:rPr>
                      <w:rFonts w:hint="cs"/>
                      <w:sz w:val="20"/>
                      <w:szCs w:val="20"/>
                      <w:rtl/>
                    </w:rPr>
                    <w:t>בחימום</w:t>
                  </w:r>
                  <w:r w:rsidRPr="00AA504C">
                    <w:rPr>
                      <w:rFonts w:hint="cs"/>
                      <w:sz w:val="20"/>
                      <w:szCs w:val="20"/>
                      <w:rtl/>
                    </w:rPr>
                    <w:t xml:space="preserve"> </w:t>
                  </w:r>
                  <w:hyperlink r:id="rId79" w:history="1">
                    <w:r w:rsidRPr="009C4584">
                      <w:rPr>
                        <w:rStyle w:val="Hyperlink"/>
                        <w:rFonts w:hint="cs"/>
                        <w:sz w:val="20"/>
                        <w:szCs w:val="20"/>
                        <w:rtl/>
                      </w:rPr>
                      <w:t>בחוזר מנכ</w:t>
                    </w:r>
                    <w:r w:rsidRPr="009C4584">
                      <w:rPr>
                        <w:rStyle w:val="Hyperlink"/>
                        <w:sz w:val="20"/>
                        <w:szCs w:val="20"/>
                        <w:rtl/>
                      </w:rPr>
                      <w:t>"</w:t>
                    </w:r>
                    <w:r w:rsidRPr="009C4584">
                      <w:rPr>
                        <w:rStyle w:val="Hyperlink"/>
                        <w:rFonts w:hint="cs"/>
                        <w:sz w:val="20"/>
                        <w:szCs w:val="20"/>
                        <w:rtl/>
                      </w:rPr>
                      <w:t>ל</w:t>
                    </w:r>
                  </w:hyperlink>
                  <w:r w:rsidRPr="00AA504C">
                    <w:rPr>
                      <w:rFonts w:hint="cs"/>
                      <w:sz w:val="20"/>
                      <w:szCs w:val="20"/>
                      <w:rtl/>
                    </w:rPr>
                    <w:t xml:space="preserve"> להבטחת הבטיחות במעבדה</w:t>
                  </w:r>
                  <w:r w:rsidR="009C4584">
                    <w:rPr>
                      <w:rFonts w:hint="cs"/>
                      <w:sz w:val="20"/>
                      <w:szCs w:val="20"/>
                      <w:rtl/>
                    </w:rPr>
                    <w:t>, סעיף 3.1.2</w:t>
                  </w:r>
                  <w:r w:rsidRPr="00AA504C">
                    <w:rPr>
                      <w:rFonts w:hint="cs"/>
                      <w:sz w:val="20"/>
                      <w:szCs w:val="20"/>
                      <w:rtl/>
                    </w:rPr>
                    <w:t>.</w:t>
                  </w:r>
                </w:p>
                <w:p w14:paraId="00BA2022" w14:textId="73955438" w:rsidR="009C4584" w:rsidRPr="00AA504C" w:rsidRDefault="009C4584" w:rsidP="00555EE5">
                  <w:pPr>
                    <w:spacing w:after="0" w:line="240" w:lineRule="auto"/>
                    <w:ind w:left="261"/>
                    <w:rPr>
                      <w:rFonts w:ascii="Arial" w:hAnsi="Arial"/>
                      <w:sz w:val="20"/>
                      <w:szCs w:val="20"/>
                      <w:rtl/>
                    </w:rPr>
                  </w:pPr>
                </w:p>
              </w:tc>
            </w:tr>
          </w:tbl>
          <w:p w14:paraId="423AD4C7" w14:textId="7B9C54C2" w:rsidR="00555EE5" w:rsidRDefault="00555EE5" w:rsidP="00555EE5">
            <w:pPr>
              <w:numPr>
                <w:ilvl w:val="0"/>
                <w:numId w:val="11"/>
              </w:numPr>
              <w:tabs>
                <w:tab w:val="clear" w:pos="587"/>
                <w:tab w:val="num" w:pos="261"/>
              </w:tabs>
              <w:spacing w:after="0" w:line="240" w:lineRule="auto"/>
              <w:ind w:left="261" w:hanging="261"/>
              <w:rPr>
                <w:rFonts w:ascii="Arial" w:hAnsi="Arial"/>
                <w:sz w:val="20"/>
                <w:szCs w:val="20"/>
                <w:rtl/>
              </w:rPr>
            </w:pPr>
            <w:r w:rsidRPr="00AA504C">
              <w:rPr>
                <w:rFonts w:ascii="Arial" w:hAnsi="Arial" w:hint="cs"/>
                <w:sz w:val="20"/>
                <w:szCs w:val="20"/>
                <w:rtl/>
              </w:rPr>
              <w:lastRenderedPageBreak/>
              <w:t xml:space="preserve">התלמידים יתארו את חוק שימור המסה </w:t>
            </w:r>
            <w:r>
              <w:rPr>
                <w:rFonts w:ascii="Arial" w:hAnsi="Arial" w:hint="cs"/>
                <w:sz w:val="20"/>
                <w:szCs w:val="20"/>
                <w:rtl/>
              </w:rPr>
              <w:t xml:space="preserve">בתהליכים כימיים </w:t>
            </w:r>
            <w:r w:rsidRPr="00AA504C">
              <w:rPr>
                <w:rFonts w:ascii="Arial" w:hAnsi="Arial" w:hint="cs"/>
                <w:sz w:val="20"/>
                <w:szCs w:val="20"/>
                <w:rtl/>
              </w:rPr>
              <w:t xml:space="preserve">בייצוג של </w:t>
            </w:r>
            <w:r>
              <w:rPr>
                <w:rFonts w:ascii="Arial" w:hAnsi="Arial" w:hint="cs"/>
                <w:sz w:val="20"/>
                <w:szCs w:val="20"/>
                <w:rtl/>
              </w:rPr>
              <w:t>המשוואה:</w:t>
            </w:r>
            <w:r w:rsidRPr="00AA504C">
              <w:rPr>
                <w:rFonts w:ascii="Arial" w:hAnsi="Arial" w:hint="cs"/>
                <w:sz w:val="20"/>
                <w:szCs w:val="20"/>
                <w:rtl/>
              </w:rPr>
              <w:t xml:space="preserve"> </w:t>
            </w:r>
          </w:p>
          <w:p w14:paraId="6601BD3E" w14:textId="63D3F083" w:rsidR="00555EE5" w:rsidRPr="00AA504C" w:rsidRDefault="00555EE5" w:rsidP="00555EE5">
            <w:pPr>
              <w:tabs>
                <w:tab w:val="num" w:pos="420"/>
              </w:tabs>
              <w:rPr>
                <w:rFonts w:ascii="Arial" w:hAnsi="Arial"/>
                <w:b/>
                <w:bCs/>
                <w:sz w:val="16"/>
                <w:szCs w:val="16"/>
                <w:u w:val="single"/>
                <w:rtl/>
              </w:rPr>
            </w:pPr>
            <w:r>
              <w:rPr>
                <w:rFonts w:ascii="Arial" w:hAnsi="Arial"/>
                <w:noProof/>
                <w:sz w:val="20"/>
                <w:szCs w:val="20"/>
                <w:rtl/>
              </w:rPr>
              <mc:AlternateContent>
                <mc:Choice Requires="wpg">
                  <w:drawing>
                    <wp:anchor distT="0" distB="0" distL="114300" distR="114300" simplePos="0" relativeHeight="251724288" behindDoc="0" locked="0" layoutInCell="1" allowOverlap="1" wp14:anchorId="21B15470" wp14:editId="5279FBBC">
                      <wp:simplePos x="0" y="0"/>
                      <wp:positionH relativeFrom="column">
                        <wp:posOffset>158222</wp:posOffset>
                      </wp:positionH>
                      <wp:positionV relativeFrom="paragraph">
                        <wp:posOffset>59330</wp:posOffset>
                      </wp:positionV>
                      <wp:extent cx="2333625" cy="228600"/>
                      <wp:effectExtent l="0" t="0" r="28575" b="19050"/>
                      <wp:wrapNone/>
                      <wp:docPr id="13" name="קבוצה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3625" cy="228600"/>
                                <a:chOff x="-188723" y="0"/>
                                <a:chExt cx="2112985" cy="241300"/>
                              </a:xfrm>
                            </wpg:grpSpPr>
                            <wps:wsp>
                              <wps:cNvPr id="14" name="מחבר ישר 14"/>
                              <wps:cNvCnPr>
                                <a:cxnSpLocks noChangeShapeType="1"/>
                              </wps:cNvCnPr>
                              <wps:spPr bwMode="auto">
                                <a:xfrm>
                                  <a:off x="595223" y="120770"/>
                                  <a:ext cx="5154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מלבן 15"/>
                              <wps:cNvSpPr/>
                              <wps:spPr>
                                <a:xfrm>
                                  <a:off x="-188723" y="0"/>
                                  <a:ext cx="774650" cy="241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7E52EB" w14:textId="77777777" w:rsidR="00733F74" w:rsidRPr="000F178A" w:rsidRDefault="00733F74" w:rsidP="00555EE5">
                                    <w:pPr>
                                      <w:jc w:val="center"/>
                                      <w:rPr>
                                        <w:sz w:val="20"/>
                                        <w:szCs w:val="20"/>
                                      </w:rPr>
                                    </w:pPr>
                                    <w:r>
                                      <w:rPr>
                                        <w:rFonts w:hint="cs"/>
                                        <w:sz w:val="20"/>
                                        <w:szCs w:val="20"/>
                                        <w:rtl/>
                                      </w:rPr>
                                      <w:t xml:space="preserve">מסות </w:t>
                                    </w:r>
                                    <w:r w:rsidRPr="000F178A">
                                      <w:rPr>
                                        <w:rFonts w:hint="cs"/>
                                        <w:sz w:val="20"/>
                                        <w:szCs w:val="20"/>
                                        <w:rtl/>
                                      </w:rPr>
                                      <w:t>מגיבים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6" name="מלבן 16"/>
                              <wps:cNvSpPr/>
                              <wps:spPr>
                                <a:xfrm>
                                  <a:off x="1147312" y="0"/>
                                  <a:ext cx="776950" cy="241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6B4A99" w14:textId="77777777" w:rsidR="00733F74" w:rsidRPr="000F178A" w:rsidRDefault="00733F74" w:rsidP="00555EE5">
                                    <w:pPr>
                                      <w:jc w:val="center"/>
                                      <w:rPr>
                                        <w:sz w:val="20"/>
                                        <w:szCs w:val="20"/>
                                      </w:rPr>
                                    </w:pPr>
                                    <w:r>
                                      <w:rPr>
                                        <w:rFonts w:hint="cs"/>
                                        <w:sz w:val="20"/>
                                        <w:szCs w:val="20"/>
                                        <w:rtl/>
                                      </w:rPr>
                                      <w:t xml:space="preserve">מסות </w:t>
                                    </w:r>
                                    <w:r w:rsidRPr="000F178A">
                                      <w:rPr>
                                        <w:rFonts w:hint="cs"/>
                                        <w:sz w:val="20"/>
                                        <w:szCs w:val="20"/>
                                        <w:rtl/>
                                      </w:rPr>
                                      <w:t>תוצרים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B15470" id="קבוצה 13" o:spid="_x0000_s1030" style="position:absolute;left:0;text-align:left;margin-left:12.45pt;margin-top:4.65pt;width:183.75pt;height:18pt;z-index:251724288;mso-width-relative:margin;mso-height-relative:margin" coordorigin="-1887" coordsize="21129,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">
                      <v:line id="מחבר ישר 14" o:spid="_x0000_s1031" style="position:absolute;visibility:visible;mso-wrap-style:square" from="5952,1207" to="11106,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rect id="מלבן 15" o:spid="_x0000_s1032" style="position:absolute;left:-1887;width:774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textbox>
                          <w:txbxContent>
                            <w:p w14:paraId="287E52EB" w14:textId="77777777" w:rsidR="00733F74" w:rsidRPr="000F178A" w:rsidRDefault="00733F74" w:rsidP="00555EE5">
                              <w:pPr>
                                <w:jc w:val="center"/>
                                <w:rPr>
                                  <w:sz w:val="20"/>
                                  <w:szCs w:val="20"/>
                                </w:rPr>
                              </w:pPr>
                              <w:r>
                                <w:rPr>
                                  <w:rFonts w:hint="cs"/>
                                  <w:sz w:val="20"/>
                                  <w:szCs w:val="20"/>
                                  <w:rtl/>
                                </w:rPr>
                                <w:t xml:space="preserve">מסות </w:t>
                              </w:r>
                              <w:r w:rsidRPr="000F178A">
                                <w:rPr>
                                  <w:rFonts w:hint="cs"/>
                                  <w:sz w:val="20"/>
                                  <w:szCs w:val="20"/>
                                  <w:rtl/>
                                </w:rPr>
                                <w:t>מגיבים</w:t>
                              </w:r>
                            </w:p>
                          </w:txbxContent>
                        </v:textbox>
                      </v:rect>
                      <v:rect id="מלבן 16" o:spid="_x0000_s1033" style="position:absolute;left:11473;width:7769;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textbox>
                          <w:txbxContent>
                            <w:p w14:paraId="556B4A99" w14:textId="77777777" w:rsidR="00733F74" w:rsidRPr="000F178A" w:rsidRDefault="00733F74" w:rsidP="00555EE5">
                              <w:pPr>
                                <w:jc w:val="center"/>
                                <w:rPr>
                                  <w:sz w:val="20"/>
                                  <w:szCs w:val="20"/>
                                </w:rPr>
                              </w:pPr>
                              <w:r>
                                <w:rPr>
                                  <w:rFonts w:hint="cs"/>
                                  <w:sz w:val="20"/>
                                  <w:szCs w:val="20"/>
                                  <w:rtl/>
                                </w:rPr>
                                <w:t xml:space="preserve">מסות </w:t>
                              </w:r>
                              <w:r w:rsidRPr="000F178A">
                                <w:rPr>
                                  <w:rFonts w:hint="cs"/>
                                  <w:sz w:val="20"/>
                                  <w:szCs w:val="20"/>
                                  <w:rtl/>
                                </w:rPr>
                                <w:t>תוצרים</w:t>
                              </w:r>
                            </w:p>
                          </w:txbxContent>
                        </v:textbox>
                      </v:rect>
                    </v:group>
                  </w:pict>
                </mc:Fallback>
              </mc:AlternateContent>
            </w:r>
            <w:r>
              <w:rPr>
                <w:rFonts w:ascii="Arial" w:hAnsi="Arial" w:hint="cs"/>
                <w:b/>
                <w:bCs/>
                <w:sz w:val="20"/>
                <w:szCs w:val="20"/>
                <w:rtl/>
              </w:rPr>
              <w:t xml:space="preserve"> </w:t>
            </w:r>
          </w:p>
          <w:p w14:paraId="4FAB0E39" w14:textId="77777777" w:rsidR="00555EE5" w:rsidRDefault="00555EE5" w:rsidP="00555EE5">
            <w:pPr>
              <w:tabs>
                <w:tab w:val="num" w:pos="1080"/>
              </w:tabs>
              <w:spacing w:after="0" w:line="240" w:lineRule="auto"/>
              <w:ind w:right="420"/>
              <w:rPr>
                <w:color w:val="000000"/>
                <w:sz w:val="20"/>
                <w:szCs w:val="20"/>
                <w:rtl/>
              </w:rPr>
            </w:pPr>
          </w:p>
          <w:p w14:paraId="5FA10639" w14:textId="77777777" w:rsidR="000B5E58" w:rsidRPr="00965E3C" w:rsidRDefault="00555EE5" w:rsidP="00A457F5">
            <w:pPr>
              <w:spacing w:after="0" w:line="240" w:lineRule="auto"/>
              <w:ind w:left="261"/>
              <w:rPr>
                <w:rFonts w:ascii="Arial" w:hAnsi="Arial"/>
                <w:i/>
                <w:iCs/>
                <w:color w:val="339933"/>
                <w:sz w:val="20"/>
                <w:szCs w:val="20"/>
                <w:rtl/>
              </w:rPr>
            </w:pPr>
            <w:r w:rsidRPr="00965E3C">
              <w:rPr>
                <w:rFonts w:ascii="Arial" w:hAnsi="Arial" w:hint="cs"/>
                <w:i/>
                <w:iCs/>
                <w:color w:val="339933"/>
                <w:sz w:val="20"/>
                <w:szCs w:val="20"/>
                <w:rtl/>
              </w:rPr>
              <w:t>(</w:t>
            </w:r>
            <w:r w:rsidRPr="00965E3C">
              <w:rPr>
                <w:rFonts w:ascii="Arial" w:hAnsi="Arial"/>
                <w:i/>
                <w:iCs/>
                <w:color w:val="339933"/>
                <w:sz w:val="20"/>
                <w:szCs w:val="20"/>
                <w:rtl/>
              </w:rPr>
              <w:t xml:space="preserve">להשתמש </w:t>
            </w:r>
            <w:r w:rsidRPr="00965E3C">
              <w:rPr>
                <w:rFonts w:ascii="Arial" w:hAnsi="Arial" w:hint="cs"/>
                <w:i/>
                <w:iCs/>
                <w:color w:val="339933"/>
                <w:sz w:val="20"/>
                <w:szCs w:val="20"/>
                <w:rtl/>
              </w:rPr>
              <w:t>ב</w:t>
            </w:r>
            <w:r w:rsidRPr="00965E3C">
              <w:rPr>
                <w:rFonts w:ascii="Arial" w:hAnsi="Arial"/>
                <w:i/>
                <w:iCs/>
                <w:color w:val="339933"/>
                <w:sz w:val="20"/>
                <w:szCs w:val="20"/>
                <w:rtl/>
              </w:rPr>
              <w:t>מודלים לייצוג תופעות</w:t>
            </w:r>
            <w:r w:rsidRPr="00965E3C">
              <w:rPr>
                <w:rFonts w:ascii="Arial" w:hAnsi="Arial" w:hint="cs"/>
                <w:i/>
                <w:iCs/>
                <w:color w:val="339933"/>
                <w:sz w:val="20"/>
                <w:szCs w:val="20"/>
                <w:rtl/>
              </w:rPr>
              <w:t xml:space="preserve"> (ב))</w:t>
            </w:r>
          </w:p>
          <w:p w14:paraId="592AA062" w14:textId="1E7177C3" w:rsidR="002C4940" w:rsidRPr="00A457F5" w:rsidRDefault="002C4940" w:rsidP="002C4940">
            <w:pPr>
              <w:numPr>
                <w:ilvl w:val="0"/>
                <w:numId w:val="64"/>
              </w:numPr>
              <w:ind w:left="570" w:hanging="270"/>
              <w:contextualSpacing/>
              <w:rPr>
                <w:rFonts w:ascii="Arial" w:hAnsi="Arial"/>
                <w:color w:val="000000"/>
                <w:sz w:val="20"/>
                <w:szCs w:val="20"/>
                <w:rtl/>
              </w:rPr>
            </w:pPr>
            <w:r w:rsidRPr="00A457F5">
              <w:rPr>
                <w:rFonts w:ascii="Arial" w:hAnsi="Arial" w:hint="cs"/>
                <w:sz w:val="20"/>
                <w:szCs w:val="20"/>
                <w:rtl/>
              </w:rPr>
              <w:t xml:space="preserve">קורס דיגיטלי: </w:t>
            </w:r>
            <w:hyperlink r:id="rId80" w:history="1">
              <w:r w:rsidRPr="00A457F5">
                <w:rPr>
                  <w:rStyle w:val="Hyperlink"/>
                  <w:rFonts w:ascii="Arial" w:hAnsi="Arial" w:hint="cs"/>
                  <w:sz w:val="20"/>
                  <w:szCs w:val="20"/>
                  <w:rtl/>
                </w:rPr>
                <w:t>חומרים</w:t>
              </w:r>
            </w:hyperlink>
          </w:p>
        </w:tc>
      </w:tr>
    </w:tbl>
    <w:p w14:paraId="546BAA59" w14:textId="1E05E2DE" w:rsidR="00FE12CD" w:rsidRDefault="00FE12CD" w:rsidP="00555EE5">
      <w:pPr>
        <w:spacing w:after="0" w:line="360" w:lineRule="auto"/>
        <w:ind w:right="720"/>
        <w:rPr>
          <w:rFonts w:ascii="Arial" w:hAnsi="Arial"/>
          <w:b/>
          <w:bCs/>
          <w:rtl/>
        </w:rPr>
      </w:pPr>
    </w:p>
    <w:p w14:paraId="4CDE8848" w14:textId="77777777" w:rsidR="000943CC" w:rsidRDefault="000943CC" w:rsidP="000943C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1BC5F7E9" w14:textId="101EFED0" w:rsidR="00555EE5" w:rsidRPr="00A72FD4" w:rsidRDefault="000943CC" w:rsidP="000943CC">
      <w:pPr>
        <w:spacing w:after="0" w:line="240" w:lineRule="auto"/>
        <w:rPr>
          <w:rFonts w:asciiTheme="minorBidi" w:hAnsiTheme="minorBidi" w:cstheme="minorBidi"/>
          <w:b/>
          <w:bCs/>
          <w:color w:val="000000"/>
          <w:rtl/>
        </w:rPr>
      </w:pPr>
      <w:r>
        <w:rPr>
          <w:rFonts w:asciiTheme="minorBidi" w:eastAsia="SimSun" w:hAnsiTheme="minorBidi" w:cstheme="minorBidi" w:hint="cs"/>
          <w:rtl/>
        </w:rPr>
        <w:t xml:space="preserve">פורטל עובדי הוראה, מרחב פדגוגי - </w:t>
      </w:r>
      <w:hyperlink r:id="rId81" w:history="1">
        <w:r w:rsidRPr="0080749D">
          <w:rPr>
            <w:rStyle w:val="Hyperlink"/>
            <w:rFonts w:asciiTheme="minorBidi" w:eastAsia="SimSun" w:hAnsiTheme="minorBidi" w:cstheme="minorBidi"/>
            <w:rtl/>
          </w:rPr>
          <w:t>מגוון כלי הערכה במדע וטכנולוגיה</w:t>
        </w:r>
      </w:hyperlink>
    </w:p>
    <w:p w14:paraId="62DD1784" w14:textId="77777777" w:rsidR="00555EE5" w:rsidRDefault="00555EE5" w:rsidP="00555EE5">
      <w:pPr>
        <w:spacing w:after="0" w:line="360" w:lineRule="auto"/>
        <w:ind w:right="720"/>
        <w:rPr>
          <w:rFonts w:ascii="Arial" w:hAnsi="Arial"/>
          <w:b/>
          <w:bCs/>
          <w:rtl/>
        </w:rPr>
      </w:pPr>
    </w:p>
    <w:p w14:paraId="665FDE1A" w14:textId="5487AF35" w:rsidR="006164B2" w:rsidRDefault="006164B2">
      <w:pPr>
        <w:bidi w:val="0"/>
        <w:spacing w:after="0" w:line="240" w:lineRule="auto"/>
        <w:rPr>
          <w:rFonts w:ascii="Arial" w:hAnsi="Arial"/>
          <w:b/>
          <w:bCs/>
          <w:rtl/>
        </w:rPr>
      </w:pPr>
      <w:r>
        <w:rPr>
          <w:rFonts w:ascii="Arial" w:hAnsi="Arial"/>
          <w:b/>
          <w:bCs/>
          <w:rtl/>
        </w:rPr>
        <w:br w:type="page"/>
      </w:r>
    </w:p>
    <w:p w14:paraId="47EA359C" w14:textId="6EB0D6D7" w:rsidR="00AA504C" w:rsidRPr="00AA504C" w:rsidRDefault="00AA504C" w:rsidP="00AA504C">
      <w:pPr>
        <w:ind w:right="720"/>
        <w:rPr>
          <w:rFonts w:ascii="Arial" w:hAnsi="Arial"/>
          <w:b/>
          <w:bCs/>
          <w:sz w:val="28"/>
          <w:szCs w:val="28"/>
          <w:rtl/>
        </w:rPr>
      </w:pPr>
      <w:r w:rsidRPr="00AA504C">
        <w:rPr>
          <w:rFonts w:ascii="Arial" w:hAnsi="Arial"/>
          <w:b/>
          <w:bCs/>
          <w:sz w:val="28"/>
          <w:szCs w:val="28"/>
          <w:rtl/>
        </w:rPr>
        <w:lastRenderedPageBreak/>
        <w:t>נושא מרכזי: חומרים (כימיה)</w:t>
      </w:r>
    </w:p>
    <w:p w14:paraId="7F177EF4" w14:textId="77777777" w:rsidR="00AA504C" w:rsidRPr="00AA504C" w:rsidRDefault="00AA504C" w:rsidP="00AA504C">
      <w:pPr>
        <w:ind w:right="720"/>
        <w:rPr>
          <w:rFonts w:ascii="Arial" w:hAnsi="Arial"/>
          <w:color w:val="FF0000"/>
          <w:sz w:val="24"/>
          <w:szCs w:val="24"/>
          <w:rtl/>
        </w:rPr>
      </w:pPr>
      <w:r w:rsidRPr="00AA504C">
        <w:rPr>
          <w:rFonts w:ascii="Arial" w:hAnsi="Arial" w:hint="cs"/>
          <w:b/>
          <w:bCs/>
          <w:color w:val="FF0000"/>
          <w:sz w:val="24"/>
          <w:szCs w:val="24"/>
          <w:rtl/>
        </w:rPr>
        <w:t xml:space="preserve">נושא משנה 3: </w:t>
      </w:r>
      <w:r w:rsidRPr="00AA504C">
        <w:rPr>
          <w:rFonts w:ascii="Arial" w:hAnsi="Arial"/>
          <w:b/>
          <w:bCs/>
          <w:color w:val="FF0000"/>
          <w:sz w:val="24"/>
          <w:szCs w:val="24"/>
          <w:rtl/>
        </w:rPr>
        <w:t>השפעת החומרים והשימושים בהם על הפרט, על החברה ועל הסביבה</w:t>
      </w:r>
      <w:r w:rsidRPr="00AA504C">
        <w:rPr>
          <w:rFonts w:ascii="Arial" w:hAnsi="Arial" w:hint="cs"/>
          <w:b/>
          <w:bCs/>
          <w:color w:val="FF0000"/>
          <w:sz w:val="24"/>
          <w:szCs w:val="24"/>
          <w:rtl/>
        </w:rPr>
        <w:t xml:space="preserve"> (הרחבה)</w:t>
      </w:r>
    </w:p>
    <w:p w14:paraId="436E5C50" w14:textId="77777777" w:rsidR="00AA504C" w:rsidRPr="00AA504C" w:rsidRDefault="00AA504C" w:rsidP="00AA504C">
      <w:pPr>
        <w:spacing w:before="100" w:beforeAutospacing="1"/>
        <w:rPr>
          <w:b/>
          <w:bCs/>
          <w:u w:val="single"/>
          <w:rtl/>
        </w:rPr>
      </w:pPr>
      <w:r w:rsidRPr="00AA504C">
        <w:rPr>
          <w:rFonts w:hint="cs"/>
          <w:b/>
          <w:bCs/>
          <w:u w:val="single"/>
          <w:rtl/>
        </w:rPr>
        <w:t>מטרות</w:t>
      </w:r>
    </w:p>
    <w:p w14:paraId="7BD844B2" w14:textId="77777777" w:rsidR="00AA504C" w:rsidRPr="00121EAE" w:rsidRDefault="00AA504C" w:rsidP="007F473C">
      <w:pPr>
        <w:numPr>
          <w:ilvl w:val="0"/>
          <w:numId w:val="41"/>
        </w:numPr>
        <w:spacing w:after="0" w:line="240" w:lineRule="auto"/>
        <w:rPr>
          <w:rFonts w:ascii="Arial" w:hAnsi="Arial"/>
        </w:rPr>
      </w:pPr>
      <w:r w:rsidRPr="00121EAE">
        <w:rPr>
          <w:rFonts w:ascii="Arial" w:hAnsi="Arial" w:hint="cs"/>
          <w:rtl/>
        </w:rPr>
        <w:t>התלמידים יבינו את התועלת בשימוש בחומרים</w:t>
      </w:r>
      <w:r w:rsidR="000561D1" w:rsidRPr="00121EAE">
        <w:rPr>
          <w:rFonts w:ascii="Arial" w:hAnsi="Arial" w:hint="cs"/>
          <w:rtl/>
        </w:rPr>
        <w:t>,</w:t>
      </w:r>
      <w:r w:rsidRPr="00121EAE">
        <w:rPr>
          <w:rFonts w:ascii="Arial" w:hAnsi="Arial" w:hint="cs"/>
          <w:rtl/>
        </w:rPr>
        <w:t xml:space="preserve"> ואת המחיר הסביבתי של הפקת חומרים והשימוש בהם, ויצעו פתרונות להקטנת נזקים לאדם ולסביבה. </w:t>
      </w:r>
    </w:p>
    <w:p w14:paraId="4333315C" w14:textId="77777777" w:rsidR="008B13D8" w:rsidRDefault="008B13D8" w:rsidP="008B13D8">
      <w:pPr>
        <w:spacing w:after="0" w:line="240" w:lineRule="auto"/>
        <w:rPr>
          <w:b/>
          <w:bCs/>
          <w:sz w:val="23"/>
          <w:szCs w:val="23"/>
          <w:rtl/>
        </w:rPr>
      </w:pPr>
    </w:p>
    <w:p w14:paraId="32D0667D" w14:textId="5A45CF6B" w:rsidR="00AA504C" w:rsidRPr="00AA504C" w:rsidRDefault="00A457F5" w:rsidP="00A457F5">
      <w:pPr>
        <w:rPr>
          <w:rFonts w:ascii="Arial" w:hAnsi="Arial"/>
          <w:b/>
          <w:bCs/>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3926"/>
        <w:gridCol w:w="3780"/>
        <w:gridCol w:w="5125"/>
      </w:tblGrid>
      <w:tr w:rsidR="00177BCC" w:rsidRPr="00AA504C" w14:paraId="40F6B99E" w14:textId="5610BDDA" w:rsidTr="003F7F97">
        <w:trPr>
          <w:trHeight w:val="467"/>
          <w:tblHeader/>
        </w:trPr>
        <w:tc>
          <w:tcPr>
            <w:tcW w:w="1587" w:type="dxa"/>
            <w:shd w:val="clear" w:color="auto" w:fill="CCCCCC"/>
            <w:vAlign w:val="center"/>
          </w:tcPr>
          <w:p w14:paraId="7FF88CC4" w14:textId="77777777" w:rsidR="00177BCC" w:rsidRPr="00AA504C" w:rsidRDefault="00177BCC" w:rsidP="00AA504C">
            <w:pPr>
              <w:spacing w:after="0" w:line="240" w:lineRule="auto"/>
              <w:jc w:val="center"/>
              <w:rPr>
                <w:rFonts w:ascii="Arial" w:hAnsi="Arial"/>
                <w:b/>
                <w:bCs/>
                <w:sz w:val="24"/>
                <w:szCs w:val="24"/>
              </w:rPr>
            </w:pPr>
            <w:r w:rsidRPr="00AA504C">
              <w:rPr>
                <w:rFonts w:ascii="Arial" w:hAnsi="Arial" w:hint="cs"/>
                <w:b/>
                <w:bCs/>
                <w:sz w:val="24"/>
                <w:szCs w:val="24"/>
                <w:rtl/>
              </w:rPr>
              <w:t>רעיונות והדגשים</w:t>
            </w:r>
          </w:p>
        </w:tc>
        <w:tc>
          <w:tcPr>
            <w:tcW w:w="3926" w:type="dxa"/>
            <w:shd w:val="clear" w:color="auto" w:fill="CCCCCC"/>
            <w:vAlign w:val="center"/>
          </w:tcPr>
          <w:p w14:paraId="7D3D46B7" w14:textId="77777777" w:rsidR="00177BCC" w:rsidRPr="00AA504C" w:rsidRDefault="00177BCC" w:rsidP="00AA504C">
            <w:pPr>
              <w:spacing w:after="0" w:line="240" w:lineRule="auto"/>
              <w:jc w:val="center"/>
              <w:rPr>
                <w:rFonts w:ascii="Arial" w:hAnsi="Arial"/>
                <w:b/>
                <w:bCs/>
                <w:sz w:val="24"/>
                <w:szCs w:val="24"/>
              </w:rPr>
            </w:pPr>
            <w:r w:rsidRPr="00AA504C">
              <w:rPr>
                <w:rFonts w:ascii="Arial" w:hAnsi="Arial" w:hint="cs"/>
                <w:b/>
                <w:bCs/>
                <w:sz w:val="24"/>
                <w:szCs w:val="24"/>
                <w:rtl/>
              </w:rPr>
              <w:t xml:space="preserve">ציוני דרך </w:t>
            </w:r>
          </w:p>
        </w:tc>
        <w:tc>
          <w:tcPr>
            <w:tcW w:w="3780" w:type="dxa"/>
            <w:shd w:val="clear" w:color="auto" w:fill="CCCCCC"/>
            <w:vAlign w:val="center"/>
          </w:tcPr>
          <w:p w14:paraId="1E2EB286" w14:textId="2EF74C64" w:rsidR="00177BCC" w:rsidRPr="00AA504C" w:rsidRDefault="00177BCC" w:rsidP="00177BCC">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5125" w:type="dxa"/>
            <w:shd w:val="clear" w:color="auto" w:fill="CCCCCC"/>
            <w:vAlign w:val="center"/>
          </w:tcPr>
          <w:p w14:paraId="45EA2ED6" w14:textId="11D47239" w:rsidR="00177BCC" w:rsidRPr="00AA504C" w:rsidRDefault="00177BCC" w:rsidP="00AA504C">
            <w:pPr>
              <w:spacing w:after="0" w:line="240" w:lineRule="auto"/>
              <w:jc w:val="center"/>
              <w:rPr>
                <w:rFonts w:ascii="Arial" w:hAnsi="Arial"/>
                <w:b/>
                <w:bCs/>
                <w:sz w:val="24"/>
                <w:szCs w:val="24"/>
                <w:rtl/>
              </w:rPr>
            </w:pPr>
            <w:r w:rsidRPr="00AA504C">
              <w:rPr>
                <w:rFonts w:ascii="Arial" w:hAnsi="Arial"/>
                <w:b/>
                <w:bCs/>
                <w:sz w:val="24"/>
                <w:szCs w:val="24"/>
                <w:rtl/>
              </w:rPr>
              <w:t xml:space="preserve">דוגמאות לפעילויות לימודיות </w:t>
            </w:r>
          </w:p>
          <w:p w14:paraId="4413A6E7" w14:textId="77777777" w:rsidR="00177BCC" w:rsidRPr="00AA504C" w:rsidRDefault="00177BCC" w:rsidP="00AA504C">
            <w:pPr>
              <w:spacing w:after="0" w:line="240" w:lineRule="auto"/>
              <w:jc w:val="center"/>
              <w:rPr>
                <w:rFonts w:ascii="Arial" w:hAnsi="Arial"/>
                <w:b/>
                <w:bCs/>
                <w:sz w:val="24"/>
                <w:szCs w:val="24"/>
              </w:rPr>
            </w:pPr>
            <w:r w:rsidRPr="00AA504C">
              <w:rPr>
                <w:rFonts w:ascii="Arial" w:hAnsi="Arial"/>
                <w:b/>
                <w:bCs/>
                <w:sz w:val="24"/>
                <w:szCs w:val="24"/>
                <w:rtl/>
              </w:rPr>
              <w:t>המשלבות ת</w:t>
            </w:r>
            <w:r w:rsidRPr="00AA504C">
              <w:rPr>
                <w:rFonts w:ascii="Arial" w:hAnsi="Arial" w:hint="cs"/>
                <w:b/>
                <w:bCs/>
                <w:sz w:val="24"/>
                <w:szCs w:val="24"/>
                <w:rtl/>
              </w:rPr>
              <w:t>ו</w:t>
            </w:r>
            <w:r w:rsidRPr="00AA504C">
              <w:rPr>
                <w:rFonts w:ascii="Arial" w:hAnsi="Arial"/>
                <w:b/>
                <w:bCs/>
                <w:sz w:val="24"/>
                <w:szCs w:val="24"/>
                <w:rtl/>
              </w:rPr>
              <w:t xml:space="preserve">כן </w:t>
            </w:r>
            <w:r w:rsidRPr="00AA504C">
              <w:rPr>
                <w:rFonts w:ascii="Arial" w:hAnsi="Arial" w:hint="cs"/>
                <w:b/>
                <w:bCs/>
                <w:sz w:val="24"/>
                <w:szCs w:val="24"/>
                <w:rtl/>
              </w:rPr>
              <w:t>ומיומנויות</w:t>
            </w:r>
          </w:p>
        </w:tc>
      </w:tr>
      <w:tr w:rsidR="00177BCC" w:rsidRPr="00AA504C" w14:paraId="772B2BE4" w14:textId="2DF76176" w:rsidTr="003F7F97">
        <w:tc>
          <w:tcPr>
            <w:tcW w:w="1587" w:type="dxa"/>
          </w:tcPr>
          <w:p w14:paraId="543BCA19" w14:textId="77777777" w:rsidR="00177BCC" w:rsidRPr="00AA504C" w:rsidRDefault="00177BCC" w:rsidP="00AA504C">
            <w:pPr>
              <w:tabs>
                <w:tab w:val="num" w:pos="420"/>
              </w:tabs>
              <w:rPr>
                <w:rFonts w:ascii="Arial" w:hAnsi="Arial"/>
                <w:b/>
                <w:bCs/>
                <w:rtl/>
              </w:rPr>
            </w:pPr>
          </w:p>
          <w:p w14:paraId="14C509E9" w14:textId="77777777" w:rsidR="00177BCC" w:rsidRPr="00AA504C" w:rsidRDefault="00177BCC" w:rsidP="00AA504C">
            <w:pPr>
              <w:tabs>
                <w:tab w:val="num" w:pos="420"/>
              </w:tabs>
              <w:rPr>
                <w:rFonts w:ascii="Arial" w:hAnsi="Arial"/>
                <w:b/>
                <w:bCs/>
              </w:rPr>
            </w:pPr>
            <w:r w:rsidRPr="00AA504C">
              <w:rPr>
                <w:rFonts w:ascii="Arial" w:hAnsi="Arial" w:hint="cs"/>
                <w:b/>
                <w:bCs/>
                <w:rtl/>
              </w:rPr>
              <w:t xml:space="preserve">האדם משתמש לצרכיו בחומרים בהתאם לתכונותיהם. </w:t>
            </w:r>
          </w:p>
          <w:p w14:paraId="6619E78A" w14:textId="77777777" w:rsidR="00177BCC" w:rsidRPr="00AA504C" w:rsidRDefault="00177BCC" w:rsidP="00AA504C">
            <w:pPr>
              <w:tabs>
                <w:tab w:val="num" w:pos="420"/>
              </w:tabs>
              <w:rPr>
                <w:rFonts w:ascii="Arial" w:hAnsi="Arial"/>
                <w:b/>
                <w:bCs/>
                <w:rtl/>
              </w:rPr>
            </w:pPr>
          </w:p>
          <w:p w14:paraId="0AD4864F" w14:textId="77777777" w:rsidR="00177BCC" w:rsidRPr="00AA504C" w:rsidRDefault="00177BCC" w:rsidP="00AA504C">
            <w:pPr>
              <w:tabs>
                <w:tab w:val="num" w:pos="420"/>
              </w:tabs>
              <w:rPr>
                <w:rFonts w:ascii="Arial" w:hAnsi="Arial"/>
                <w:b/>
                <w:bCs/>
                <w:rtl/>
              </w:rPr>
            </w:pPr>
          </w:p>
          <w:p w14:paraId="16312AC4" w14:textId="77777777" w:rsidR="00177BCC" w:rsidRPr="00AA504C" w:rsidRDefault="00177BCC" w:rsidP="00AA504C">
            <w:pPr>
              <w:tabs>
                <w:tab w:val="num" w:pos="420"/>
              </w:tabs>
              <w:rPr>
                <w:rFonts w:ascii="Arial" w:hAnsi="Arial"/>
                <w:b/>
                <w:bCs/>
                <w:rtl/>
              </w:rPr>
            </w:pPr>
          </w:p>
          <w:p w14:paraId="77425F2A" w14:textId="77777777" w:rsidR="00177BCC" w:rsidRPr="00AA504C" w:rsidRDefault="00177BCC" w:rsidP="00AA504C">
            <w:pPr>
              <w:tabs>
                <w:tab w:val="num" w:pos="420"/>
              </w:tabs>
              <w:rPr>
                <w:rFonts w:ascii="Arial" w:hAnsi="Arial"/>
                <w:color w:val="000000"/>
                <w:rtl/>
              </w:rPr>
            </w:pPr>
            <w:r w:rsidRPr="00AA504C">
              <w:rPr>
                <w:rFonts w:ascii="Arial" w:hAnsi="Arial" w:hint="cs"/>
                <w:b/>
                <w:bCs/>
                <w:rtl/>
              </w:rPr>
              <w:t xml:space="preserve">להפקת חומרים, לעיבודם ולשימוש בהם יש השפעה מכרעת על איכות חיי </w:t>
            </w:r>
            <w:r w:rsidRPr="00AA504C">
              <w:rPr>
                <w:rFonts w:ascii="Arial" w:hAnsi="Arial" w:hint="cs"/>
                <w:b/>
                <w:bCs/>
                <w:rtl/>
              </w:rPr>
              <w:lastRenderedPageBreak/>
              <w:t xml:space="preserve">האדם ועל הסביבה. </w:t>
            </w:r>
          </w:p>
        </w:tc>
        <w:tc>
          <w:tcPr>
            <w:tcW w:w="3926" w:type="dxa"/>
          </w:tcPr>
          <w:p w14:paraId="4849D6C7" w14:textId="77777777" w:rsidR="00177BCC" w:rsidRPr="00AA504C" w:rsidRDefault="00177BCC" w:rsidP="00AA504C">
            <w:pPr>
              <w:rPr>
                <w:rFonts w:ascii="Arial" w:hAnsi="Arial"/>
                <w:b/>
                <w:bCs/>
                <w:color w:val="FF0000"/>
                <w:rtl/>
              </w:rPr>
            </w:pPr>
            <w:bookmarkStart w:id="33" w:name="מחיר_סביבתי"/>
            <w:r w:rsidRPr="00AA504C">
              <w:rPr>
                <w:rFonts w:ascii="Arial" w:hAnsi="Arial"/>
                <w:b/>
                <w:bCs/>
                <w:color w:val="FF0000"/>
                <w:u w:val="single"/>
                <w:rtl/>
              </w:rPr>
              <w:lastRenderedPageBreak/>
              <w:t>חומרים: תועלת ומחיר סביבתי</w:t>
            </w:r>
            <w:r w:rsidRPr="00AA504C">
              <w:rPr>
                <w:rFonts w:ascii="Arial" w:hAnsi="Arial" w:hint="cs"/>
                <w:b/>
                <w:bCs/>
                <w:color w:val="FF0000"/>
                <w:u w:val="single"/>
                <w:rtl/>
              </w:rPr>
              <w:t xml:space="preserve"> </w:t>
            </w:r>
            <w:bookmarkEnd w:id="33"/>
            <w:r w:rsidRPr="00AA504C">
              <w:rPr>
                <w:rFonts w:ascii="Arial" w:hAnsi="Arial" w:hint="cs"/>
                <w:b/>
                <w:bCs/>
                <w:color w:val="FF0000"/>
                <w:rtl/>
              </w:rPr>
              <w:t>(הרחבה)</w:t>
            </w:r>
          </w:p>
          <w:p w14:paraId="53C16855" w14:textId="77777777" w:rsidR="00177BCC" w:rsidRPr="00AA504C" w:rsidRDefault="00177BCC" w:rsidP="007F473C">
            <w:pPr>
              <w:numPr>
                <w:ilvl w:val="0"/>
                <w:numId w:val="32"/>
              </w:numPr>
              <w:tabs>
                <w:tab w:val="num" w:pos="258"/>
              </w:tabs>
              <w:spacing w:after="0" w:line="240" w:lineRule="auto"/>
              <w:ind w:left="258" w:right="0" w:hanging="258"/>
              <w:rPr>
                <w:rFonts w:ascii="Arial" w:hAnsi="Arial"/>
                <w:b/>
                <w:bCs/>
                <w:color w:val="FF0000"/>
                <w:sz w:val="20"/>
                <w:szCs w:val="20"/>
                <w:rtl/>
              </w:rPr>
            </w:pPr>
            <w:r w:rsidRPr="00AA504C">
              <w:rPr>
                <w:rFonts w:ascii="Arial" w:hAnsi="Arial"/>
                <w:b/>
                <w:bCs/>
                <w:color w:val="FF0000"/>
                <w:sz w:val="20"/>
                <w:szCs w:val="20"/>
                <w:rtl/>
              </w:rPr>
              <w:t>ההשפעה של שימוש בחומרים על איכות החיים</w:t>
            </w:r>
          </w:p>
          <w:p w14:paraId="3DCC6F21" w14:textId="77777777" w:rsidR="00177BCC" w:rsidRPr="00AA504C" w:rsidRDefault="00177BCC" w:rsidP="007F473C">
            <w:pPr>
              <w:numPr>
                <w:ilvl w:val="0"/>
                <w:numId w:val="11"/>
              </w:numPr>
              <w:tabs>
                <w:tab w:val="clear" w:pos="587"/>
                <w:tab w:val="num" w:pos="261"/>
              </w:tabs>
              <w:spacing w:after="0" w:line="240" w:lineRule="auto"/>
              <w:ind w:left="261" w:right="0" w:hanging="261"/>
              <w:rPr>
                <w:rFonts w:ascii="Arial" w:hAnsi="Arial"/>
                <w:color w:val="FF0000"/>
                <w:sz w:val="20"/>
                <w:szCs w:val="20"/>
                <w:rtl/>
              </w:rPr>
            </w:pPr>
            <w:r w:rsidRPr="00AA504C">
              <w:rPr>
                <w:rFonts w:ascii="Arial" w:hAnsi="Arial"/>
                <w:color w:val="FF0000"/>
                <w:sz w:val="20"/>
                <w:szCs w:val="20"/>
                <w:rtl/>
              </w:rPr>
              <w:t xml:space="preserve">בעירה </w:t>
            </w:r>
            <w:r w:rsidRPr="00AA504C">
              <w:rPr>
                <w:rFonts w:ascii="Arial" w:hAnsi="Arial" w:hint="cs"/>
                <w:color w:val="FF0000"/>
                <w:sz w:val="20"/>
                <w:szCs w:val="20"/>
                <w:rtl/>
              </w:rPr>
              <w:t xml:space="preserve">להפקת אנרגיה, לדוגמה: </w:t>
            </w:r>
          </w:p>
          <w:p w14:paraId="66D00E31" w14:textId="77777777" w:rsidR="00177BCC" w:rsidRPr="00AA504C" w:rsidRDefault="00177BCC" w:rsidP="007F473C">
            <w:pPr>
              <w:numPr>
                <w:ilvl w:val="0"/>
                <w:numId w:val="36"/>
              </w:numPr>
              <w:tabs>
                <w:tab w:val="clear" w:pos="360"/>
                <w:tab w:val="num" w:pos="432"/>
                <w:tab w:val="left" w:pos="3672"/>
                <w:tab w:val="left" w:pos="3744"/>
              </w:tabs>
              <w:spacing w:after="0" w:line="240" w:lineRule="auto"/>
              <w:ind w:left="432" w:right="0" w:hanging="180"/>
              <w:rPr>
                <w:rFonts w:ascii="Arial" w:hAnsi="Arial"/>
                <w:color w:val="FF0000"/>
                <w:sz w:val="20"/>
                <w:szCs w:val="20"/>
                <w:rtl/>
              </w:rPr>
            </w:pPr>
            <w:r w:rsidRPr="00AA504C">
              <w:rPr>
                <w:rFonts w:ascii="Arial" w:hAnsi="Arial"/>
                <w:color w:val="FF0000"/>
                <w:sz w:val="20"/>
                <w:szCs w:val="20"/>
                <w:rtl/>
              </w:rPr>
              <w:t xml:space="preserve">חימום בעזרת </w:t>
            </w:r>
            <w:r w:rsidRPr="00AA504C">
              <w:rPr>
                <w:rFonts w:ascii="Arial" w:hAnsi="Arial" w:hint="cs"/>
                <w:color w:val="FF0000"/>
                <w:sz w:val="20"/>
                <w:szCs w:val="20"/>
                <w:rtl/>
              </w:rPr>
              <w:t>סולר</w:t>
            </w:r>
          </w:p>
          <w:p w14:paraId="56BD5966" w14:textId="77777777" w:rsidR="00177BCC" w:rsidRPr="00AA504C" w:rsidRDefault="00177BCC" w:rsidP="007F473C">
            <w:pPr>
              <w:numPr>
                <w:ilvl w:val="0"/>
                <w:numId w:val="36"/>
              </w:numPr>
              <w:tabs>
                <w:tab w:val="clear" w:pos="360"/>
                <w:tab w:val="num" w:pos="432"/>
                <w:tab w:val="left" w:pos="3672"/>
                <w:tab w:val="left" w:pos="3744"/>
              </w:tabs>
              <w:spacing w:after="0" w:line="240" w:lineRule="auto"/>
              <w:ind w:left="432" w:right="0" w:hanging="180"/>
              <w:rPr>
                <w:rFonts w:ascii="Arial" w:hAnsi="Arial"/>
                <w:color w:val="FF0000"/>
                <w:sz w:val="20"/>
                <w:szCs w:val="20"/>
              </w:rPr>
            </w:pPr>
            <w:r w:rsidRPr="00AA504C">
              <w:rPr>
                <w:rFonts w:ascii="Arial" w:hAnsi="Arial"/>
                <w:color w:val="FF0000"/>
                <w:sz w:val="20"/>
                <w:szCs w:val="20"/>
                <w:rtl/>
              </w:rPr>
              <w:t xml:space="preserve">בישול בעזרת גז </w:t>
            </w:r>
            <w:r w:rsidRPr="00AA504C">
              <w:rPr>
                <w:rFonts w:ascii="Arial" w:hAnsi="Arial" w:hint="cs"/>
                <w:color w:val="FF0000"/>
                <w:sz w:val="20"/>
                <w:szCs w:val="20"/>
                <w:rtl/>
              </w:rPr>
              <w:t xml:space="preserve">בישול </w:t>
            </w:r>
          </w:p>
          <w:p w14:paraId="391B719A" w14:textId="77777777" w:rsidR="00177BCC" w:rsidRPr="00AA504C" w:rsidRDefault="00177BCC" w:rsidP="007F473C">
            <w:pPr>
              <w:numPr>
                <w:ilvl w:val="0"/>
                <w:numId w:val="36"/>
              </w:numPr>
              <w:tabs>
                <w:tab w:val="clear" w:pos="360"/>
                <w:tab w:val="num" w:pos="432"/>
                <w:tab w:val="left" w:pos="3672"/>
                <w:tab w:val="left" w:pos="3744"/>
              </w:tabs>
              <w:spacing w:after="0" w:line="240" w:lineRule="auto"/>
              <w:ind w:left="432" w:right="0" w:hanging="180"/>
              <w:rPr>
                <w:rFonts w:ascii="Arial" w:hAnsi="Arial"/>
                <w:color w:val="FF0000"/>
                <w:sz w:val="20"/>
                <w:szCs w:val="20"/>
                <w:rtl/>
              </w:rPr>
            </w:pPr>
            <w:r w:rsidRPr="00AA504C">
              <w:rPr>
                <w:rFonts w:ascii="Arial" w:hAnsi="Arial"/>
                <w:color w:val="FF0000"/>
                <w:sz w:val="20"/>
                <w:szCs w:val="20"/>
                <w:rtl/>
              </w:rPr>
              <w:t xml:space="preserve">הנעת כלי רכב בעזרת </w:t>
            </w:r>
            <w:r w:rsidRPr="00AA504C">
              <w:rPr>
                <w:rFonts w:ascii="Arial" w:hAnsi="Arial" w:hint="cs"/>
                <w:color w:val="FF0000"/>
                <w:sz w:val="20"/>
                <w:szCs w:val="20"/>
                <w:rtl/>
              </w:rPr>
              <w:t>בנזין</w:t>
            </w:r>
          </w:p>
          <w:p w14:paraId="6CE1E8B9" w14:textId="77777777" w:rsidR="00177BCC" w:rsidRPr="00AA504C" w:rsidRDefault="00177BCC" w:rsidP="007F473C">
            <w:pPr>
              <w:numPr>
                <w:ilvl w:val="0"/>
                <w:numId w:val="36"/>
              </w:numPr>
              <w:tabs>
                <w:tab w:val="clear" w:pos="360"/>
                <w:tab w:val="num" w:pos="432"/>
                <w:tab w:val="left" w:pos="3672"/>
                <w:tab w:val="left" w:pos="3744"/>
              </w:tabs>
              <w:spacing w:after="0" w:line="240" w:lineRule="auto"/>
              <w:ind w:left="432" w:right="0" w:hanging="180"/>
              <w:rPr>
                <w:rFonts w:ascii="Arial" w:hAnsi="Arial"/>
                <w:color w:val="FF0000"/>
                <w:sz w:val="20"/>
                <w:szCs w:val="20"/>
                <w:rtl/>
              </w:rPr>
            </w:pPr>
            <w:r w:rsidRPr="00AA504C">
              <w:rPr>
                <w:rFonts w:ascii="Arial" w:hAnsi="Arial" w:hint="cs"/>
                <w:color w:val="FF0000"/>
                <w:sz w:val="20"/>
                <w:szCs w:val="20"/>
                <w:rtl/>
              </w:rPr>
              <w:t>בעירת דלק להרתחת מים לצורך יצירת קיטור הנחוץ להפקת חשמל</w:t>
            </w:r>
          </w:p>
          <w:p w14:paraId="31AA01DC" w14:textId="77777777" w:rsidR="00177BCC" w:rsidRPr="00AA504C" w:rsidRDefault="00177BCC" w:rsidP="007F473C">
            <w:pPr>
              <w:numPr>
                <w:ilvl w:val="0"/>
                <w:numId w:val="11"/>
              </w:numPr>
              <w:tabs>
                <w:tab w:val="clear" w:pos="587"/>
                <w:tab w:val="num" w:pos="261"/>
              </w:tabs>
              <w:spacing w:after="0" w:line="240" w:lineRule="auto"/>
              <w:ind w:left="261" w:right="0" w:hanging="261"/>
              <w:rPr>
                <w:rFonts w:ascii="Arial" w:hAnsi="Arial"/>
                <w:color w:val="FF0000"/>
                <w:sz w:val="20"/>
                <w:szCs w:val="20"/>
                <w:rtl/>
              </w:rPr>
            </w:pPr>
            <w:r w:rsidRPr="00AA504C">
              <w:rPr>
                <w:rFonts w:ascii="Arial" w:hAnsi="Arial" w:hint="cs"/>
                <w:color w:val="FF0000"/>
                <w:sz w:val="20"/>
                <w:szCs w:val="20"/>
                <w:rtl/>
              </w:rPr>
              <w:t>הפקת חומרים</w:t>
            </w:r>
            <w:r>
              <w:rPr>
                <w:rFonts w:ascii="Arial" w:hAnsi="Arial" w:hint="cs"/>
                <w:color w:val="FF0000"/>
                <w:sz w:val="20"/>
                <w:szCs w:val="20"/>
                <w:rtl/>
              </w:rPr>
              <w:t>,</w:t>
            </w:r>
            <w:r w:rsidRPr="00AA504C">
              <w:rPr>
                <w:rFonts w:ascii="Arial" w:hAnsi="Arial" w:hint="cs"/>
                <w:color w:val="FF0000"/>
                <w:sz w:val="20"/>
                <w:szCs w:val="20"/>
                <w:rtl/>
              </w:rPr>
              <w:t xml:space="preserve"> לדוגמה: </w:t>
            </w:r>
          </w:p>
          <w:p w14:paraId="62162A1D" w14:textId="77777777" w:rsidR="00177BCC" w:rsidRPr="00AA504C" w:rsidRDefault="00177BCC" w:rsidP="007F473C">
            <w:pPr>
              <w:numPr>
                <w:ilvl w:val="0"/>
                <w:numId w:val="36"/>
              </w:numPr>
              <w:tabs>
                <w:tab w:val="clear" w:pos="360"/>
                <w:tab w:val="num" w:pos="432"/>
                <w:tab w:val="left" w:pos="3672"/>
                <w:tab w:val="left" w:pos="3744"/>
              </w:tabs>
              <w:spacing w:after="0" w:line="240" w:lineRule="auto"/>
              <w:ind w:left="432" w:right="0" w:hanging="180"/>
              <w:rPr>
                <w:rFonts w:ascii="Arial" w:hAnsi="Arial"/>
                <w:color w:val="FF0000"/>
                <w:sz w:val="20"/>
                <w:szCs w:val="20"/>
              </w:rPr>
            </w:pPr>
            <w:r w:rsidRPr="00AA504C">
              <w:rPr>
                <w:rFonts w:ascii="Arial" w:hAnsi="Arial" w:hint="cs"/>
                <w:color w:val="FF0000"/>
                <w:sz w:val="20"/>
                <w:szCs w:val="20"/>
                <w:rtl/>
              </w:rPr>
              <w:t xml:space="preserve">הפקת דשנים מאשלג המופק מים המלח לצרכי דישון בחקלאות </w:t>
            </w:r>
          </w:p>
          <w:p w14:paraId="075A8889" w14:textId="77777777" w:rsidR="00177BCC" w:rsidRPr="00AA504C" w:rsidRDefault="00177BCC" w:rsidP="007F473C">
            <w:pPr>
              <w:numPr>
                <w:ilvl w:val="0"/>
                <w:numId w:val="36"/>
              </w:numPr>
              <w:tabs>
                <w:tab w:val="clear" w:pos="360"/>
                <w:tab w:val="num" w:pos="432"/>
                <w:tab w:val="left" w:pos="3672"/>
                <w:tab w:val="left" w:pos="3744"/>
              </w:tabs>
              <w:spacing w:after="0" w:line="240" w:lineRule="auto"/>
              <w:ind w:left="432" w:right="0" w:hanging="180"/>
              <w:rPr>
                <w:rFonts w:ascii="Arial" w:hAnsi="Arial"/>
                <w:color w:val="FF0000"/>
                <w:sz w:val="20"/>
                <w:szCs w:val="20"/>
                <w:rtl/>
              </w:rPr>
            </w:pPr>
            <w:r w:rsidRPr="00AA504C">
              <w:rPr>
                <w:rFonts w:ascii="Arial" w:hAnsi="Arial" w:hint="cs"/>
                <w:color w:val="FF0000"/>
                <w:sz w:val="20"/>
                <w:szCs w:val="20"/>
                <w:rtl/>
              </w:rPr>
              <w:t>הפקת יין מסוכר ענבים להנאה</w:t>
            </w:r>
          </w:p>
          <w:p w14:paraId="373495C2" w14:textId="77777777" w:rsidR="00177BCC" w:rsidRPr="00AA504C" w:rsidRDefault="00177BCC" w:rsidP="003048A0">
            <w:pPr>
              <w:ind w:left="60"/>
              <w:rPr>
                <w:rFonts w:ascii="Arial" w:hAnsi="Arial"/>
                <w:color w:val="FF0000"/>
              </w:rPr>
            </w:pPr>
          </w:p>
          <w:p w14:paraId="776210D6" w14:textId="77777777" w:rsidR="00177BCC" w:rsidRPr="00AA504C" w:rsidRDefault="00177BCC" w:rsidP="008B5C79">
            <w:pPr>
              <w:numPr>
                <w:ilvl w:val="0"/>
                <w:numId w:val="3"/>
              </w:numPr>
              <w:tabs>
                <w:tab w:val="clear" w:pos="420"/>
                <w:tab w:val="num" w:pos="252"/>
                <w:tab w:val="num" w:pos="2016"/>
              </w:tabs>
              <w:spacing w:after="0" w:line="240" w:lineRule="auto"/>
              <w:ind w:left="252" w:right="0" w:hanging="192"/>
              <w:rPr>
                <w:rFonts w:ascii="Arial" w:hAnsi="Arial"/>
                <w:b/>
                <w:bCs/>
                <w:color w:val="FF0000"/>
                <w:sz w:val="20"/>
                <w:szCs w:val="20"/>
                <w:rtl/>
              </w:rPr>
            </w:pPr>
            <w:r w:rsidRPr="00AA504C">
              <w:rPr>
                <w:rFonts w:ascii="Arial" w:hAnsi="Arial"/>
                <w:b/>
                <w:bCs/>
                <w:color w:val="FF0000"/>
                <w:sz w:val="20"/>
                <w:szCs w:val="20"/>
                <w:rtl/>
              </w:rPr>
              <w:t>המחיר הסביבתי של שימוש בחומרים</w:t>
            </w:r>
            <w:r w:rsidRPr="00AA504C">
              <w:rPr>
                <w:rFonts w:ascii="Arial" w:hAnsi="Arial" w:hint="cs"/>
                <w:b/>
                <w:bCs/>
                <w:color w:val="FF0000"/>
                <w:sz w:val="20"/>
                <w:szCs w:val="20"/>
                <w:rtl/>
              </w:rPr>
              <w:t xml:space="preserve"> </w:t>
            </w:r>
          </w:p>
          <w:p w14:paraId="082CC806" w14:textId="77777777" w:rsidR="00177BCC" w:rsidRPr="00AA504C" w:rsidRDefault="00177BCC" w:rsidP="007F473C">
            <w:pPr>
              <w:numPr>
                <w:ilvl w:val="0"/>
                <w:numId w:val="11"/>
              </w:numPr>
              <w:tabs>
                <w:tab w:val="clear" w:pos="587"/>
                <w:tab w:val="num" w:pos="261"/>
              </w:tabs>
              <w:spacing w:after="0" w:line="240" w:lineRule="auto"/>
              <w:ind w:left="261" w:right="0" w:hanging="261"/>
              <w:rPr>
                <w:rFonts w:ascii="Arial" w:hAnsi="Arial"/>
                <w:color w:val="FF0000"/>
                <w:sz w:val="20"/>
                <w:szCs w:val="20"/>
                <w:rtl/>
              </w:rPr>
            </w:pPr>
            <w:r w:rsidRPr="00AA504C">
              <w:rPr>
                <w:rFonts w:ascii="Arial" w:hAnsi="Arial" w:hint="cs"/>
                <w:color w:val="FF0000"/>
                <w:sz w:val="20"/>
                <w:szCs w:val="20"/>
                <w:rtl/>
              </w:rPr>
              <w:t>משאבים מתכלים, משאבים מתחדשים</w:t>
            </w:r>
          </w:p>
          <w:p w14:paraId="39023F69" w14:textId="77777777" w:rsidR="00177BCC" w:rsidRPr="00AA504C" w:rsidRDefault="00177BCC" w:rsidP="007F473C">
            <w:pPr>
              <w:numPr>
                <w:ilvl w:val="0"/>
                <w:numId w:val="11"/>
              </w:numPr>
              <w:tabs>
                <w:tab w:val="clear" w:pos="587"/>
                <w:tab w:val="num" w:pos="261"/>
              </w:tabs>
              <w:spacing w:after="0" w:line="240" w:lineRule="auto"/>
              <w:ind w:left="261" w:right="0" w:hanging="261"/>
              <w:rPr>
                <w:rFonts w:ascii="Arial" w:hAnsi="Arial"/>
                <w:color w:val="FF0000"/>
                <w:sz w:val="20"/>
                <w:szCs w:val="20"/>
                <w:rtl/>
              </w:rPr>
            </w:pPr>
            <w:r w:rsidRPr="00AA504C">
              <w:rPr>
                <w:rFonts w:ascii="Arial" w:hAnsi="Arial" w:hint="cs"/>
                <w:color w:val="FF0000"/>
                <w:sz w:val="20"/>
                <w:szCs w:val="20"/>
                <w:rtl/>
              </w:rPr>
              <w:t>זיהום משאבים, לדוגמה: זיהום אוויר בתהליכי שריפה</w:t>
            </w:r>
          </w:p>
          <w:p w14:paraId="26475F96" w14:textId="77777777" w:rsidR="00177BCC" w:rsidRPr="00AA504C" w:rsidRDefault="00177BCC" w:rsidP="007F473C">
            <w:pPr>
              <w:numPr>
                <w:ilvl w:val="0"/>
                <w:numId w:val="11"/>
              </w:numPr>
              <w:tabs>
                <w:tab w:val="clear" w:pos="587"/>
                <w:tab w:val="num" w:pos="261"/>
              </w:tabs>
              <w:spacing w:after="0" w:line="240" w:lineRule="auto"/>
              <w:ind w:left="261" w:right="0" w:hanging="261"/>
              <w:rPr>
                <w:rFonts w:ascii="Arial" w:hAnsi="Arial"/>
                <w:color w:val="FF0000"/>
                <w:sz w:val="20"/>
                <w:szCs w:val="20"/>
                <w:rtl/>
              </w:rPr>
            </w:pPr>
            <w:r w:rsidRPr="00AA504C">
              <w:rPr>
                <w:rFonts w:ascii="Arial" w:hAnsi="Arial" w:hint="cs"/>
                <w:color w:val="FF0000"/>
                <w:sz w:val="20"/>
                <w:szCs w:val="20"/>
                <w:rtl/>
              </w:rPr>
              <w:t>דלדול משאבים</w:t>
            </w:r>
            <w:r>
              <w:rPr>
                <w:rFonts w:ascii="Arial" w:hAnsi="Arial" w:hint="cs"/>
                <w:color w:val="FF0000"/>
                <w:sz w:val="20"/>
                <w:szCs w:val="20"/>
                <w:rtl/>
              </w:rPr>
              <w:t>,</w:t>
            </w:r>
            <w:r w:rsidRPr="00AA504C">
              <w:rPr>
                <w:rFonts w:ascii="Arial" w:hAnsi="Arial" w:hint="cs"/>
                <w:color w:val="FF0000"/>
                <w:sz w:val="20"/>
                <w:szCs w:val="20"/>
                <w:rtl/>
              </w:rPr>
              <w:t xml:space="preserve"> לדוגמה: מים, נפט</w:t>
            </w:r>
            <w:r>
              <w:rPr>
                <w:rFonts w:ascii="Arial" w:hAnsi="Arial" w:hint="cs"/>
                <w:color w:val="FF0000"/>
                <w:sz w:val="20"/>
                <w:szCs w:val="20"/>
                <w:rtl/>
              </w:rPr>
              <w:t>,</w:t>
            </w:r>
            <w:r w:rsidRPr="00AA504C">
              <w:rPr>
                <w:rFonts w:ascii="Arial" w:hAnsi="Arial" w:hint="cs"/>
                <w:color w:val="FF0000"/>
                <w:sz w:val="20"/>
                <w:szCs w:val="20"/>
                <w:rtl/>
              </w:rPr>
              <w:t xml:space="preserve"> פחם</w:t>
            </w:r>
          </w:p>
          <w:p w14:paraId="1B2AB910" w14:textId="77777777" w:rsidR="00177BCC" w:rsidRPr="00AA504C" w:rsidRDefault="00177BCC" w:rsidP="003048A0">
            <w:pPr>
              <w:tabs>
                <w:tab w:val="num" w:pos="375"/>
              </w:tabs>
              <w:ind w:left="60" w:hanging="360"/>
              <w:rPr>
                <w:rFonts w:ascii="Arial" w:hAnsi="Arial"/>
                <w:color w:val="FF0000"/>
                <w:rtl/>
              </w:rPr>
            </w:pPr>
          </w:p>
          <w:p w14:paraId="510A5DCC" w14:textId="77777777" w:rsidR="00177BCC" w:rsidRPr="00AA504C" w:rsidRDefault="00177BCC" w:rsidP="003048A0">
            <w:pPr>
              <w:tabs>
                <w:tab w:val="num" w:pos="375"/>
              </w:tabs>
              <w:ind w:left="60" w:hanging="360"/>
              <w:rPr>
                <w:rFonts w:ascii="Arial" w:hAnsi="Arial"/>
                <w:color w:val="FF0000"/>
                <w:rtl/>
              </w:rPr>
            </w:pPr>
          </w:p>
          <w:p w14:paraId="15BD43C9" w14:textId="77777777" w:rsidR="00177BCC" w:rsidRPr="00AA504C" w:rsidRDefault="00177BCC" w:rsidP="003048A0">
            <w:pPr>
              <w:tabs>
                <w:tab w:val="num" w:pos="375"/>
              </w:tabs>
              <w:ind w:left="60" w:hanging="360"/>
              <w:rPr>
                <w:rFonts w:ascii="Arial" w:hAnsi="Arial"/>
                <w:color w:val="FF0000"/>
                <w:rtl/>
              </w:rPr>
            </w:pPr>
          </w:p>
          <w:p w14:paraId="18DE4658" w14:textId="77777777" w:rsidR="00177BCC" w:rsidRPr="00AA504C" w:rsidRDefault="00177BCC" w:rsidP="003048A0">
            <w:pPr>
              <w:tabs>
                <w:tab w:val="num" w:pos="375"/>
              </w:tabs>
              <w:ind w:left="60" w:hanging="360"/>
              <w:rPr>
                <w:rFonts w:ascii="Arial" w:hAnsi="Arial"/>
                <w:color w:val="FF0000"/>
                <w:rtl/>
              </w:rPr>
            </w:pPr>
          </w:p>
          <w:p w14:paraId="223D6D05" w14:textId="77777777" w:rsidR="00177BCC" w:rsidRPr="00AA504C" w:rsidRDefault="00177BCC" w:rsidP="003048A0">
            <w:pPr>
              <w:tabs>
                <w:tab w:val="num" w:pos="375"/>
              </w:tabs>
              <w:ind w:left="60" w:hanging="360"/>
              <w:rPr>
                <w:rFonts w:ascii="Arial" w:hAnsi="Arial"/>
                <w:color w:val="FF0000"/>
                <w:rtl/>
              </w:rPr>
            </w:pPr>
          </w:p>
          <w:p w14:paraId="298C247F" w14:textId="77777777" w:rsidR="00177BCC" w:rsidRPr="00AA504C" w:rsidRDefault="00177BCC" w:rsidP="008B5C79">
            <w:pPr>
              <w:numPr>
                <w:ilvl w:val="0"/>
                <w:numId w:val="3"/>
              </w:numPr>
              <w:tabs>
                <w:tab w:val="clear" w:pos="420"/>
                <w:tab w:val="num" w:pos="252"/>
                <w:tab w:val="num" w:pos="2016"/>
              </w:tabs>
              <w:spacing w:after="0" w:line="240" w:lineRule="auto"/>
              <w:ind w:left="252" w:right="0" w:hanging="192"/>
              <w:rPr>
                <w:rFonts w:ascii="Arial" w:hAnsi="Arial"/>
                <w:b/>
                <w:bCs/>
                <w:color w:val="FF0000"/>
                <w:sz w:val="20"/>
                <w:szCs w:val="20"/>
                <w:rtl/>
              </w:rPr>
            </w:pPr>
            <w:r w:rsidRPr="00AA504C">
              <w:rPr>
                <w:rFonts w:ascii="Arial" w:hAnsi="Arial"/>
                <w:b/>
                <w:bCs/>
                <w:color w:val="FF0000"/>
                <w:sz w:val="20"/>
                <w:szCs w:val="20"/>
                <w:rtl/>
              </w:rPr>
              <w:t xml:space="preserve">פתרונות אפשריים </w:t>
            </w:r>
            <w:r w:rsidRPr="00AA504C">
              <w:rPr>
                <w:rFonts w:ascii="Arial" w:hAnsi="Arial" w:hint="cs"/>
                <w:b/>
                <w:bCs/>
                <w:color w:val="FF0000"/>
                <w:sz w:val="20"/>
                <w:szCs w:val="20"/>
                <w:rtl/>
              </w:rPr>
              <w:t xml:space="preserve">בגישת הקיימות </w:t>
            </w:r>
            <w:r w:rsidRPr="00AA504C">
              <w:rPr>
                <w:rFonts w:ascii="Arial" w:hAnsi="Arial"/>
                <w:b/>
                <w:bCs/>
                <w:color w:val="FF0000"/>
                <w:sz w:val="20"/>
                <w:szCs w:val="20"/>
                <w:rtl/>
              </w:rPr>
              <w:t>להקטנת הנזק הסביבתי</w:t>
            </w:r>
          </w:p>
          <w:p w14:paraId="0060E126" w14:textId="47783F40" w:rsidR="00177BCC" w:rsidRDefault="00177BCC" w:rsidP="007F473C">
            <w:pPr>
              <w:numPr>
                <w:ilvl w:val="0"/>
                <w:numId w:val="11"/>
              </w:numPr>
              <w:tabs>
                <w:tab w:val="clear" w:pos="587"/>
                <w:tab w:val="num" w:pos="261"/>
              </w:tabs>
              <w:spacing w:after="0" w:line="240" w:lineRule="auto"/>
              <w:ind w:left="261" w:right="0" w:hanging="261"/>
              <w:rPr>
                <w:rFonts w:ascii="Arial" w:hAnsi="Arial"/>
                <w:color w:val="FF0000"/>
                <w:rtl/>
              </w:rPr>
            </w:pPr>
            <w:r w:rsidRPr="00AA504C">
              <w:rPr>
                <w:rFonts w:ascii="Arial" w:hAnsi="Arial"/>
                <w:color w:val="FF0000"/>
                <w:sz w:val="20"/>
                <w:szCs w:val="20"/>
                <w:rtl/>
              </w:rPr>
              <w:t>דוגמאות: שימוש מבוקר, מ</w:t>
            </w:r>
            <w:r w:rsidRPr="00A66F23">
              <w:rPr>
                <w:rFonts w:ascii="Arial" w:hAnsi="Arial" w:hint="eastAsia"/>
                <w:color w:val="FF0000"/>
                <w:sz w:val="20"/>
                <w:szCs w:val="20"/>
                <w:rtl/>
              </w:rPr>
              <w:t>̣</w:t>
            </w:r>
            <w:r w:rsidRPr="00AA504C">
              <w:rPr>
                <w:rFonts w:ascii="Arial" w:hAnsi="Arial"/>
                <w:color w:val="FF0000"/>
                <w:sz w:val="20"/>
                <w:szCs w:val="20"/>
                <w:rtl/>
              </w:rPr>
              <w:t>חזור, שימוש חוזר, שימוש בחומרים פריקים בתהליכים ביולוגים, חקיקה</w:t>
            </w:r>
          </w:p>
          <w:p w14:paraId="1FAA2D72" w14:textId="77777777" w:rsidR="00177BCC" w:rsidRPr="00AA504C" w:rsidRDefault="00177BCC" w:rsidP="00AA504C">
            <w:pPr>
              <w:tabs>
                <w:tab w:val="num" w:pos="420"/>
              </w:tabs>
              <w:rPr>
                <w:rFonts w:ascii="Arial" w:hAnsi="Arial"/>
                <w:color w:val="FF0000"/>
                <w:rtl/>
              </w:rPr>
            </w:pPr>
          </w:p>
        </w:tc>
        <w:tc>
          <w:tcPr>
            <w:tcW w:w="3780" w:type="dxa"/>
          </w:tcPr>
          <w:p w14:paraId="2578E022" w14:textId="77777777" w:rsidR="00177BCC" w:rsidRDefault="00177BCC" w:rsidP="00AA504C">
            <w:pPr>
              <w:rPr>
                <w:rFonts w:ascii="Arial" w:hAnsi="Arial"/>
                <w:b/>
                <w:bCs/>
                <w:color w:val="FF0000"/>
                <w:u w:val="single"/>
                <w:rtl/>
              </w:rPr>
            </w:pPr>
          </w:p>
          <w:p w14:paraId="60FB73EF" w14:textId="77777777" w:rsidR="003F7F97" w:rsidRDefault="003F7F97" w:rsidP="00AA504C">
            <w:pPr>
              <w:rPr>
                <w:rFonts w:ascii="Arial" w:hAnsi="Arial"/>
                <w:b/>
                <w:bCs/>
                <w:color w:val="FF0000"/>
                <w:u w:val="single"/>
                <w:rtl/>
              </w:rPr>
            </w:pPr>
          </w:p>
          <w:p w14:paraId="4B1C7BAA" w14:textId="77777777" w:rsidR="003F7F97" w:rsidRDefault="003F7F97" w:rsidP="00AA504C">
            <w:pPr>
              <w:rPr>
                <w:rFonts w:ascii="Arial" w:hAnsi="Arial"/>
                <w:b/>
                <w:bCs/>
                <w:color w:val="FF0000"/>
                <w:u w:val="single"/>
                <w:rtl/>
              </w:rPr>
            </w:pPr>
          </w:p>
          <w:p w14:paraId="6BAD6ED9" w14:textId="77777777" w:rsidR="003F7F97" w:rsidRDefault="003F7F97" w:rsidP="00AA504C">
            <w:pPr>
              <w:rPr>
                <w:rFonts w:ascii="Arial" w:hAnsi="Arial"/>
                <w:b/>
                <w:bCs/>
                <w:color w:val="FF0000"/>
                <w:u w:val="single"/>
                <w:rtl/>
              </w:rPr>
            </w:pPr>
          </w:p>
          <w:p w14:paraId="634C7EE0" w14:textId="77777777" w:rsidR="003F7F97" w:rsidRDefault="003F7F97" w:rsidP="00AA504C">
            <w:pPr>
              <w:rPr>
                <w:rFonts w:ascii="Arial" w:hAnsi="Arial"/>
                <w:b/>
                <w:bCs/>
                <w:color w:val="FF0000"/>
                <w:u w:val="single"/>
                <w:rtl/>
              </w:rPr>
            </w:pPr>
          </w:p>
          <w:p w14:paraId="52CBC6ED" w14:textId="77777777" w:rsidR="003F7F97" w:rsidRDefault="003F7F97" w:rsidP="00AA504C">
            <w:pPr>
              <w:rPr>
                <w:rFonts w:ascii="Arial" w:hAnsi="Arial"/>
                <w:b/>
                <w:bCs/>
                <w:color w:val="FF0000"/>
                <w:u w:val="single"/>
                <w:rtl/>
              </w:rPr>
            </w:pPr>
          </w:p>
          <w:p w14:paraId="5666CBBD" w14:textId="77777777" w:rsidR="003F7F97" w:rsidRDefault="003F7F97" w:rsidP="00AA504C">
            <w:pPr>
              <w:rPr>
                <w:rFonts w:ascii="Arial" w:hAnsi="Arial"/>
                <w:b/>
                <w:bCs/>
                <w:color w:val="FF0000"/>
                <w:u w:val="single"/>
                <w:rtl/>
              </w:rPr>
            </w:pPr>
          </w:p>
          <w:p w14:paraId="4667D134" w14:textId="77777777" w:rsidR="003F7F97" w:rsidRDefault="003F7F97" w:rsidP="00AA504C">
            <w:pPr>
              <w:rPr>
                <w:rFonts w:ascii="Arial" w:hAnsi="Arial"/>
                <w:b/>
                <w:bCs/>
                <w:color w:val="FF0000"/>
                <w:u w:val="single"/>
                <w:rtl/>
              </w:rPr>
            </w:pPr>
          </w:p>
          <w:p w14:paraId="6009AAFF" w14:textId="77777777" w:rsidR="003F7F97" w:rsidRDefault="003F7F97" w:rsidP="00AA504C">
            <w:pPr>
              <w:rPr>
                <w:rFonts w:ascii="Arial" w:hAnsi="Arial"/>
                <w:b/>
                <w:bCs/>
                <w:color w:val="FF0000"/>
                <w:u w:val="single"/>
                <w:rtl/>
              </w:rPr>
            </w:pPr>
          </w:p>
          <w:p w14:paraId="75463466" w14:textId="77777777" w:rsidR="003F7F97" w:rsidRDefault="003F7F97" w:rsidP="00AA504C">
            <w:pPr>
              <w:rPr>
                <w:rFonts w:ascii="Arial" w:hAnsi="Arial"/>
                <w:b/>
                <w:bCs/>
                <w:color w:val="FF0000"/>
                <w:u w:val="single"/>
                <w:rtl/>
              </w:rPr>
            </w:pPr>
          </w:p>
          <w:p w14:paraId="589CB26B" w14:textId="77777777" w:rsidR="003F7F97" w:rsidRDefault="003F7F97" w:rsidP="00AA504C">
            <w:pPr>
              <w:rPr>
                <w:rFonts w:ascii="Arial" w:hAnsi="Arial"/>
                <w:b/>
                <w:bCs/>
                <w:color w:val="FF0000"/>
                <w:u w:val="single"/>
                <w:rtl/>
              </w:rPr>
            </w:pPr>
          </w:p>
          <w:p w14:paraId="4D989FD1" w14:textId="77777777" w:rsidR="003F7F97" w:rsidRDefault="003F7F97" w:rsidP="00AA504C">
            <w:pPr>
              <w:rPr>
                <w:rFonts w:ascii="Arial" w:hAnsi="Arial"/>
                <w:b/>
                <w:bCs/>
                <w:color w:val="FF0000"/>
                <w:u w:val="single"/>
                <w:rtl/>
              </w:rPr>
            </w:pPr>
          </w:p>
          <w:p w14:paraId="20157312" w14:textId="56D92F0E" w:rsidR="003F7F97" w:rsidRDefault="003F7F97" w:rsidP="00AA504C">
            <w:pPr>
              <w:rPr>
                <w:rFonts w:ascii="Arial" w:hAnsi="Arial"/>
                <w:b/>
                <w:bCs/>
                <w:color w:val="FF0000"/>
                <w:u w:val="single"/>
                <w:rtl/>
              </w:rPr>
            </w:pPr>
          </w:p>
          <w:p w14:paraId="42E82E12" w14:textId="77777777" w:rsidR="003F7F97" w:rsidRPr="00AA504C" w:rsidRDefault="003F7F97" w:rsidP="003F7F97">
            <w:pPr>
              <w:rPr>
                <w:rFonts w:ascii="Arial" w:hAnsi="Arial"/>
                <w:color w:val="000000"/>
                <w:sz w:val="20"/>
                <w:szCs w:val="20"/>
                <w:rtl/>
              </w:rPr>
            </w:pPr>
            <w:r w:rsidRPr="00AA504C">
              <w:rPr>
                <w:rFonts w:ascii="Arial" w:hAnsi="Arial"/>
                <w:color w:val="000000"/>
                <w:sz w:val="20"/>
                <w:szCs w:val="20"/>
                <w:rtl/>
              </w:rPr>
              <w:t>פעילויות נוספות בנושא יכללו</w:t>
            </w:r>
            <w:r w:rsidRPr="00AA504C">
              <w:rPr>
                <w:rFonts w:ascii="Arial" w:hAnsi="Arial" w:hint="cs"/>
                <w:color w:val="000000"/>
                <w:sz w:val="20"/>
                <w:szCs w:val="20"/>
                <w:rtl/>
              </w:rPr>
              <w:t xml:space="preserve"> לדוגמה</w:t>
            </w:r>
            <w:r w:rsidRPr="00AA504C">
              <w:rPr>
                <w:rFonts w:ascii="Arial" w:hAnsi="Arial"/>
                <w:color w:val="000000"/>
                <w:sz w:val="20"/>
                <w:szCs w:val="20"/>
                <w:rtl/>
              </w:rPr>
              <w:t>: יצירת משחקים, כתיבת כרזות, סיסמאות, מכתבי</w:t>
            </w:r>
            <w:r w:rsidRPr="00AA504C">
              <w:rPr>
                <w:rFonts w:ascii="Arial" w:hAnsi="Arial" w:hint="cs"/>
                <w:color w:val="000000"/>
                <w:sz w:val="20"/>
                <w:szCs w:val="20"/>
                <w:rtl/>
              </w:rPr>
              <w:t xml:space="preserve"> </w:t>
            </w:r>
            <w:r w:rsidRPr="00AA504C">
              <w:rPr>
                <w:rFonts w:ascii="Arial" w:hAnsi="Arial"/>
                <w:color w:val="000000"/>
                <w:sz w:val="20"/>
                <w:szCs w:val="20"/>
                <w:rtl/>
              </w:rPr>
              <w:t>בקשה או עצומות, בנושא</w:t>
            </w:r>
            <w:r w:rsidRPr="00AA504C">
              <w:rPr>
                <w:rFonts w:ascii="Arial" w:hAnsi="Arial" w:hint="cs"/>
                <w:color w:val="000000"/>
                <w:sz w:val="20"/>
                <w:szCs w:val="20"/>
                <w:rtl/>
              </w:rPr>
              <w:t xml:space="preserve">ים המזמנים שינוי התנהגות, לדוגמה: </w:t>
            </w:r>
            <w:r w:rsidRPr="00AA504C">
              <w:rPr>
                <w:rFonts w:ascii="Arial" w:hAnsi="Arial"/>
                <w:color w:val="000000"/>
                <w:sz w:val="20"/>
                <w:szCs w:val="20"/>
                <w:rtl/>
              </w:rPr>
              <w:t>חיסכון בנייר.</w:t>
            </w:r>
            <w:r w:rsidRPr="00AA504C">
              <w:rPr>
                <w:rFonts w:ascii="Arial" w:hAnsi="Arial" w:hint="cs"/>
                <w:color w:val="000000"/>
                <w:sz w:val="20"/>
                <w:szCs w:val="20"/>
                <w:rtl/>
              </w:rPr>
              <w:t xml:space="preserve"> </w:t>
            </w:r>
          </w:p>
          <w:p w14:paraId="64EF143C" w14:textId="77777777" w:rsidR="003F7F97" w:rsidRDefault="003F7F97" w:rsidP="00AA504C">
            <w:pPr>
              <w:rPr>
                <w:rFonts w:ascii="Arial" w:hAnsi="Arial"/>
                <w:b/>
                <w:bCs/>
                <w:color w:val="FF0000"/>
                <w:u w:val="single"/>
                <w:rtl/>
              </w:rPr>
            </w:pPr>
          </w:p>
          <w:p w14:paraId="52A761B0" w14:textId="533B2C0B" w:rsidR="003F7F97" w:rsidRPr="00AA504C" w:rsidRDefault="003F7F97" w:rsidP="00AA504C">
            <w:pPr>
              <w:rPr>
                <w:rFonts w:ascii="Arial" w:hAnsi="Arial"/>
                <w:b/>
                <w:bCs/>
                <w:color w:val="FF0000"/>
                <w:u w:val="single"/>
                <w:rtl/>
              </w:rPr>
            </w:pPr>
          </w:p>
        </w:tc>
        <w:tc>
          <w:tcPr>
            <w:tcW w:w="5125" w:type="dxa"/>
          </w:tcPr>
          <w:p w14:paraId="2EB5768F" w14:textId="008392E7" w:rsidR="00177BCC" w:rsidRPr="00AA504C" w:rsidRDefault="00177BCC" w:rsidP="00AA504C">
            <w:pPr>
              <w:rPr>
                <w:rFonts w:ascii="Arial" w:hAnsi="Arial"/>
                <w:b/>
                <w:bCs/>
                <w:u w:val="single"/>
                <w:rtl/>
              </w:rPr>
            </w:pPr>
            <w:r w:rsidRPr="00AA504C">
              <w:rPr>
                <w:rFonts w:ascii="Arial" w:hAnsi="Arial"/>
                <w:b/>
                <w:bCs/>
                <w:color w:val="FF0000"/>
                <w:u w:val="single"/>
                <w:rtl/>
              </w:rPr>
              <w:lastRenderedPageBreak/>
              <w:t>חומרים: תועלת ומחיר סביבתי</w:t>
            </w:r>
            <w:r w:rsidRPr="00AA504C">
              <w:rPr>
                <w:rFonts w:ascii="Arial" w:hAnsi="Arial" w:hint="cs"/>
                <w:b/>
                <w:bCs/>
                <w:color w:val="FF0000"/>
                <w:u w:val="single"/>
                <w:rtl/>
              </w:rPr>
              <w:t xml:space="preserve"> (הרחבה)</w:t>
            </w:r>
          </w:p>
          <w:p w14:paraId="029226B1" w14:textId="77777777" w:rsidR="00177BCC" w:rsidRPr="00AA504C" w:rsidRDefault="00177BCC" w:rsidP="008B5C79">
            <w:pPr>
              <w:numPr>
                <w:ilvl w:val="0"/>
                <w:numId w:val="3"/>
              </w:numPr>
              <w:tabs>
                <w:tab w:val="clear" w:pos="420"/>
                <w:tab w:val="num" w:pos="252"/>
                <w:tab w:val="num" w:pos="2016"/>
              </w:tabs>
              <w:spacing w:after="0" w:line="240" w:lineRule="auto"/>
              <w:ind w:left="252" w:right="34" w:hanging="192"/>
              <w:rPr>
                <w:rFonts w:ascii="Arial" w:hAnsi="Arial"/>
                <w:b/>
                <w:bCs/>
                <w:color w:val="FF0000"/>
                <w:sz w:val="20"/>
                <w:szCs w:val="20"/>
              </w:rPr>
            </w:pPr>
            <w:r w:rsidRPr="00AA504C">
              <w:rPr>
                <w:rFonts w:ascii="Arial" w:hAnsi="Arial"/>
                <w:b/>
                <w:bCs/>
                <w:color w:val="FF0000"/>
                <w:sz w:val="20"/>
                <w:szCs w:val="20"/>
                <w:rtl/>
              </w:rPr>
              <w:t>ההשפעה של שימוש בחומרים על איכות החיים</w:t>
            </w:r>
          </w:p>
          <w:p w14:paraId="4CA1CF56" w14:textId="5971B36C" w:rsidR="00177BCC" w:rsidRPr="00965E3C" w:rsidRDefault="00177BCC" w:rsidP="00965E3C">
            <w:pPr>
              <w:spacing w:after="0" w:line="240" w:lineRule="auto"/>
              <w:ind w:left="261"/>
              <w:rPr>
                <w:rFonts w:ascii="Arial" w:hAnsi="Arial"/>
                <w:i/>
                <w:iCs/>
                <w:color w:val="339933"/>
                <w:sz w:val="20"/>
                <w:szCs w:val="20"/>
                <w:rtl/>
              </w:rPr>
            </w:pPr>
            <w:r w:rsidRPr="00965E3C">
              <w:rPr>
                <w:rFonts w:ascii="Arial" w:hAnsi="Arial" w:hint="cs"/>
                <w:i/>
                <w:iCs/>
                <w:color w:val="339933"/>
                <w:sz w:val="20"/>
                <w:szCs w:val="20"/>
                <w:rtl/>
              </w:rPr>
              <w:t xml:space="preserve">המיומנות לפעילויות שלהלן  - </w:t>
            </w:r>
            <w:r w:rsidRPr="00965E3C">
              <w:rPr>
                <w:rFonts w:ascii="Arial" w:hAnsi="Arial"/>
                <w:i/>
                <w:iCs/>
                <w:color w:val="339933"/>
                <w:sz w:val="20"/>
                <w:szCs w:val="20"/>
                <w:rtl/>
              </w:rPr>
              <w:t>אוריינות מידע</w:t>
            </w:r>
            <w:r w:rsidRPr="00965E3C">
              <w:rPr>
                <w:rFonts w:ascii="Arial" w:hAnsi="Arial" w:hint="cs"/>
                <w:i/>
                <w:iCs/>
                <w:color w:val="339933"/>
                <w:sz w:val="20"/>
                <w:szCs w:val="20"/>
                <w:rtl/>
              </w:rPr>
              <w:t xml:space="preserve"> </w:t>
            </w:r>
            <w:r w:rsidRPr="00965E3C">
              <w:rPr>
                <w:rFonts w:ascii="Arial" w:hAnsi="Arial"/>
                <w:i/>
                <w:iCs/>
                <w:color w:val="339933"/>
                <w:sz w:val="20"/>
                <w:szCs w:val="20"/>
                <w:rtl/>
              </w:rPr>
              <w:t>&gt;</w:t>
            </w:r>
            <w:r w:rsidRPr="00965E3C">
              <w:rPr>
                <w:rFonts w:ascii="Arial" w:hAnsi="Arial" w:hint="cs"/>
                <w:i/>
                <w:iCs/>
                <w:color w:val="339933"/>
                <w:sz w:val="20"/>
                <w:szCs w:val="20"/>
                <w:rtl/>
              </w:rPr>
              <w:t xml:space="preserve"> למיין</w:t>
            </w:r>
            <w:r w:rsidRPr="00965E3C">
              <w:rPr>
                <w:rFonts w:ascii="Arial" w:hAnsi="Arial"/>
                <w:i/>
                <w:iCs/>
                <w:color w:val="339933"/>
                <w:sz w:val="20"/>
                <w:szCs w:val="20"/>
                <w:rtl/>
              </w:rPr>
              <w:t xml:space="preserve"> </w:t>
            </w:r>
            <w:r w:rsidRPr="00965E3C">
              <w:rPr>
                <w:rFonts w:ascii="Arial" w:hAnsi="Arial" w:hint="cs"/>
                <w:i/>
                <w:iCs/>
                <w:color w:val="339933"/>
                <w:sz w:val="20"/>
                <w:szCs w:val="20"/>
                <w:rtl/>
              </w:rPr>
              <w:t>ולארגן</w:t>
            </w:r>
            <w:r w:rsidRPr="00965E3C">
              <w:rPr>
                <w:rFonts w:ascii="Arial" w:hAnsi="Arial"/>
                <w:i/>
                <w:iCs/>
                <w:color w:val="339933"/>
                <w:sz w:val="20"/>
                <w:szCs w:val="20"/>
                <w:rtl/>
              </w:rPr>
              <w:t xml:space="preserve"> </w:t>
            </w:r>
            <w:r w:rsidRPr="00965E3C">
              <w:rPr>
                <w:rFonts w:ascii="Arial" w:hAnsi="Arial" w:hint="cs"/>
                <w:i/>
                <w:iCs/>
                <w:color w:val="339933"/>
                <w:sz w:val="20"/>
                <w:szCs w:val="20"/>
                <w:rtl/>
              </w:rPr>
              <w:t>מידע</w:t>
            </w:r>
            <w:r w:rsidRPr="00965E3C">
              <w:rPr>
                <w:rFonts w:ascii="Arial" w:hAnsi="Arial"/>
                <w:i/>
                <w:iCs/>
                <w:color w:val="339933"/>
                <w:sz w:val="20"/>
                <w:szCs w:val="20"/>
                <w:rtl/>
              </w:rPr>
              <w:t xml:space="preserve"> </w:t>
            </w:r>
            <w:r w:rsidRPr="00965E3C">
              <w:rPr>
                <w:rFonts w:ascii="Arial" w:hAnsi="Arial" w:hint="cs"/>
                <w:i/>
                <w:iCs/>
                <w:color w:val="339933"/>
                <w:sz w:val="20"/>
                <w:szCs w:val="20"/>
                <w:rtl/>
              </w:rPr>
              <w:t>כדי</w:t>
            </w:r>
            <w:r w:rsidRPr="00965E3C">
              <w:rPr>
                <w:rFonts w:ascii="Arial" w:hAnsi="Arial"/>
                <w:i/>
                <w:iCs/>
                <w:color w:val="339933"/>
                <w:sz w:val="20"/>
                <w:szCs w:val="20"/>
                <w:rtl/>
              </w:rPr>
              <w:t xml:space="preserve"> </w:t>
            </w:r>
            <w:r w:rsidRPr="00965E3C">
              <w:rPr>
                <w:rFonts w:ascii="Arial" w:hAnsi="Arial" w:hint="cs"/>
                <w:i/>
                <w:iCs/>
                <w:color w:val="339933"/>
                <w:sz w:val="20"/>
                <w:szCs w:val="20"/>
                <w:rtl/>
              </w:rPr>
              <w:t>להדגים קשרים</w:t>
            </w:r>
            <w:r w:rsidRPr="00965E3C">
              <w:rPr>
                <w:rFonts w:ascii="Arial" w:hAnsi="Arial"/>
                <w:i/>
                <w:iCs/>
                <w:color w:val="339933"/>
                <w:sz w:val="20"/>
                <w:szCs w:val="20"/>
                <w:rtl/>
              </w:rPr>
              <w:t xml:space="preserve"> </w:t>
            </w:r>
            <w:r w:rsidRPr="00965E3C">
              <w:rPr>
                <w:rFonts w:ascii="Arial" w:hAnsi="Arial" w:hint="cs"/>
                <w:i/>
                <w:iCs/>
                <w:color w:val="339933"/>
                <w:sz w:val="20"/>
                <w:szCs w:val="20"/>
                <w:rtl/>
              </w:rPr>
              <w:t>בין</w:t>
            </w:r>
            <w:r w:rsidRPr="00965E3C">
              <w:rPr>
                <w:rFonts w:ascii="Arial" w:hAnsi="Arial"/>
                <w:i/>
                <w:iCs/>
                <w:color w:val="339933"/>
                <w:sz w:val="20"/>
                <w:szCs w:val="20"/>
                <w:rtl/>
              </w:rPr>
              <w:t xml:space="preserve"> </w:t>
            </w:r>
            <w:r w:rsidRPr="00965E3C">
              <w:rPr>
                <w:rFonts w:ascii="Arial" w:hAnsi="Arial" w:hint="cs"/>
                <w:i/>
                <w:iCs/>
                <w:color w:val="339933"/>
                <w:sz w:val="20"/>
                <w:szCs w:val="20"/>
                <w:rtl/>
              </w:rPr>
              <w:t>רעיונות</w:t>
            </w:r>
          </w:p>
          <w:p w14:paraId="3BE30681" w14:textId="39C25924" w:rsidR="00177BCC" w:rsidRDefault="00177BCC" w:rsidP="007F473C">
            <w:pPr>
              <w:numPr>
                <w:ilvl w:val="0"/>
                <w:numId w:val="11"/>
              </w:numPr>
              <w:tabs>
                <w:tab w:val="clear" w:pos="587"/>
                <w:tab w:val="num" w:pos="261"/>
              </w:tabs>
              <w:spacing w:after="0" w:line="240" w:lineRule="auto"/>
              <w:ind w:left="261" w:right="34" w:hanging="261"/>
              <w:rPr>
                <w:rFonts w:ascii="Arial" w:hAnsi="Arial"/>
                <w:sz w:val="20"/>
                <w:szCs w:val="20"/>
              </w:rPr>
            </w:pPr>
            <w:r w:rsidRPr="00AA504C">
              <w:rPr>
                <w:rFonts w:ascii="Arial" w:hAnsi="Arial" w:hint="cs"/>
                <w:sz w:val="20"/>
                <w:szCs w:val="20"/>
                <w:rtl/>
              </w:rPr>
              <w:t>התלמידים יבחרו באחת התקופות בהתפתחות האנושית: תקופת האבן, הברונזה, הברזל או ה</w:t>
            </w:r>
            <w:r>
              <w:rPr>
                <w:rFonts w:ascii="Arial" w:hAnsi="Arial" w:hint="cs"/>
                <w:sz w:val="20"/>
                <w:szCs w:val="20"/>
                <w:rtl/>
              </w:rPr>
              <w:t>'</w:t>
            </w:r>
            <w:r w:rsidRPr="00AA504C">
              <w:rPr>
                <w:rFonts w:ascii="Arial" w:hAnsi="Arial" w:hint="cs"/>
                <w:sz w:val="20"/>
                <w:szCs w:val="20"/>
                <w:rtl/>
              </w:rPr>
              <w:t>פלסטיק</w:t>
            </w:r>
            <w:r>
              <w:rPr>
                <w:rFonts w:ascii="Arial" w:hAnsi="Arial" w:hint="cs"/>
                <w:sz w:val="20"/>
                <w:szCs w:val="20"/>
                <w:rtl/>
              </w:rPr>
              <w:t xml:space="preserve">', </w:t>
            </w:r>
            <w:r w:rsidRPr="00AA504C">
              <w:rPr>
                <w:rFonts w:ascii="Arial" w:hAnsi="Arial" w:hint="cs"/>
                <w:sz w:val="20"/>
                <w:szCs w:val="20"/>
                <w:rtl/>
              </w:rPr>
              <w:t>יתארו את ה</w:t>
            </w:r>
            <w:r>
              <w:rPr>
                <w:rFonts w:ascii="Arial" w:hAnsi="Arial" w:hint="cs"/>
                <w:sz w:val="20"/>
                <w:szCs w:val="20"/>
                <w:rtl/>
              </w:rPr>
              <w:t>י</w:t>
            </w:r>
            <w:r w:rsidRPr="00AA504C">
              <w:rPr>
                <w:rFonts w:ascii="Arial" w:hAnsi="Arial" w:hint="cs"/>
                <w:sz w:val="20"/>
                <w:szCs w:val="20"/>
                <w:rtl/>
              </w:rPr>
              <w:t>יצור והשימוש בחומר המאפיין את התקופה ואת השפעת השימוש בו על התרבות ואיכות החיים.</w:t>
            </w:r>
          </w:p>
          <w:p w14:paraId="559FA1FB" w14:textId="39FE32B1" w:rsidR="00177BCC" w:rsidRPr="006564D7" w:rsidRDefault="00177BCC" w:rsidP="006564D7">
            <w:pPr>
              <w:numPr>
                <w:ilvl w:val="0"/>
                <w:numId w:val="11"/>
              </w:numPr>
              <w:tabs>
                <w:tab w:val="clear" w:pos="587"/>
                <w:tab w:val="num" w:pos="261"/>
              </w:tabs>
              <w:spacing w:after="0" w:line="240" w:lineRule="auto"/>
              <w:ind w:left="261" w:right="34" w:hanging="261"/>
              <w:rPr>
                <w:rFonts w:ascii="Arial" w:hAnsi="Arial"/>
                <w:sz w:val="20"/>
                <w:szCs w:val="20"/>
              </w:rPr>
            </w:pPr>
            <w:r w:rsidRPr="00AA504C">
              <w:rPr>
                <w:rFonts w:ascii="Arial" w:hAnsi="Arial" w:hint="cs"/>
                <w:sz w:val="20"/>
                <w:szCs w:val="20"/>
                <w:rtl/>
              </w:rPr>
              <w:t>התלמידים יחפשו מידע על חשיבות גילוי האש על ידי האדם הקדמון</w:t>
            </w:r>
            <w:r>
              <w:rPr>
                <w:rFonts w:ascii="Arial" w:hAnsi="Arial" w:hint="cs"/>
                <w:sz w:val="20"/>
                <w:szCs w:val="20"/>
                <w:rtl/>
              </w:rPr>
              <w:t>,</w:t>
            </w:r>
            <w:r w:rsidRPr="00AA504C">
              <w:rPr>
                <w:rFonts w:ascii="Arial" w:hAnsi="Arial" w:hint="cs"/>
                <w:sz w:val="20"/>
                <w:szCs w:val="20"/>
                <w:rtl/>
              </w:rPr>
              <w:t xml:space="preserve"> ויביאו דוגמאות לשימושים טכנולוגיים בימינו שכרוכים בתהליכי בעירה. </w:t>
            </w:r>
          </w:p>
          <w:p w14:paraId="6815FF56" w14:textId="77777777" w:rsidR="00177BCC" w:rsidRPr="00AA504C" w:rsidRDefault="00177BCC" w:rsidP="003048A0">
            <w:pPr>
              <w:spacing w:after="0" w:line="240" w:lineRule="auto"/>
              <w:ind w:left="261" w:right="34"/>
              <w:rPr>
                <w:rFonts w:ascii="Arial" w:hAnsi="Arial"/>
                <w:sz w:val="20"/>
                <w:szCs w:val="20"/>
              </w:rPr>
            </w:pPr>
          </w:p>
          <w:p w14:paraId="2EF16853" w14:textId="77777777" w:rsidR="00177BCC" w:rsidRPr="00AA504C" w:rsidRDefault="00177BCC" w:rsidP="008B5C79">
            <w:pPr>
              <w:numPr>
                <w:ilvl w:val="0"/>
                <w:numId w:val="3"/>
              </w:numPr>
              <w:tabs>
                <w:tab w:val="clear" w:pos="420"/>
                <w:tab w:val="num" w:pos="252"/>
                <w:tab w:val="num" w:pos="2016"/>
              </w:tabs>
              <w:spacing w:after="0" w:line="240" w:lineRule="auto"/>
              <w:ind w:left="252" w:right="34" w:hanging="192"/>
              <w:rPr>
                <w:rFonts w:ascii="Arial" w:hAnsi="Arial"/>
                <w:b/>
                <w:bCs/>
                <w:color w:val="FF0000"/>
                <w:sz w:val="20"/>
                <w:szCs w:val="20"/>
              </w:rPr>
            </w:pPr>
            <w:r w:rsidRPr="00AA504C">
              <w:rPr>
                <w:rFonts w:ascii="Arial" w:hAnsi="Arial" w:hint="cs"/>
                <w:b/>
                <w:bCs/>
                <w:color w:val="FF0000"/>
                <w:sz w:val="20"/>
                <w:szCs w:val="20"/>
                <w:rtl/>
              </w:rPr>
              <w:t>המחיר הסביבתי של השימוש בחומרים</w:t>
            </w:r>
          </w:p>
          <w:p w14:paraId="6034FE55" w14:textId="663F1273" w:rsidR="00177BCC" w:rsidRPr="00965E3C" w:rsidRDefault="00177BCC" w:rsidP="006564D7">
            <w:pPr>
              <w:numPr>
                <w:ilvl w:val="0"/>
                <w:numId w:val="11"/>
              </w:numPr>
              <w:tabs>
                <w:tab w:val="clear" w:pos="587"/>
                <w:tab w:val="num" w:pos="261"/>
              </w:tabs>
              <w:spacing w:after="0" w:line="240" w:lineRule="auto"/>
              <w:ind w:left="261" w:right="34" w:hanging="261"/>
              <w:rPr>
                <w:rFonts w:ascii="Arial" w:hAnsi="Arial"/>
                <w:i/>
                <w:iCs/>
                <w:color w:val="339933"/>
                <w:sz w:val="20"/>
                <w:szCs w:val="20"/>
                <w:rtl/>
              </w:rPr>
            </w:pPr>
            <w:r w:rsidRPr="00121EAE">
              <w:rPr>
                <w:rFonts w:ascii="Arial" w:hAnsi="Arial"/>
                <w:sz w:val="20"/>
                <w:szCs w:val="20"/>
                <w:rtl/>
              </w:rPr>
              <w:t xml:space="preserve">התלמידים יתארו באמצעות תרשים זרימה את ההשפעות הסביבתיות שיש </w:t>
            </w:r>
            <w:r w:rsidRPr="00121EAE">
              <w:rPr>
                <w:rFonts w:ascii="Arial" w:hAnsi="Arial" w:hint="cs"/>
                <w:sz w:val="20"/>
                <w:szCs w:val="20"/>
                <w:rtl/>
              </w:rPr>
              <w:t>לטיפול ב</w:t>
            </w:r>
            <w:r w:rsidRPr="00121EAE">
              <w:rPr>
                <w:rFonts w:ascii="Arial" w:hAnsi="Arial"/>
                <w:sz w:val="20"/>
                <w:szCs w:val="20"/>
                <w:rtl/>
              </w:rPr>
              <w:t>חומר</w:t>
            </w:r>
            <w:r w:rsidRPr="00121EAE">
              <w:rPr>
                <w:rFonts w:ascii="Arial" w:hAnsi="Arial" w:hint="cs"/>
                <w:sz w:val="20"/>
                <w:szCs w:val="20"/>
                <w:rtl/>
              </w:rPr>
              <w:t>ים ולשימוש בהם, מהשלב של הפקת החומר ועד למוצר הסופי. לדוגמה: הפקת נפט גולמי</w:t>
            </w:r>
            <w:r w:rsidRPr="00121EAE">
              <w:rPr>
                <w:rFonts w:ascii="Arial" w:hAnsi="Arial"/>
                <w:sz w:val="20"/>
                <w:szCs w:val="20"/>
                <w:rtl/>
              </w:rPr>
              <w:t xml:space="preserve">, </w:t>
            </w:r>
            <w:r w:rsidRPr="00121EAE">
              <w:rPr>
                <w:rFonts w:ascii="Arial" w:hAnsi="Arial" w:hint="cs"/>
                <w:sz w:val="20"/>
                <w:szCs w:val="20"/>
                <w:rtl/>
              </w:rPr>
              <w:t>זיקוקו</w:t>
            </w:r>
            <w:r w:rsidRPr="00121EAE">
              <w:rPr>
                <w:rFonts w:ascii="Arial" w:hAnsi="Arial"/>
                <w:sz w:val="20"/>
                <w:szCs w:val="20"/>
                <w:rtl/>
              </w:rPr>
              <w:t>, הובל</w:t>
            </w:r>
            <w:r w:rsidRPr="00121EAE">
              <w:rPr>
                <w:rFonts w:ascii="Arial" w:hAnsi="Arial" w:hint="cs"/>
                <w:sz w:val="20"/>
                <w:szCs w:val="20"/>
                <w:rtl/>
              </w:rPr>
              <w:t>ת תוצרי הזיקוק</w:t>
            </w:r>
            <w:r w:rsidRPr="00121EAE">
              <w:rPr>
                <w:rFonts w:ascii="Arial" w:hAnsi="Arial"/>
                <w:sz w:val="20"/>
                <w:szCs w:val="20"/>
                <w:rtl/>
              </w:rPr>
              <w:t xml:space="preserve"> </w:t>
            </w:r>
            <w:r w:rsidRPr="00121EAE">
              <w:rPr>
                <w:rFonts w:ascii="Arial" w:hAnsi="Arial" w:hint="cs"/>
                <w:sz w:val="20"/>
                <w:szCs w:val="20"/>
                <w:rtl/>
              </w:rPr>
              <w:t>ו</w:t>
            </w:r>
            <w:r w:rsidRPr="00121EAE">
              <w:rPr>
                <w:rFonts w:ascii="Arial" w:hAnsi="Arial"/>
                <w:sz w:val="20"/>
                <w:szCs w:val="20"/>
                <w:rtl/>
              </w:rPr>
              <w:t>שימוש</w:t>
            </w:r>
            <w:r w:rsidRPr="00121EAE">
              <w:rPr>
                <w:rFonts w:ascii="Arial" w:hAnsi="Arial" w:hint="cs"/>
                <w:sz w:val="20"/>
                <w:szCs w:val="20"/>
                <w:rtl/>
              </w:rPr>
              <w:t xml:space="preserve"> בתוצרים</w:t>
            </w:r>
            <w:r w:rsidRPr="00121EAE">
              <w:rPr>
                <w:rFonts w:ascii="Arial" w:hAnsi="Arial"/>
                <w:sz w:val="20"/>
                <w:szCs w:val="20"/>
                <w:rtl/>
              </w:rPr>
              <w:t>.</w:t>
            </w:r>
            <w:r w:rsidRPr="00121EAE">
              <w:rPr>
                <w:rFonts w:ascii="Arial" w:hAnsi="Arial" w:hint="cs"/>
                <w:sz w:val="20"/>
                <w:szCs w:val="20"/>
                <w:rtl/>
              </w:rPr>
              <w:t xml:space="preserve"> </w:t>
            </w:r>
            <w:r w:rsidRPr="00965E3C">
              <w:rPr>
                <w:rFonts w:ascii="Arial" w:hAnsi="Arial" w:hint="cs"/>
                <w:i/>
                <w:iCs/>
                <w:color w:val="339933"/>
                <w:sz w:val="20"/>
                <w:szCs w:val="20"/>
                <w:rtl/>
              </w:rPr>
              <w:t>(</w:t>
            </w:r>
            <w:r w:rsidRPr="00965E3C">
              <w:rPr>
                <w:rFonts w:ascii="Arial" w:hAnsi="Arial"/>
                <w:i/>
                <w:iCs/>
                <w:color w:val="339933"/>
                <w:sz w:val="20"/>
                <w:szCs w:val="20"/>
                <w:rtl/>
              </w:rPr>
              <w:t>להשתמש במודלים לייצוג תופעות</w:t>
            </w:r>
            <w:r w:rsidRPr="00965E3C">
              <w:rPr>
                <w:rFonts w:ascii="Arial" w:hAnsi="Arial" w:hint="cs"/>
                <w:i/>
                <w:iCs/>
                <w:color w:val="339933"/>
                <w:sz w:val="20"/>
                <w:szCs w:val="20"/>
                <w:rtl/>
              </w:rPr>
              <w:t xml:space="preserve"> </w:t>
            </w:r>
            <w:r w:rsidRPr="00965E3C">
              <w:rPr>
                <w:rFonts w:ascii="Arial" w:hAnsi="Arial"/>
                <w:i/>
                <w:iCs/>
                <w:color w:val="339933"/>
                <w:sz w:val="20"/>
                <w:szCs w:val="20"/>
                <w:rtl/>
              </w:rPr>
              <w:t>(ב)</w:t>
            </w:r>
            <w:r w:rsidRPr="00965E3C">
              <w:rPr>
                <w:rFonts w:ascii="Arial" w:hAnsi="Arial" w:hint="cs"/>
                <w:i/>
                <w:iCs/>
                <w:color w:val="339933"/>
                <w:sz w:val="20"/>
                <w:szCs w:val="20"/>
                <w:rtl/>
              </w:rPr>
              <w:t xml:space="preserve">; </w:t>
            </w:r>
            <w:r w:rsidRPr="00965E3C">
              <w:rPr>
                <w:rFonts w:ascii="Arial" w:hAnsi="Arial"/>
                <w:i/>
                <w:iCs/>
                <w:color w:val="339933"/>
                <w:sz w:val="20"/>
                <w:szCs w:val="20"/>
                <w:rtl/>
              </w:rPr>
              <w:t xml:space="preserve">אוריינות גלובלית </w:t>
            </w:r>
            <w:r w:rsidRPr="00965E3C">
              <w:rPr>
                <w:rFonts w:ascii="Arial" w:hAnsi="Arial"/>
                <w:i/>
                <w:iCs/>
                <w:color w:val="339933"/>
                <w:sz w:val="20"/>
                <w:szCs w:val="20"/>
              </w:rPr>
              <w:t>&lt;</w:t>
            </w:r>
            <w:r w:rsidRPr="00965E3C">
              <w:rPr>
                <w:rFonts w:ascii="Arial" w:hAnsi="Arial" w:hint="cs"/>
                <w:i/>
                <w:iCs/>
                <w:color w:val="339933"/>
                <w:sz w:val="20"/>
                <w:szCs w:val="20"/>
                <w:rtl/>
              </w:rPr>
              <w:t xml:space="preserve"> </w:t>
            </w:r>
            <w:r w:rsidRPr="00965E3C">
              <w:rPr>
                <w:rFonts w:ascii="Arial" w:hAnsi="Arial"/>
                <w:i/>
                <w:iCs/>
                <w:color w:val="339933"/>
                <w:sz w:val="20"/>
                <w:szCs w:val="20"/>
                <w:rtl/>
              </w:rPr>
              <w:t>לפתח מודעות ו</w:t>
            </w:r>
            <w:r w:rsidRPr="00965E3C">
              <w:rPr>
                <w:rFonts w:ascii="Arial" w:hAnsi="Arial" w:hint="cs"/>
                <w:i/>
                <w:iCs/>
                <w:color w:val="339933"/>
                <w:sz w:val="20"/>
                <w:szCs w:val="20"/>
                <w:rtl/>
              </w:rPr>
              <w:t xml:space="preserve">לעסוק </w:t>
            </w:r>
            <w:r w:rsidRPr="00965E3C">
              <w:rPr>
                <w:rFonts w:ascii="Arial" w:hAnsi="Arial"/>
                <w:i/>
                <w:iCs/>
                <w:color w:val="339933"/>
                <w:sz w:val="20"/>
                <w:szCs w:val="20"/>
                <w:rtl/>
              </w:rPr>
              <w:t>בסוגיות סביבתיות</w:t>
            </w:r>
            <w:r w:rsidRPr="00965E3C">
              <w:rPr>
                <w:rFonts w:ascii="Arial" w:hAnsi="Arial" w:hint="cs"/>
                <w:i/>
                <w:iCs/>
                <w:color w:val="339933"/>
                <w:sz w:val="20"/>
                <w:szCs w:val="20"/>
                <w:rtl/>
              </w:rPr>
              <w:t>,</w:t>
            </w:r>
            <w:r w:rsidRPr="00965E3C">
              <w:rPr>
                <w:rFonts w:ascii="Arial" w:hAnsi="Arial"/>
                <w:i/>
                <w:iCs/>
                <w:color w:val="339933"/>
                <w:sz w:val="20"/>
                <w:szCs w:val="20"/>
                <w:rtl/>
              </w:rPr>
              <w:t xml:space="preserve"> לבחון אותן באופן ביקורתי, להכיר ולהעריך פתרונות אפשריים </w:t>
            </w:r>
            <w:r w:rsidRPr="00965E3C">
              <w:rPr>
                <w:rFonts w:ascii="Arial" w:hAnsi="Arial" w:hint="cs"/>
                <w:i/>
                <w:iCs/>
                <w:color w:val="339933"/>
                <w:sz w:val="20"/>
                <w:szCs w:val="20"/>
                <w:rtl/>
              </w:rPr>
              <w:t>ו</w:t>
            </w:r>
            <w:r w:rsidRPr="00965E3C">
              <w:rPr>
                <w:rFonts w:ascii="Arial" w:hAnsi="Arial"/>
                <w:i/>
                <w:iCs/>
                <w:color w:val="339933"/>
                <w:sz w:val="20"/>
                <w:szCs w:val="20"/>
                <w:rtl/>
              </w:rPr>
              <w:t>להבין את ההשלכות</w:t>
            </w:r>
            <w:r w:rsidR="00965E3C">
              <w:rPr>
                <w:rFonts w:ascii="Arial" w:hAnsi="Arial" w:hint="cs"/>
                <w:i/>
                <w:iCs/>
                <w:color w:val="339933"/>
                <w:sz w:val="20"/>
                <w:szCs w:val="20"/>
                <w:rtl/>
              </w:rPr>
              <w:t>)</w:t>
            </w:r>
            <w:r w:rsidRPr="00965E3C">
              <w:rPr>
                <w:rFonts w:ascii="Arial" w:hAnsi="Arial" w:hint="cs"/>
                <w:i/>
                <w:iCs/>
                <w:color w:val="339933"/>
                <w:sz w:val="20"/>
                <w:szCs w:val="20"/>
                <w:rtl/>
              </w:rPr>
              <w:t xml:space="preserve">.  </w:t>
            </w:r>
          </w:p>
          <w:p w14:paraId="6C0DFA63" w14:textId="56B5EA81" w:rsidR="00177BCC" w:rsidRPr="00AA504C" w:rsidRDefault="00177BCC" w:rsidP="007F473C">
            <w:pPr>
              <w:numPr>
                <w:ilvl w:val="0"/>
                <w:numId w:val="11"/>
              </w:numPr>
              <w:tabs>
                <w:tab w:val="clear" w:pos="587"/>
                <w:tab w:val="num" w:pos="261"/>
              </w:tabs>
              <w:spacing w:after="0" w:line="240" w:lineRule="auto"/>
              <w:ind w:left="261" w:right="34" w:hanging="261"/>
              <w:rPr>
                <w:rFonts w:ascii="Arial" w:hAnsi="Arial"/>
                <w:sz w:val="20"/>
                <w:szCs w:val="20"/>
                <w:rtl/>
              </w:rPr>
            </w:pPr>
            <w:r w:rsidRPr="00AA504C">
              <w:rPr>
                <w:rFonts w:ascii="Arial" w:hAnsi="Arial" w:hint="cs"/>
                <w:sz w:val="20"/>
                <w:szCs w:val="20"/>
                <w:rtl/>
              </w:rPr>
              <w:lastRenderedPageBreak/>
              <w:t>התלמידים יתעדו (לדוגמה</w:t>
            </w:r>
            <w:r>
              <w:rPr>
                <w:rFonts w:ascii="Arial" w:hAnsi="Arial" w:hint="cs"/>
                <w:sz w:val="20"/>
                <w:szCs w:val="20"/>
                <w:rtl/>
              </w:rPr>
              <w:t>,</w:t>
            </w:r>
            <w:r w:rsidRPr="00AA504C">
              <w:rPr>
                <w:rFonts w:ascii="Arial" w:hAnsi="Arial" w:hint="cs"/>
                <w:sz w:val="20"/>
                <w:szCs w:val="20"/>
                <w:rtl/>
              </w:rPr>
              <w:t xml:space="preserve"> בצילום) מפגעים סביבתיים הנגרמים על ידי חומרים באזור מגוריהם. </w:t>
            </w:r>
            <w:r w:rsidRPr="00965E3C">
              <w:rPr>
                <w:rFonts w:ascii="Arial" w:hAnsi="Arial" w:hint="cs"/>
                <w:i/>
                <w:iCs/>
                <w:color w:val="339933"/>
                <w:sz w:val="20"/>
                <w:szCs w:val="20"/>
                <w:rtl/>
              </w:rPr>
              <w:t>(</w:t>
            </w:r>
            <w:r w:rsidRPr="00965E3C">
              <w:rPr>
                <w:rFonts w:ascii="Arial" w:hAnsi="Arial"/>
                <w:i/>
                <w:iCs/>
                <w:color w:val="339933"/>
                <w:sz w:val="20"/>
                <w:szCs w:val="20"/>
                <w:rtl/>
              </w:rPr>
              <w:t xml:space="preserve">לתאר תופעות </w:t>
            </w:r>
            <w:r w:rsidRPr="00965E3C">
              <w:rPr>
                <w:rFonts w:ascii="Arial" w:hAnsi="Arial" w:hint="cs"/>
                <w:i/>
                <w:iCs/>
                <w:color w:val="339933"/>
                <w:sz w:val="20"/>
                <w:szCs w:val="20"/>
                <w:rtl/>
              </w:rPr>
              <w:t>באמצעות</w:t>
            </w:r>
            <w:r w:rsidRPr="00965E3C">
              <w:rPr>
                <w:rFonts w:ascii="Arial" w:hAnsi="Arial"/>
                <w:i/>
                <w:iCs/>
                <w:color w:val="339933"/>
                <w:sz w:val="20"/>
                <w:szCs w:val="20"/>
                <w:rtl/>
              </w:rPr>
              <w:t xml:space="preserve"> דוח מבוסס נתונים</w:t>
            </w:r>
            <w:r w:rsidRPr="00965E3C">
              <w:rPr>
                <w:rFonts w:ascii="Arial" w:hAnsi="Arial" w:hint="cs"/>
                <w:i/>
                <w:iCs/>
                <w:color w:val="339933"/>
                <w:sz w:val="20"/>
                <w:szCs w:val="20"/>
                <w:rtl/>
              </w:rPr>
              <w:t xml:space="preserve"> (ב))</w:t>
            </w:r>
            <w:r w:rsidRPr="00965E3C">
              <w:rPr>
                <w:rFonts w:ascii="Arial" w:hAnsi="Arial"/>
                <w:i/>
                <w:iCs/>
                <w:color w:val="339933"/>
                <w:sz w:val="20"/>
                <w:szCs w:val="20"/>
                <w:rtl/>
              </w:rPr>
              <w:t>.</w:t>
            </w:r>
            <w:r w:rsidRPr="003629DE">
              <w:rPr>
                <w:rFonts w:ascii="Arial" w:hAnsi="Arial"/>
                <w:sz w:val="20"/>
                <w:szCs w:val="20"/>
                <w:rtl/>
              </w:rPr>
              <w:t>  </w:t>
            </w:r>
          </w:p>
          <w:p w14:paraId="6F4B9D4D" w14:textId="14136A3B" w:rsidR="00177BCC" w:rsidRPr="009979FD" w:rsidRDefault="00177BCC" w:rsidP="007F473C">
            <w:pPr>
              <w:numPr>
                <w:ilvl w:val="0"/>
                <w:numId w:val="11"/>
              </w:numPr>
              <w:tabs>
                <w:tab w:val="clear" w:pos="587"/>
                <w:tab w:val="num" w:pos="261"/>
              </w:tabs>
              <w:spacing w:after="0" w:line="240" w:lineRule="auto"/>
              <w:ind w:left="261" w:right="34" w:hanging="261"/>
              <w:rPr>
                <w:rFonts w:ascii="Arial" w:hAnsi="Arial"/>
                <w:sz w:val="20"/>
                <w:szCs w:val="20"/>
              </w:rPr>
            </w:pPr>
            <w:r w:rsidRPr="009979FD">
              <w:rPr>
                <w:rFonts w:ascii="Arial" w:hAnsi="Arial"/>
                <w:sz w:val="20"/>
                <w:szCs w:val="20"/>
                <w:rtl/>
              </w:rPr>
              <w:t>התלמידים ינסחו בכתב ויעלו בע</w:t>
            </w:r>
            <w:r w:rsidRPr="009979FD">
              <w:rPr>
                <w:rFonts w:ascii="Arial" w:hAnsi="Arial" w:hint="cs"/>
                <w:sz w:val="20"/>
                <w:szCs w:val="20"/>
                <w:rtl/>
              </w:rPr>
              <w:t>ל פה</w:t>
            </w:r>
            <w:r w:rsidRPr="009979FD">
              <w:rPr>
                <w:rFonts w:ascii="Arial" w:hAnsi="Arial"/>
                <w:sz w:val="20"/>
                <w:szCs w:val="20"/>
                <w:rtl/>
              </w:rPr>
              <w:t xml:space="preserve"> טענות מנומקות בעד או נגד שימוש בחומרים שיש לגביהם ויכוח ציבורי</w:t>
            </w:r>
            <w:r w:rsidRPr="009979FD">
              <w:rPr>
                <w:rFonts w:ascii="Arial" w:hAnsi="Arial" w:hint="cs"/>
                <w:sz w:val="20"/>
                <w:szCs w:val="20"/>
                <w:rtl/>
              </w:rPr>
              <w:t>,</w:t>
            </w:r>
            <w:r w:rsidRPr="009979FD">
              <w:rPr>
                <w:rFonts w:ascii="Arial" w:hAnsi="Arial"/>
                <w:sz w:val="20"/>
                <w:szCs w:val="20"/>
                <w:rtl/>
              </w:rPr>
              <w:t xml:space="preserve"> </w:t>
            </w:r>
            <w:r w:rsidRPr="009979FD">
              <w:rPr>
                <w:rFonts w:ascii="Arial" w:hAnsi="Arial" w:hint="cs"/>
                <w:sz w:val="20"/>
                <w:szCs w:val="20"/>
                <w:rtl/>
              </w:rPr>
              <w:t xml:space="preserve">במסגרת </w:t>
            </w:r>
            <w:r w:rsidRPr="009979FD">
              <w:rPr>
                <w:rFonts w:ascii="Arial" w:hAnsi="Arial"/>
                <w:sz w:val="20"/>
                <w:szCs w:val="20"/>
                <w:rtl/>
              </w:rPr>
              <w:t>דיון</w:t>
            </w:r>
            <w:r w:rsidRPr="009979FD">
              <w:rPr>
                <w:rFonts w:ascii="Arial" w:hAnsi="Arial" w:hint="cs"/>
                <w:sz w:val="20"/>
                <w:szCs w:val="20"/>
                <w:rtl/>
              </w:rPr>
              <w:t xml:space="preserve"> או משחק תפקידים</w:t>
            </w:r>
            <w:r w:rsidRPr="009979FD">
              <w:rPr>
                <w:rFonts w:ascii="Arial" w:hAnsi="Arial"/>
                <w:sz w:val="20"/>
                <w:szCs w:val="20"/>
                <w:rtl/>
              </w:rPr>
              <w:t xml:space="preserve"> בכיתה.</w:t>
            </w:r>
            <w:r w:rsidRPr="009979FD">
              <w:rPr>
                <w:rFonts w:ascii="Arial" w:hAnsi="Arial" w:hint="cs"/>
                <w:sz w:val="20"/>
                <w:szCs w:val="20"/>
                <w:rtl/>
              </w:rPr>
              <w:t xml:space="preserve"> לדוגמה: </w:t>
            </w:r>
            <w:r w:rsidRPr="009979FD">
              <w:rPr>
                <w:rFonts w:ascii="Arial" w:hAnsi="Arial"/>
                <w:sz w:val="20"/>
                <w:szCs w:val="20"/>
                <w:rtl/>
              </w:rPr>
              <w:t>דלקים, חומרי הדברה, דשנים</w:t>
            </w:r>
            <w:r w:rsidRPr="009979FD">
              <w:rPr>
                <w:rFonts w:ascii="Arial" w:hAnsi="Arial" w:hint="cs"/>
                <w:sz w:val="20"/>
                <w:szCs w:val="20"/>
                <w:rtl/>
              </w:rPr>
              <w:t xml:space="preserve">. </w:t>
            </w:r>
            <w:r w:rsidRPr="00965E3C">
              <w:rPr>
                <w:rFonts w:ascii="Arial" w:hAnsi="Arial" w:hint="cs"/>
                <w:i/>
                <w:iCs/>
                <w:color w:val="339933"/>
                <w:sz w:val="20"/>
                <w:szCs w:val="20"/>
                <w:rtl/>
              </w:rPr>
              <w:t>(</w:t>
            </w:r>
            <w:r w:rsidRPr="00965E3C">
              <w:rPr>
                <w:rFonts w:ascii="Arial" w:hAnsi="Arial"/>
                <w:i/>
                <w:iCs/>
                <w:color w:val="339933"/>
                <w:sz w:val="20"/>
                <w:szCs w:val="20"/>
                <w:rtl/>
              </w:rPr>
              <w:t>אוריינות גלובלית</w:t>
            </w:r>
            <w:r w:rsidRPr="00965E3C">
              <w:rPr>
                <w:rFonts w:ascii="Arial" w:hAnsi="Arial" w:hint="cs"/>
                <w:i/>
                <w:iCs/>
                <w:color w:val="339933"/>
                <w:sz w:val="20"/>
                <w:szCs w:val="20"/>
                <w:rtl/>
              </w:rPr>
              <w:t xml:space="preserve"> </w:t>
            </w:r>
            <w:r w:rsidRPr="00965E3C">
              <w:rPr>
                <w:rFonts w:ascii="Arial" w:hAnsi="Arial"/>
                <w:i/>
                <w:iCs/>
                <w:color w:val="339933"/>
                <w:sz w:val="20"/>
                <w:szCs w:val="20"/>
                <w:rtl/>
              </w:rPr>
              <w:t>&gt;</w:t>
            </w:r>
            <w:r w:rsidRPr="00965E3C">
              <w:rPr>
                <w:rFonts w:ascii="Arial" w:hAnsi="Arial" w:hint="cs"/>
                <w:i/>
                <w:iCs/>
                <w:color w:val="339933"/>
                <w:sz w:val="20"/>
                <w:szCs w:val="20"/>
                <w:rtl/>
              </w:rPr>
              <w:t xml:space="preserve"> </w:t>
            </w:r>
            <w:r w:rsidRPr="00965E3C">
              <w:rPr>
                <w:rFonts w:ascii="Arial" w:hAnsi="Arial"/>
                <w:i/>
                <w:iCs/>
                <w:color w:val="339933"/>
                <w:sz w:val="20"/>
                <w:szCs w:val="20"/>
                <w:rtl/>
              </w:rPr>
              <w:t>לפתח מודעות ולעסוק בסוגיות סביבתיות, לבחון אותן באופן ביקורתי, להכיר ולהעריך פתרונות אפשריים, להבין את ההשלכות</w:t>
            </w:r>
            <w:r w:rsidRPr="00965E3C">
              <w:rPr>
                <w:rFonts w:ascii="Arial" w:hAnsi="Arial" w:hint="cs"/>
                <w:i/>
                <w:iCs/>
                <w:color w:val="339933"/>
                <w:sz w:val="20"/>
                <w:szCs w:val="20"/>
                <w:rtl/>
              </w:rPr>
              <w:t xml:space="preserve">; </w:t>
            </w:r>
            <w:r w:rsidRPr="00965E3C">
              <w:rPr>
                <w:rFonts w:ascii="Arial" w:hAnsi="Arial"/>
                <w:i/>
                <w:iCs/>
                <w:color w:val="339933"/>
                <w:sz w:val="20"/>
                <w:szCs w:val="20"/>
                <w:rtl/>
              </w:rPr>
              <w:t>לנסח טיעון מדעי מורכב</w:t>
            </w:r>
            <w:r w:rsidRPr="00965E3C">
              <w:rPr>
                <w:rFonts w:ascii="Arial" w:hAnsi="Arial" w:hint="cs"/>
                <w:i/>
                <w:iCs/>
                <w:color w:val="339933"/>
                <w:sz w:val="20"/>
                <w:szCs w:val="20"/>
                <w:rtl/>
              </w:rPr>
              <w:t xml:space="preserve"> </w:t>
            </w:r>
            <w:r w:rsidRPr="00965E3C">
              <w:rPr>
                <w:rFonts w:ascii="Arial" w:hAnsi="Arial"/>
                <w:i/>
                <w:iCs/>
                <w:color w:val="339933"/>
                <w:sz w:val="20"/>
                <w:szCs w:val="20"/>
                <w:rtl/>
              </w:rPr>
              <w:t>(ב)</w:t>
            </w:r>
            <w:r w:rsidRPr="00965E3C">
              <w:rPr>
                <w:rFonts w:ascii="Arial" w:hAnsi="Arial" w:hint="cs"/>
                <w:i/>
                <w:iCs/>
                <w:color w:val="339933"/>
                <w:sz w:val="20"/>
                <w:szCs w:val="20"/>
                <w:rtl/>
              </w:rPr>
              <w:t>)</w:t>
            </w:r>
          </w:p>
          <w:p w14:paraId="42DE7E32" w14:textId="77777777" w:rsidR="00177BCC" w:rsidRPr="00AA504C" w:rsidRDefault="00177BCC" w:rsidP="003048A0">
            <w:pPr>
              <w:spacing w:after="0" w:line="240" w:lineRule="auto"/>
              <w:ind w:left="261" w:right="34"/>
              <w:rPr>
                <w:rFonts w:ascii="Arial" w:hAnsi="Arial"/>
                <w:sz w:val="20"/>
                <w:szCs w:val="20"/>
                <w:rtl/>
              </w:rPr>
            </w:pPr>
          </w:p>
          <w:p w14:paraId="6C9C1B4E" w14:textId="77777777" w:rsidR="00177BCC" w:rsidRPr="00AA504C" w:rsidRDefault="00177BCC" w:rsidP="008B5C79">
            <w:pPr>
              <w:numPr>
                <w:ilvl w:val="0"/>
                <w:numId w:val="3"/>
              </w:numPr>
              <w:tabs>
                <w:tab w:val="clear" w:pos="420"/>
                <w:tab w:val="num" w:pos="252"/>
                <w:tab w:val="num" w:pos="2016"/>
              </w:tabs>
              <w:spacing w:after="0" w:line="240" w:lineRule="auto"/>
              <w:ind w:left="252" w:right="34" w:hanging="192"/>
              <w:rPr>
                <w:rFonts w:ascii="Arial" w:hAnsi="Arial"/>
                <w:b/>
                <w:bCs/>
                <w:color w:val="FF0000"/>
                <w:sz w:val="20"/>
                <w:szCs w:val="20"/>
                <w:rtl/>
              </w:rPr>
            </w:pPr>
            <w:r w:rsidRPr="00AA504C">
              <w:rPr>
                <w:rFonts w:ascii="Arial" w:hAnsi="Arial" w:hint="cs"/>
                <w:b/>
                <w:bCs/>
                <w:color w:val="FF0000"/>
                <w:sz w:val="20"/>
                <w:szCs w:val="20"/>
                <w:rtl/>
              </w:rPr>
              <w:t>פ</w:t>
            </w:r>
            <w:r w:rsidRPr="00AA504C">
              <w:rPr>
                <w:rFonts w:ascii="Arial" w:hAnsi="Arial"/>
                <w:b/>
                <w:bCs/>
                <w:color w:val="FF0000"/>
                <w:sz w:val="20"/>
                <w:szCs w:val="20"/>
                <w:rtl/>
              </w:rPr>
              <w:t xml:space="preserve">תרונות אפשריים </w:t>
            </w:r>
            <w:r w:rsidRPr="00AA504C">
              <w:rPr>
                <w:rFonts w:ascii="Arial" w:hAnsi="Arial" w:hint="cs"/>
                <w:b/>
                <w:bCs/>
                <w:color w:val="FF0000"/>
                <w:sz w:val="20"/>
                <w:szCs w:val="20"/>
                <w:rtl/>
              </w:rPr>
              <w:t>בגישת</w:t>
            </w:r>
            <w:r w:rsidRPr="00AA504C">
              <w:rPr>
                <w:rFonts w:ascii="Arial" w:hAnsi="Arial"/>
                <w:b/>
                <w:bCs/>
                <w:color w:val="FF0000"/>
                <w:sz w:val="20"/>
                <w:szCs w:val="20"/>
                <w:rtl/>
              </w:rPr>
              <w:t xml:space="preserve"> הקיימות להקטנת הנזק הסביבתי</w:t>
            </w:r>
          </w:p>
          <w:p w14:paraId="6269BF03" w14:textId="2FADFCF2" w:rsidR="00177BCC" w:rsidRPr="006564D7" w:rsidRDefault="00177BCC" w:rsidP="006564D7">
            <w:pPr>
              <w:numPr>
                <w:ilvl w:val="0"/>
                <w:numId w:val="11"/>
              </w:numPr>
              <w:tabs>
                <w:tab w:val="clear" w:pos="587"/>
                <w:tab w:val="num" w:pos="261"/>
              </w:tabs>
              <w:spacing w:after="0" w:line="240" w:lineRule="auto"/>
              <w:ind w:left="261" w:right="34" w:hanging="261"/>
              <w:rPr>
                <w:rFonts w:ascii="Arial" w:hAnsi="Arial"/>
                <w:sz w:val="20"/>
                <w:szCs w:val="20"/>
                <w:rtl/>
              </w:rPr>
            </w:pPr>
            <w:r w:rsidRPr="00AA504C">
              <w:rPr>
                <w:rFonts w:ascii="Arial" w:hAnsi="Arial"/>
                <w:sz w:val="20"/>
                <w:szCs w:val="20"/>
                <w:rtl/>
              </w:rPr>
              <w:t>התלמידים יציעו פתרונות לצמצום הנזקים הסביבתיים הנגרמים כתוצאה משימוש בחומרים</w:t>
            </w:r>
            <w:r w:rsidRPr="00AA504C">
              <w:rPr>
                <w:rFonts w:ascii="Arial" w:hAnsi="Arial" w:hint="cs"/>
                <w:sz w:val="20"/>
                <w:szCs w:val="20"/>
                <w:rtl/>
              </w:rPr>
              <w:t xml:space="preserve">, יעריכו את הפתרונות המוצעים, ויצדיקו את הפתרון המועדף. </w:t>
            </w:r>
            <w:r w:rsidRPr="00AA504C">
              <w:rPr>
                <w:rFonts w:ascii="Arial" w:hAnsi="Arial"/>
                <w:sz w:val="20"/>
                <w:szCs w:val="20"/>
                <w:rtl/>
              </w:rPr>
              <w:t xml:space="preserve">הפתרונות יכולים להיות בתחומים שונים: </w:t>
            </w:r>
            <w:r w:rsidRPr="00AA504C">
              <w:rPr>
                <w:rFonts w:ascii="Arial" w:hAnsi="Arial" w:hint="cs"/>
                <w:sz w:val="20"/>
                <w:szCs w:val="20"/>
                <w:rtl/>
              </w:rPr>
              <w:t xml:space="preserve">טכנולוגיה, </w:t>
            </w:r>
            <w:r w:rsidRPr="00AA504C">
              <w:rPr>
                <w:rFonts w:ascii="Arial" w:hAnsi="Arial"/>
                <w:sz w:val="20"/>
                <w:szCs w:val="20"/>
                <w:rtl/>
              </w:rPr>
              <w:t>חקיקה</w:t>
            </w:r>
            <w:r w:rsidRPr="00AA504C">
              <w:rPr>
                <w:rFonts w:ascii="Arial" w:hAnsi="Arial" w:hint="cs"/>
                <w:sz w:val="20"/>
                <w:szCs w:val="20"/>
                <w:rtl/>
              </w:rPr>
              <w:t>,</w:t>
            </w:r>
            <w:r w:rsidRPr="00AA504C">
              <w:rPr>
                <w:rFonts w:ascii="Arial" w:hAnsi="Arial"/>
                <w:sz w:val="20"/>
                <w:szCs w:val="20"/>
                <w:rtl/>
              </w:rPr>
              <w:t xml:space="preserve"> חינוך. </w:t>
            </w:r>
            <w:r w:rsidRPr="00373041">
              <w:rPr>
                <w:rFonts w:ascii="Arial" w:hAnsi="Arial" w:hint="cs"/>
                <w:i/>
                <w:iCs/>
                <w:color w:val="339933"/>
                <w:sz w:val="20"/>
                <w:szCs w:val="20"/>
                <w:rtl/>
              </w:rPr>
              <w:t>(</w:t>
            </w:r>
            <w:r w:rsidRPr="00965E3C">
              <w:rPr>
                <w:rFonts w:ascii="Arial" w:hAnsi="Arial"/>
                <w:i/>
                <w:iCs/>
                <w:color w:val="339933"/>
                <w:sz w:val="20"/>
                <w:szCs w:val="20"/>
                <w:rtl/>
              </w:rPr>
              <w:t>אוריינות גלובלית &gt;</w:t>
            </w:r>
            <w:r w:rsidRPr="00965E3C">
              <w:rPr>
                <w:rFonts w:ascii="Arial" w:hAnsi="Arial" w:hint="cs"/>
                <w:i/>
                <w:iCs/>
                <w:color w:val="339933"/>
                <w:sz w:val="20"/>
                <w:szCs w:val="20"/>
                <w:rtl/>
              </w:rPr>
              <w:t xml:space="preserve"> </w:t>
            </w:r>
            <w:r w:rsidRPr="00965E3C">
              <w:rPr>
                <w:rFonts w:ascii="Arial" w:hAnsi="Arial"/>
                <w:i/>
                <w:iCs/>
                <w:color w:val="339933"/>
                <w:sz w:val="20"/>
                <w:szCs w:val="20"/>
                <w:rtl/>
              </w:rPr>
              <w:t>לפתח מודעות ולעסוק בסוגיות סביבתיות, לבחון אותן באופן ביקורתי, להכיר ולהעריך פתרונות אפשריים, להבין את ההשלכות, לזהות הזדמנויות למעורבות פעילה ולקחת בה חלק</w:t>
            </w:r>
            <w:r w:rsidRPr="00965E3C">
              <w:rPr>
                <w:rFonts w:ascii="Arial" w:hAnsi="Arial"/>
                <w:i/>
                <w:iCs/>
                <w:color w:val="339933"/>
                <w:sz w:val="20"/>
                <w:szCs w:val="20"/>
              </w:rPr>
              <w:t>(</w:t>
            </w:r>
            <w:r w:rsidRPr="00965E3C">
              <w:rPr>
                <w:rFonts w:ascii="Arial" w:hAnsi="Arial"/>
                <w:i/>
                <w:iCs/>
                <w:color w:val="339933"/>
                <w:sz w:val="20"/>
                <w:szCs w:val="20"/>
                <w:rtl/>
              </w:rPr>
              <w:t>.</w:t>
            </w:r>
            <w:r w:rsidRPr="00AA504C">
              <w:rPr>
                <w:rFonts w:ascii="Arial" w:hAnsi="Arial" w:hint="cs"/>
                <w:b/>
                <w:bCs/>
                <w:sz w:val="20"/>
                <w:szCs w:val="20"/>
                <w:rtl/>
              </w:rPr>
              <w:t xml:space="preserve"> </w:t>
            </w:r>
          </w:p>
          <w:p w14:paraId="0DD1AFB5" w14:textId="77777777" w:rsidR="00177BCC" w:rsidRPr="00AA504C" w:rsidRDefault="00177BCC" w:rsidP="00AA504C">
            <w:pPr>
              <w:spacing w:after="0" w:line="240" w:lineRule="auto"/>
              <w:ind w:right="587"/>
              <w:rPr>
                <w:rFonts w:ascii="Arial" w:hAnsi="Arial"/>
                <w:color w:val="000000"/>
                <w:sz w:val="20"/>
                <w:szCs w:val="20"/>
                <w:rtl/>
              </w:rPr>
            </w:pPr>
          </w:p>
          <w:p w14:paraId="0BFCAAA5" w14:textId="204CA1F1" w:rsidR="00177BCC" w:rsidRPr="00AA504C" w:rsidRDefault="00177BCC" w:rsidP="000943CC">
            <w:pPr>
              <w:spacing w:after="0" w:line="240" w:lineRule="auto"/>
              <w:ind w:right="587"/>
              <w:contextualSpacing/>
              <w:rPr>
                <w:rFonts w:ascii="Arial" w:hAnsi="Arial"/>
                <w:color w:val="000000"/>
                <w:sz w:val="20"/>
                <w:szCs w:val="20"/>
                <w:rtl/>
              </w:rPr>
            </w:pPr>
          </w:p>
        </w:tc>
      </w:tr>
    </w:tbl>
    <w:p w14:paraId="490C051F" w14:textId="77777777" w:rsidR="00A72FD4" w:rsidRDefault="00A72FD4" w:rsidP="00A72FD4">
      <w:pPr>
        <w:spacing w:after="0" w:line="240" w:lineRule="auto"/>
        <w:ind w:right="720"/>
        <w:rPr>
          <w:rFonts w:asciiTheme="minorBidi" w:hAnsiTheme="minorBidi" w:cstheme="minorBidi"/>
          <w:b/>
          <w:bCs/>
          <w:color w:val="000000"/>
          <w:rtl/>
        </w:rPr>
      </w:pPr>
    </w:p>
    <w:p w14:paraId="07E86E56" w14:textId="77777777" w:rsidR="000943CC" w:rsidRDefault="000943CC" w:rsidP="000943C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4E3FD39F" w14:textId="7ADD8BE4" w:rsidR="00AA504C" w:rsidRPr="00A72FD4" w:rsidRDefault="000943CC" w:rsidP="000943CC">
      <w:pPr>
        <w:spacing w:after="0" w:line="240" w:lineRule="auto"/>
        <w:rPr>
          <w:rFonts w:asciiTheme="minorBidi" w:hAnsiTheme="minorBidi" w:cstheme="minorBidi"/>
        </w:rPr>
      </w:pPr>
      <w:r>
        <w:rPr>
          <w:rFonts w:asciiTheme="minorBidi" w:eastAsia="SimSun" w:hAnsiTheme="minorBidi" w:cstheme="minorBidi" w:hint="cs"/>
          <w:rtl/>
        </w:rPr>
        <w:t xml:space="preserve">פורטל עובדי הוראה, מרחב פדגוגי - </w:t>
      </w:r>
      <w:hyperlink r:id="rId82" w:history="1">
        <w:r w:rsidRPr="0080749D">
          <w:rPr>
            <w:rStyle w:val="Hyperlink"/>
            <w:rFonts w:asciiTheme="minorBidi" w:eastAsia="SimSun" w:hAnsiTheme="minorBidi" w:cstheme="minorBidi"/>
            <w:rtl/>
          </w:rPr>
          <w:t>מגוון כלי הערכה במדע וטכנולוגיה</w:t>
        </w:r>
      </w:hyperlink>
    </w:p>
    <w:p w14:paraId="01A6561A" w14:textId="77777777" w:rsidR="00AA504C" w:rsidRPr="00AA504C" w:rsidRDefault="00AA504C" w:rsidP="00AA504C">
      <w:pPr>
        <w:rPr>
          <w:rtl/>
        </w:rPr>
      </w:pPr>
      <w:r w:rsidRPr="00AA504C">
        <w:rPr>
          <w:rtl/>
        </w:rPr>
        <w:br w:type="page"/>
      </w:r>
    </w:p>
    <w:p w14:paraId="44D3C8B1" w14:textId="14C986C5" w:rsidR="00E67FF2" w:rsidRPr="00E67FF2" w:rsidRDefault="006564D7" w:rsidP="00E67FF2">
      <w:pPr>
        <w:bidi w:val="0"/>
        <w:spacing w:after="0" w:line="360" w:lineRule="auto"/>
        <w:outlineLvl w:val="1"/>
        <w:rPr>
          <w:rFonts w:ascii="Arial" w:eastAsia="Times New Roman" w:hAnsi="Arial"/>
          <w:rtl/>
        </w:rPr>
      </w:pPr>
      <w:bookmarkStart w:id="34" w:name="_Toc536106376"/>
      <w:bookmarkStart w:id="35" w:name="פיזיקה"/>
      <w:bookmarkStart w:id="36" w:name="_Hlk519269601"/>
      <w:r>
        <w:rPr>
          <w:rFonts w:ascii="Arial" w:eastAsia="Times New Roman" w:hAnsi="Arial" w:hint="cs"/>
          <w:rtl/>
        </w:rPr>
        <w:lastRenderedPageBreak/>
        <w:t>1.8.2</w:t>
      </w:r>
      <w:r w:rsidR="00AD000E">
        <w:rPr>
          <w:rFonts w:ascii="Arial" w:eastAsia="Times New Roman" w:hAnsi="Arial" w:hint="cs"/>
          <w:rtl/>
        </w:rPr>
        <w:t>5</w:t>
      </w:r>
    </w:p>
    <w:p w14:paraId="2C48F19B" w14:textId="46584ECC" w:rsidR="00AA504C" w:rsidRPr="00AA504C" w:rsidRDefault="00AA504C" w:rsidP="00AA504C">
      <w:pPr>
        <w:spacing w:after="0" w:line="360" w:lineRule="auto"/>
        <w:outlineLvl w:val="1"/>
        <w:rPr>
          <w:rFonts w:ascii="Arial" w:eastAsia="Times New Roman" w:hAnsi="Arial"/>
          <w:sz w:val="32"/>
          <w:szCs w:val="32"/>
          <w:rtl/>
        </w:rPr>
      </w:pPr>
      <w:r w:rsidRPr="00AA504C">
        <w:rPr>
          <w:rFonts w:ascii="Arial" w:eastAsia="Times New Roman" w:hAnsi="Arial"/>
          <w:b/>
          <w:bCs/>
          <w:sz w:val="32"/>
          <w:szCs w:val="32"/>
          <w:rtl/>
        </w:rPr>
        <w:t>תחום תוכן: מדעי החומר – כימיה, פיזיקה</w:t>
      </w:r>
      <w:bookmarkEnd w:id="34"/>
      <w:bookmarkEnd w:id="35"/>
    </w:p>
    <w:p w14:paraId="05698222" w14:textId="4E6D94E9" w:rsidR="00AA504C" w:rsidRPr="00AA504C" w:rsidRDefault="00AA504C" w:rsidP="00AA504C">
      <w:pPr>
        <w:spacing w:after="0" w:line="360" w:lineRule="auto"/>
        <w:outlineLvl w:val="2"/>
        <w:rPr>
          <w:rFonts w:ascii="Arial" w:eastAsia="Times New Roman" w:hAnsi="Arial"/>
          <w:b/>
          <w:bCs/>
          <w:sz w:val="27"/>
          <w:szCs w:val="27"/>
          <w:rtl/>
        </w:rPr>
      </w:pPr>
      <w:bookmarkStart w:id="37" w:name="_Toc536106377"/>
      <w:r w:rsidRPr="00AA504C">
        <w:rPr>
          <w:rFonts w:ascii="Arial" w:eastAsia="Times New Roman" w:hAnsi="Arial"/>
          <w:b/>
          <w:bCs/>
          <w:sz w:val="28"/>
          <w:szCs w:val="28"/>
          <w:rtl/>
        </w:rPr>
        <w:t>נושא מרכזי: אנרגיה (פיזיקה)</w:t>
      </w:r>
      <w:bookmarkEnd w:id="37"/>
      <w:r w:rsidR="00570553">
        <w:rPr>
          <w:rFonts w:ascii="Arial" w:eastAsia="Times New Roman" w:hAnsi="Arial"/>
          <w:sz w:val="16"/>
          <w:szCs w:val="16"/>
          <w:rtl/>
        </w:rPr>
        <w:t xml:space="preserve">  </w:t>
      </w:r>
    </w:p>
    <w:p w14:paraId="3BB1F605" w14:textId="77777777" w:rsidR="00AA504C" w:rsidRPr="00AA504C" w:rsidRDefault="00AA504C" w:rsidP="00AA504C">
      <w:pPr>
        <w:spacing w:before="100" w:beforeAutospacing="1" w:after="120" w:line="360" w:lineRule="auto"/>
        <w:rPr>
          <w:rFonts w:ascii="Arial" w:hAnsi="Arial"/>
          <w:b/>
          <w:bCs/>
          <w:sz w:val="24"/>
          <w:szCs w:val="24"/>
          <w:rtl/>
        </w:rPr>
      </w:pPr>
      <w:r w:rsidRPr="00AA504C">
        <w:rPr>
          <w:rFonts w:ascii="Arial" w:hAnsi="Arial"/>
          <w:b/>
          <w:bCs/>
          <w:sz w:val="24"/>
          <w:szCs w:val="24"/>
          <w:rtl/>
        </w:rPr>
        <w:t>נושאי משנה</w:t>
      </w:r>
      <w:r w:rsidRPr="00AA504C">
        <w:rPr>
          <w:rFonts w:ascii="Arial" w:hAnsi="Arial" w:hint="cs"/>
          <w:b/>
          <w:bCs/>
          <w:sz w:val="24"/>
          <w:szCs w:val="24"/>
          <w:rtl/>
        </w:rPr>
        <w:t>:</w:t>
      </w:r>
    </w:p>
    <w:p w14:paraId="3537E2FA" w14:textId="77777777" w:rsidR="00AA504C" w:rsidRPr="00AA504C" w:rsidRDefault="00AA504C" w:rsidP="007F473C">
      <w:pPr>
        <w:numPr>
          <w:ilvl w:val="0"/>
          <w:numId w:val="56"/>
        </w:numPr>
        <w:spacing w:after="0" w:line="360" w:lineRule="auto"/>
        <w:ind w:right="420"/>
        <w:rPr>
          <w:rFonts w:ascii="Arial" w:hAnsi="Arial"/>
          <w:sz w:val="24"/>
          <w:szCs w:val="24"/>
          <w:rtl/>
        </w:rPr>
      </w:pPr>
      <w:r w:rsidRPr="00AA504C">
        <w:rPr>
          <w:rFonts w:ascii="Arial" w:hAnsi="Arial"/>
          <w:b/>
          <w:bCs/>
          <w:sz w:val="24"/>
          <w:szCs w:val="24"/>
          <w:rtl/>
        </w:rPr>
        <w:t xml:space="preserve">סוגי אנרגיה, המרות אנרגיה, מעברי אנרגיה וחוק שימור האנרגיה </w:t>
      </w:r>
    </w:p>
    <w:p w14:paraId="3C0B5D66" w14:textId="03F896FA" w:rsidR="00AA504C" w:rsidRPr="006C4C07" w:rsidRDefault="00AA504C" w:rsidP="006C4C07">
      <w:pPr>
        <w:numPr>
          <w:ilvl w:val="0"/>
          <w:numId w:val="56"/>
        </w:numPr>
        <w:spacing w:after="0" w:line="360" w:lineRule="auto"/>
        <w:ind w:right="420"/>
        <w:rPr>
          <w:rFonts w:ascii="Arial" w:hAnsi="Arial"/>
          <w:b/>
          <w:bCs/>
          <w:sz w:val="24"/>
          <w:szCs w:val="24"/>
        </w:rPr>
      </w:pPr>
      <w:r w:rsidRPr="006C4C07">
        <w:rPr>
          <w:rFonts w:ascii="Arial" w:hAnsi="Arial"/>
          <w:b/>
          <w:bCs/>
          <w:sz w:val="24"/>
          <w:szCs w:val="24"/>
          <w:rtl/>
        </w:rPr>
        <w:t xml:space="preserve">משאבי (מקורות) אנרגיה, הפקת אנרגיה והשימושים בה </w:t>
      </w:r>
    </w:p>
    <w:p w14:paraId="1B0ADDF6" w14:textId="0B084559" w:rsidR="00AA504C" w:rsidRPr="00AA504C" w:rsidRDefault="00AA504C" w:rsidP="006C4C07">
      <w:pPr>
        <w:numPr>
          <w:ilvl w:val="0"/>
          <w:numId w:val="56"/>
        </w:numPr>
        <w:spacing w:after="0" w:line="360" w:lineRule="auto"/>
        <w:ind w:right="420"/>
        <w:rPr>
          <w:rFonts w:ascii="Arial" w:hAnsi="Arial"/>
          <w:b/>
          <w:bCs/>
          <w:color w:val="FF0000"/>
          <w:sz w:val="24"/>
          <w:szCs w:val="24"/>
          <w:rtl/>
        </w:rPr>
      </w:pPr>
      <w:r w:rsidRPr="006C4C07">
        <w:rPr>
          <w:rFonts w:ascii="Arial" w:hAnsi="Arial"/>
          <w:b/>
          <w:bCs/>
          <w:sz w:val="24"/>
          <w:szCs w:val="24"/>
          <w:rtl/>
        </w:rPr>
        <w:t>השפעת השימושים באנרגיה על הפרט, על החברה ועל הסביבה</w:t>
      </w:r>
      <w:r w:rsidR="006C4C07">
        <w:rPr>
          <w:rFonts w:ascii="Arial" w:hAnsi="Arial" w:hint="cs"/>
          <w:b/>
          <w:bCs/>
          <w:sz w:val="24"/>
          <w:szCs w:val="24"/>
          <w:rtl/>
        </w:rPr>
        <w:t>.</w:t>
      </w:r>
      <w:r w:rsidRPr="006C4C07">
        <w:rPr>
          <w:rFonts w:ascii="Arial" w:hAnsi="Arial"/>
          <w:b/>
          <w:bCs/>
          <w:sz w:val="24"/>
          <w:szCs w:val="24"/>
          <w:rtl/>
        </w:rPr>
        <w:t xml:space="preserve"> </w:t>
      </w:r>
    </w:p>
    <w:p w14:paraId="0AF1D9EC" w14:textId="77777777" w:rsidR="00AA504C" w:rsidRPr="00AA504C" w:rsidRDefault="00AA504C" w:rsidP="00AA504C">
      <w:pPr>
        <w:spacing w:line="360" w:lineRule="auto"/>
        <w:rPr>
          <w:rFonts w:ascii="Arial" w:hAnsi="Arial"/>
          <w:b/>
          <w:bCs/>
          <w:rtl/>
        </w:rPr>
      </w:pPr>
    </w:p>
    <w:p w14:paraId="7B41E502" w14:textId="77777777" w:rsidR="00AA504C" w:rsidRPr="00AA504C" w:rsidRDefault="00AA504C" w:rsidP="00AA504C">
      <w:pPr>
        <w:tabs>
          <w:tab w:val="num" w:pos="360"/>
        </w:tabs>
        <w:spacing w:line="360" w:lineRule="auto"/>
        <w:rPr>
          <w:rFonts w:ascii="Arial" w:hAnsi="Arial"/>
          <w:b/>
          <w:bCs/>
          <w:sz w:val="28"/>
          <w:szCs w:val="28"/>
          <w:rtl/>
        </w:rPr>
      </w:pPr>
    </w:p>
    <w:p w14:paraId="29FB795C" w14:textId="77777777" w:rsidR="00AA504C" w:rsidRPr="00AA504C" w:rsidRDefault="00AA504C" w:rsidP="00AA504C">
      <w:pPr>
        <w:tabs>
          <w:tab w:val="num" w:pos="360"/>
        </w:tabs>
        <w:spacing w:line="360" w:lineRule="auto"/>
        <w:rPr>
          <w:rFonts w:ascii="Arial" w:hAnsi="Arial"/>
          <w:b/>
          <w:bCs/>
          <w:sz w:val="28"/>
          <w:szCs w:val="28"/>
          <w:rtl/>
        </w:rPr>
      </w:pPr>
    </w:p>
    <w:p w14:paraId="2F6B8D2C" w14:textId="77777777" w:rsidR="00AA504C" w:rsidRPr="00AA504C" w:rsidRDefault="00AA504C" w:rsidP="00AA504C">
      <w:pPr>
        <w:tabs>
          <w:tab w:val="num" w:pos="360"/>
        </w:tabs>
        <w:spacing w:line="360" w:lineRule="auto"/>
        <w:rPr>
          <w:rFonts w:ascii="Arial" w:hAnsi="Arial"/>
          <w:b/>
          <w:bCs/>
          <w:sz w:val="28"/>
          <w:szCs w:val="28"/>
          <w:rtl/>
        </w:rPr>
      </w:pPr>
    </w:p>
    <w:p w14:paraId="4C13A727" w14:textId="77777777" w:rsidR="00AA504C" w:rsidRPr="00AA504C" w:rsidRDefault="00AA504C" w:rsidP="00AA504C">
      <w:pPr>
        <w:tabs>
          <w:tab w:val="num" w:pos="360"/>
        </w:tabs>
        <w:spacing w:line="360" w:lineRule="auto"/>
        <w:rPr>
          <w:rFonts w:ascii="Arial" w:hAnsi="Arial"/>
          <w:b/>
          <w:bCs/>
          <w:sz w:val="28"/>
          <w:szCs w:val="28"/>
          <w:rtl/>
        </w:rPr>
      </w:pPr>
    </w:p>
    <w:p w14:paraId="290058AA" w14:textId="77777777" w:rsidR="00AA504C" w:rsidRPr="00AA504C" w:rsidRDefault="00AA504C" w:rsidP="00AA504C">
      <w:pPr>
        <w:tabs>
          <w:tab w:val="num" w:pos="360"/>
        </w:tabs>
        <w:spacing w:line="360" w:lineRule="auto"/>
        <w:rPr>
          <w:rFonts w:ascii="Arial" w:hAnsi="Arial"/>
          <w:b/>
          <w:bCs/>
          <w:sz w:val="28"/>
          <w:szCs w:val="28"/>
          <w:rtl/>
        </w:rPr>
      </w:pPr>
    </w:p>
    <w:p w14:paraId="0D562EE7" w14:textId="77777777" w:rsidR="00AA504C" w:rsidRPr="00AA504C" w:rsidRDefault="00AA504C" w:rsidP="00AA504C">
      <w:pPr>
        <w:tabs>
          <w:tab w:val="num" w:pos="360"/>
        </w:tabs>
        <w:spacing w:line="360" w:lineRule="auto"/>
        <w:rPr>
          <w:rFonts w:ascii="Arial" w:hAnsi="Arial"/>
          <w:b/>
          <w:bCs/>
          <w:sz w:val="28"/>
          <w:szCs w:val="28"/>
          <w:rtl/>
        </w:rPr>
      </w:pPr>
    </w:p>
    <w:p w14:paraId="3E520FC9" w14:textId="77777777" w:rsidR="00AA504C" w:rsidRPr="00AA504C" w:rsidRDefault="00AA504C" w:rsidP="00AA504C">
      <w:pPr>
        <w:bidi w:val="0"/>
        <w:spacing w:after="0" w:line="240" w:lineRule="auto"/>
        <w:rPr>
          <w:rFonts w:ascii="Arial" w:eastAsia="Times New Roman" w:hAnsi="Arial"/>
          <w:b/>
          <w:bCs/>
          <w:sz w:val="28"/>
          <w:szCs w:val="28"/>
        </w:rPr>
      </w:pPr>
      <w:r w:rsidRPr="00AA504C">
        <w:rPr>
          <w:rFonts w:ascii="Arial" w:hAnsi="Arial"/>
          <w:sz w:val="28"/>
          <w:szCs w:val="28"/>
          <w:rtl/>
        </w:rPr>
        <w:br w:type="page"/>
      </w:r>
    </w:p>
    <w:p w14:paraId="6D3470E0" w14:textId="7A547DE7" w:rsidR="00AA504C" w:rsidRPr="00AA504C" w:rsidRDefault="00AA504C" w:rsidP="00AA504C">
      <w:pPr>
        <w:spacing w:after="0" w:line="360" w:lineRule="auto"/>
        <w:outlineLvl w:val="2"/>
        <w:rPr>
          <w:rFonts w:ascii="Arial" w:eastAsia="Times New Roman" w:hAnsi="Arial"/>
          <w:b/>
          <w:bCs/>
          <w:sz w:val="27"/>
          <w:szCs w:val="27"/>
          <w:rtl/>
        </w:rPr>
      </w:pPr>
      <w:bookmarkStart w:id="38" w:name="_Toc536106378"/>
      <w:bookmarkStart w:id="39" w:name="אנרגיה"/>
      <w:r w:rsidRPr="00AA504C">
        <w:rPr>
          <w:rFonts w:ascii="Arial" w:eastAsia="Times New Roman" w:hAnsi="Arial"/>
          <w:b/>
          <w:bCs/>
          <w:sz w:val="28"/>
          <w:szCs w:val="28"/>
          <w:rtl/>
        </w:rPr>
        <w:lastRenderedPageBreak/>
        <w:t>נושא מרכזי: אנרגיה (פיזיקה)</w:t>
      </w:r>
      <w:bookmarkEnd w:id="38"/>
      <w:r w:rsidR="00570553">
        <w:rPr>
          <w:rFonts w:ascii="Arial" w:eastAsia="Times New Roman" w:hAnsi="Arial"/>
          <w:sz w:val="16"/>
          <w:szCs w:val="16"/>
          <w:rtl/>
        </w:rPr>
        <w:t xml:space="preserve">  </w:t>
      </w:r>
    </w:p>
    <w:bookmarkEnd w:id="39"/>
    <w:p w14:paraId="0FDB3FEF" w14:textId="77777777" w:rsidR="00AA504C" w:rsidRPr="00AA504C" w:rsidRDefault="00AA504C" w:rsidP="00AA504C">
      <w:pPr>
        <w:tabs>
          <w:tab w:val="num" w:pos="360"/>
        </w:tabs>
        <w:spacing w:line="360" w:lineRule="auto"/>
        <w:rPr>
          <w:rFonts w:ascii="Arial" w:hAnsi="Arial"/>
          <w:b/>
          <w:bCs/>
          <w:sz w:val="24"/>
          <w:szCs w:val="24"/>
          <w:rtl/>
        </w:rPr>
      </w:pPr>
      <w:r w:rsidRPr="00AA504C">
        <w:rPr>
          <w:rFonts w:ascii="Arial" w:hAnsi="Arial"/>
          <w:b/>
          <w:bCs/>
          <w:sz w:val="24"/>
          <w:szCs w:val="24"/>
          <w:rtl/>
        </w:rPr>
        <w:t>נושא משנה</w:t>
      </w:r>
      <w:r w:rsidRPr="00AA504C">
        <w:rPr>
          <w:rFonts w:ascii="Arial" w:hAnsi="Arial" w:hint="cs"/>
          <w:b/>
          <w:bCs/>
          <w:sz w:val="24"/>
          <w:szCs w:val="24"/>
          <w:rtl/>
        </w:rPr>
        <w:t xml:space="preserve"> 1</w:t>
      </w:r>
      <w:r w:rsidRPr="00AA504C">
        <w:rPr>
          <w:rFonts w:ascii="Arial" w:hAnsi="Arial"/>
          <w:b/>
          <w:bCs/>
          <w:sz w:val="24"/>
          <w:szCs w:val="24"/>
          <w:rtl/>
        </w:rPr>
        <w:t>: סוגי אנרגיה, המרות אנרגיה וחוק שימור האנרגיה</w:t>
      </w:r>
    </w:p>
    <w:p w14:paraId="69305F5B" w14:textId="77777777" w:rsidR="00AA504C" w:rsidRPr="00AA504C" w:rsidRDefault="00AA504C" w:rsidP="00AA504C">
      <w:pPr>
        <w:rPr>
          <w:rFonts w:ascii="Arial" w:hAnsi="Arial"/>
          <w:b/>
          <w:bCs/>
          <w:u w:val="single"/>
          <w:rtl/>
        </w:rPr>
      </w:pPr>
      <w:r w:rsidRPr="00AA504C">
        <w:rPr>
          <w:rFonts w:ascii="Arial" w:hAnsi="Arial"/>
          <w:b/>
          <w:bCs/>
          <w:u w:val="single"/>
          <w:rtl/>
        </w:rPr>
        <w:t>מטרות</w:t>
      </w:r>
    </w:p>
    <w:p w14:paraId="7FC71459" w14:textId="3C938075"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התלמידים יבינו שהאנרגיה החשמלית האצורה במקור אנרגיה חשמלי מומרת לאנרגיית התנועה של מטענים חשמליים העוברים במעגל החשמלי (הזרם החשמלי)</w:t>
      </w:r>
      <w:r w:rsidR="0049205D" w:rsidRPr="00776442">
        <w:rPr>
          <w:rFonts w:ascii="Arial" w:hAnsi="Arial" w:hint="cs"/>
          <w:rtl/>
        </w:rPr>
        <w:t>;</w:t>
      </w:r>
    </w:p>
    <w:p w14:paraId="1364A8EC" w14:textId="01B3DDC7"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התלמידים יבינו שלחומרים שונים יש התנגדות חשמלית שונה, ויכירו חומרים מבודדים וחומרים מוליכים</w:t>
      </w:r>
      <w:r w:rsidR="0049205D" w:rsidRPr="00776442">
        <w:rPr>
          <w:rFonts w:ascii="Arial" w:hAnsi="Arial" w:hint="cs"/>
          <w:rtl/>
        </w:rPr>
        <w:t>;</w:t>
      </w:r>
    </w:p>
    <w:p w14:paraId="17B132B0" w14:textId="0A5DC776"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 xml:space="preserve">התלמידים יבינו שההתנגדות החשמלית תלויה בגורמים אלה: סוג החומר המוליך </w:t>
      </w:r>
      <w:r w:rsidR="00FC0B95" w:rsidRPr="00776442">
        <w:rPr>
          <w:rFonts w:ascii="Arial" w:hAnsi="Arial" w:hint="cs"/>
          <w:rtl/>
        </w:rPr>
        <w:t>ו</w:t>
      </w:r>
      <w:r w:rsidRPr="00776442">
        <w:rPr>
          <w:rFonts w:ascii="Arial" w:hAnsi="Arial"/>
          <w:rtl/>
        </w:rPr>
        <w:t>צורתו הגיאומטרית (במקרה של תיל: אורכו ועוביו), ויחקרו את הקשר בין גורמים אלה לבין ההתנגדות החשמלית</w:t>
      </w:r>
      <w:r w:rsidR="0049205D" w:rsidRPr="00776442">
        <w:rPr>
          <w:rFonts w:ascii="Arial" w:hAnsi="Arial" w:hint="cs"/>
          <w:rtl/>
        </w:rPr>
        <w:t>;</w:t>
      </w:r>
    </w:p>
    <w:p w14:paraId="03F25252" w14:textId="77777777"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התלמידים יבינו שלחומרים שונים יש מוליכות שונה</w:t>
      </w:r>
      <w:r w:rsidR="00FC0B95" w:rsidRPr="00776442">
        <w:rPr>
          <w:rFonts w:ascii="Arial" w:hAnsi="Arial" w:hint="cs"/>
          <w:rtl/>
        </w:rPr>
        <w:t>,</w:t>
      </w:r>
      <w:r w:rsidRPr="00776442">
        <w:rPr>
          <w:rFonts w:ascii="Arial" w:hAnsi="Arial"/>
          <w:rtl/>
        </w:rPr>
        <w:t xml:space="preserve"> ויכירו חומרים מבודדים וחומרים מוליכים</w:t>
      </w:r>
      <w:r w:rsidR="00FC0B95" w:rsidRPr="00776442">
        <w:rPr>
          <w:rFonts w:ascii="Arial" w:hAnsi="Arial" w:hint="cs"/>
          <w:rtl/>
        </w:rPr>
        <w:t>;</w:t>
      </w:r>
      <w:r w:rsidRPr="00776442">
        <w:rPr>
          <w:rFonts w:ascii="Arial" w:hAnsi="Arial"/>
          <w:rtl/>
        </w:rPr>
        <w:t xml:space="preserve"> </w:t>
      </w:r>
    </w:p>
    <w:p w14:paraId="024CD91A" w14:textId="4AB9C1B9"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התלמידים יבינו שהזרם החשמלי תלוי בעוצמת המקור החשמלי ובהתנגדות הרכיבים במעגל, ויחקרו את השפעת עוצמת מקור החשמל והתנגדות הרכיבים על הזרם החשמלי</w:t>
      </w:r>
      <w:r w:rsidR="00FC0B95" w:rsidRPr="00776442">
        <w:rPr>
          <w:rFonts w:ascii="Arial" w:hAnsi="Arial" w:hint="cs"/>
          <w:rtl/>
        </w:rPr>
        <w:t>;</w:t>
      </w:r>
    </w:p>
    <w:p w14:paraId="59316E98" w14:textId="5349B777"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התלמידים יבינו את ההבדל בין חיבור טורי של נגדים לבין חיבור מקבילי שלהם</w:t>
      </w:r>
      <w:r w:rsidR="00FC0B95" w:rsidRPr="00776442">
        <w:rPr>
          <w:rFonts w:ascii="Arial" w:hAnsi="Arial" w:hint="cs"/>
          <w:rtl/>
        </w:rPr>
        <w:t>;</w:t>
      </w:r>
    </w:p>
    <w:p w14:paraId="586CA73E" w14:textId="4E10213A"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התלמידים יסבירו מדוע חשוב להשתמש בחיבור מקבילי במצבים מסוימים</w:t>
      </w:r>
      <w:r w:rsidR="00FC0B95" w:rsidRPr="00776442">
        <w:rPr>
          <w:rFonts w:ascii="Arial" w:hAnsi="Arial" w:hint="cs"/>
          <w:rtl/>
        </w:rPr>
        <w:t>;</w:t>
      </w:r>
    </w:p>
    <w:p w14:paraId="5B58E730" w14:textId="5BD79578"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התלמידים יכירו דרכים בהם מומרים סוגי אנרגיה שונים לאנרגיה חשמלית</w:t>
      </w:r>
      <w:r w:rsidR="00FC0B95" w:rsidRPr="00776442">
        <w:rPr>
          <w:rFonts w:ascii="Arial" w:hAnsi="Arial" w:hint="cs"/>
          <w:rtl/>
        </w:rPr>
        <w:t>;</w:t>
      </w:r>
    </w:p>
    <w:p w14:paraId="7CAA0B54" w14:textId="788E0FE8"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התלמידים יבינו שניתן להמיר אנרגיה חשמלית לסוגי אנרגיה שונים</w:t>
      </w:r>
      <w:r w:rsidR="00FC0B95" w:rsidRPr="00776442">
        <w:rPr>
          <w:rFonts w:ascii="Arial" w:hAnsi="Arial" w:hint="cs"/>
          <w:rtl/>
        </w:rPr>
        <w:t>;</w:t>
      </w:r>
      <w:r w:rsidRPr="00776442">
        <w:rPr>
          <w:rFonts w:ascii="Arial" w:hAnsi="Arial"/>
          <w:rtl/>
        </w:rPr>
        <w:t xml:space="preserve"> </w:t>
      </w:r>
    </w:p>
    <w:p w14:paraId="22818F20" w14:textId="49909FDA"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 xml:space="preserve">התלמידים יכירו סכנות של שימוש בחשמל </w:t>
      </w:r>
      <w:r w:rsidR="00FC0B95" w:rsidRPr="00776442">
        <w:rPr>
          <w:rFonts w:ascii="Arial" w:hAnsi="Arial" w:hint="cs"/>
          <w:rtl/>
        </w:rPr>
        <w:t>ו</w:t>
      </w:r>
      <w:r w:rsidRPr="00776442">
        <w:rPr>
          <w:rFonts w:ascii="Arial" w:hAnsi="Arial"/>
          <w:rtl/>
        </w:rPr>
        <w:t>עקרונות פעולה של אמצעים למניעת התחשמלות</w:t>
      </w:r>
      <w:r w:rsidR="00FC0B95" w:rsidRPr="00776442">
        <w:rPr>
          <w:rFonts w:ascii="Arial" w:hAnsi="Arial" w:hint="cs"/>
          <w:rtl/>
        </w:rPr>
        <w:t>,</w:t>
      </w:r>
      <w:r w:rsidRPr="00776442">
        <w:rPr>
          <w:rFonts w:ascii="Arial" w:hAnsi="Arial"/>
          <w:rtl/>
        </w:rPr>
        <w:t xml:space="preserve"> וילמדו כיצד להיזהר בשימוש בחשמל</w:t>
      </w:r>
      <w:r w:rsidR="0049205D" w:rsidRPr="00776442">
        <w:rPr>
          <w:rFonts w:ascii="Arial" w:hAnsi="Arial" w:hint="cs"/>
          <w:rtl/>
        </w:rPr>
        <w:t>;</w:t>
      </w:r>
    </w:p>
    <w:p w14:paraId="5F5C90F8" w14:textId="4C5148C8" w:rsidR="00DA24AC" w:rsidRPr="00776442" w:rsidRDefault="00AA504C" w:rsidP="007F473C">
      <w:pPr>
        <w:numPr>
          <w:ilvl w:val="0"/>
          <w:numId w:val="18"/>
        </w:numPr>
        <w:tabs>
          <w:tab w:val="num" w:pos="1919"/>
        </w:tabs>
        <w:spacing w:after="0" w:line="360" w:lineRule="auto"/>
        <w:rPr>
          <w:rFonts w:ascii="Arial" w:hAnsi="Arial"/>
        </w:rPr>
      </w:pPr>
      <w:r w:rsidRPr="00776442">
        <w:rPr>
          <w:rFonts w:ascii="Arial" w:hAnsi="Arial"/>
          <w:rtl/>
        </w:rPr>
        <w:t>התלמידים יבינו את קשרי הגומלין בין המחקר המדעי לבין הטכנולוגיה בתחום האנרגיה</w:t>
      </w:r>
      <w:r w:rsidR="00FC0B95" w:rsidRPr="00776442">
        <w:rPr>
          <w:rFonts w:ascii="Arial" w:hAnsi="Arial" w:hint="cs"/>
          <w:rtl/>
        </w:rPr>
        <w:t>,</w:t>
      </w:r>
      <w:r w:rsidRPr="00776442">
        <w:rPr>
          <w:rFonts w:ascii="Arial" w:hAnsi="Arial"/>
          <w:rtl/>
        </w:rPr>
        <w:t xml:space="preserve"> ל</w:t>
      </w:r>
      <w:r w:rsidR="00FC0B95" w:rsidRPr="00776442">
        <w:rPr>
          <w:rFonts w:ascii="Arial" w:hAnsi="Arial" w:hint="cs"/>
          <w:rtl/>
        </w:rPr>
        <w:t xml:space="preserve">שם </w:t>
      </w:r>
      <w:r w:rsidRPr="00776442">
        <w:rPr>
          <w:rFonts w:ascii="Arial" w:hAnsi="Arial"/>
          <w:rtl/>
        </w:rPr>
        <w:t>שיפור איכות חיי האדם והסביבה</w:t>
      </w:r>
      <w:r w:rsidR="0049205D" w:rsidRPr="00776442">
        <w:rPr>
          <w:rFonts w:ascii="Arial" w:hAnsi="Arial" w:hint="cs"/>
          <w:rtl/>
        </w:rPr>
        <w:t>;</w:t>
      </w:r>
    </w:p>
    <w:p w14:paraId="7D326BD5" w14:textId="77777777" w:rsidR="00DA24AC" w:rsidRDefault="00AA504C" w:rsidP="007F473C">
      <w:pPr>
        <w:numPr>
          <w:ilvl w:val="0"/>
          <w:numId w:val="18"/>
        </w:numPr>
        <w:tabs>
          <w:tab w:val="num" w:pos="1919"/>
        </w:tabs>
        <w:spacing w:after="0" w:line="360" w:lineRule="auto"/>
        <w:rPr>
          <w:rFonts w:ascii="Arial" w:hAnsi="Arial"/>
          <w:bCs/>
        </w:rPr>
      </w:pPr>
      <w:r w:rsidRPr="00776442">
        <w:rPr>
          <w:rFonts w:ascii="Arial" w:hAnsi="Arial"/>
          <w:rtl/>
        </w:rPr>
        <w:t>התלמידים יתכננו ויבצעו ניסויים מדעיים הקשורים לתוכני הלימוד בנושא האנרגיה, יסיקו מסקנות מתוך ממצאי הניסוי וייצגו את מסקנותיהם בדרכים שונות.</w:t>
      </w:r>
    </w:p>
    <w:p w14:paraId="1C965801" w14:textId="77777777" w:rsidR="008B13D8" w:rsidRDefault="008B13D8" w:rsidP="00DE7B81">
      <w:pPr>
        <w:tabs>
          <w:tab w:val="left" w:pos="4557"/>
        </w:tabs>
        <w:spacing w:line="360" w:lineRule="auto"/>
        <w:outlineLvl w:val="0"/>
        <w:rPr>
          <w:b/>
          <w:bCs/>
          <w:sz w:val="23"/>
          <w:szCs w:val="23"/>
          <w:rtl/>
        </w:rPr>
      </w:pPr>
    </w:p>
    <w:p w14:paraId="70FCAC2C" w14:textId="77777777" w:rsidR="008B13D8" w:rsidRDefault="008B13D8" w:rsidP="00DE7B81">
      <w:pPr>
        <w:tabs>
          <w:tab w:val="left" w:pos="4557"/>
        </w:tabs>
        <w:spacing w:line="360" w:lineRule="auto"/>
        <w:outlineLvl w:val="0"/>
        <w:rPr>
          <w:b/>
          <w:bCs/>
          <w:sz w:val="23"/>
          <w:szCs w:val="23"/>
          <w:rtl/>
        </w:rPr>
      </w:pPr>
    </w:p>
    <w:p w14:paraId="6A69FD80" w14:textId="77777777" w:rsidR="008B13D8" w:rsidRDefault="008B13D8" w:rsidP="00DE7B81">
      <w:pPr>
        <w:tabs>
          <w:tab w:val="left" w:pos="4557"/>
        </w:tabs>
        <w:spacing w:line="360" w:lineRule="auto"/>
        <w:outlineLvl w:val="0"/>
        <w:rPr>
          <w:b/>
          <w:bCs/>
          <w:sz w:val="23"/>
          <w:szCs w:val="23"/>
          <w:rtl/>
        </w:rPr>
      </w:pPr>
    </w:p>
    <w:p w14:paraId="4893F544" w14:textId="77777777" w:rsidR="008B13D8" w:rsidRDefault="008B13D8" w:rsidP="00DE7B81">
      <w:pPr>
        <w:tabs>
          <w:tab w:val="left" w:pos="4557"/>
        </w:tabs>
        <w:spacing w:line="360" w:lineRule="auto"/>
        <w:outlineLvl w:val="0"/>
        <w:rPr>
          <w:b/>
          <w:bCs/>
          <w:sz w:val="23"/>
          <w:szCs w:val="23"/>
          <w:rtl/>
        </w:rPr>
      </w:pPr>
    </w:p>
    <w:p w14:paraId="17D367D3" w14:textId="13C36CDC" w:rsidR="00AA504C" w:rsidRPr="00AA504C" w:rsidRDefault="00A457F5" w:rsidP="008B13D8">
      <w:pPr>
        <w:tabs>
          <w:tab w:val="left" w:pos="4557"/>
        </w:tabs>
        <w:spacing w:line="360" w:lineRule="auto"/>
        <w:outlineLvl w:val="0"/>
        <w:rPr>
          <w:rFonts w:ascii="Arial" w:hAnsi="Arial"/>
          <w:b/>
          <w:bCs/>
          <w:sz w:val="16"/>
          <w:szCs w:val="16"/>
          <w:rtl/>
        </w:rPr>
      </w:pPr>
      <w:r w:rsidRPr="001C2C3C">
        <w:rPr>
          <w:rFonts w:hint="cs"/>
          <w:b/>
          <w:bCs/>
          <w:sz w:val="23"/>
          <w:szCs w:val="23"/>
          <w:rtl/>
        </w:rPr>
        <w:lastRenderedPageBreak/>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tblW w:w="13954" w:type="dxa"/>
        <w:tblInd w:w="279" w:type="dxa"/>
        <w:tblLook w:val="0000" w:firstRow="0" w:lastRow="0" w:firstColumn="0" w:lastColumn="0" w:noHBand="0" w:noVBand="0"/>
      </w:tblPr>
      <w:tblGrid>
        <w:gridCol w:w="4819"/>
        <w:gridCol w:w="3605"/>
        <w:gridCol w:w="3605"/>
        <w:gridCol w:w="1925"/>
      </w:tblGrid>
      <w:tr w:rsidR="003F7F97" w:rsidRPr="00AA504C" w14:paraId="70FFB0F4" w14:textId="77777777" w:rsidTr="003F7F97">
        <w:trPr>
          <w:tblHeader/>
        </w:trPr>
        <w:tc>
          <w:tcPr>
            <w:tcW w:w="4819" w:type="dxa"/>
            <w:tcBorders>
              <w:top w:val="single" w:sz="4" w:space="0" w:color="auto"/>
              <w:left w:val="single" w:sz="4" w:space="0" w:color="auto"/>
              <w:bottom w:val="single" w:sz="4" w:space="0" w:color="auto"/>
              <w:right w:val="single" w:sz="4" w:space="0" w:color="auto"/>
            </w:tcBorders>
            <w:shd w:val="clear" w:color="auto" w:fill="E0E0E0"/>
          </w:tcPr>
          <w:p w14:paraId="2442C66C" w14:textId="61C5C954" w:rsidR="003F7F97" w:rsidRPr="00AA504C" w:rsidRDefault="003F7F97" w:rsidP="00AA504C">
            <w:pPr>
              <w:spacing w:after="0" w:line="240" w:lineRule="auto"/>
              <w:jc w:val="center"/>
              <w:rPr>
                <w:rFonts w:ascii="Arial" w:hAnsi="Arial"/>
                <w:b/>
                <w:bCs/>
                <w:sz w:val="24"/>
                <w:szCs w:val="24"/>
                <w:rtl/>
              </w:rPr>
            </w:pPr>
            <w:r w:rsidRPr="00AA504C">
              <w:rPr>
                <w:rFonts w:ascii="Arial" w:hAnsi="Arial"/>
                <w:b/>
                <w:bCs/>
                <w:sz w:val="24"/>
                <w:szCs w:val="24"/>
                <w:rtl/>
              </w:rPr>
              <w:t>פעילויות לימודיות</w:t>
            </w:r>
          </w:p>
          <w:p w14:paraId="30C2DCA0" w14:textId="77777777" w:rsidR="003F7F97" w:rsidRPr="00AA504C" w:rsidRDefault="003F7F97" w:rsidP="00AA504C">
            <w:pPr>
              <w:spacing w:after="0" w:line="240" w:lineRule="auto"/>
              <w:jc w:val="center"/>
              <w:rPr>
                <w:rFonts w:ascii="Arial" w:hAnsi="Arial"/>
                <w:b/>
                <w:bCs/>
                <w:sz w:val="24"/>
                <w:szCs w:val="24"/>
              </w:rPr>
            </w:pPr>
            <w:r w:rsidRPr="00AA504C">
              <w:rPr>
                <w:rFonts w:ascii="Arial" w:hAnsi="Arial"/>
                <w:b/>
                <w:bCs/>
                <w:sz w:val="24"/>
                <w:szCs w:val="24"/>
                <w:rtl/>
              </w:rPr>
              <w:t>המשלבות תוכן ומיומנויות</w:t>
            </w:r>
          </w:p>
        </w:tc>
        <w:tc>
          <w:tcPr>
            <w:tcW w:w="3605" w:type="dxa"/>
            <w:tcBorders>
              <w:top w:val="single" w:sz="4" w:space="0" w:color="auto"/>
              <w:left w:val="single" w:sz="4" w:space="0" w:color="auto"/>
              <w:bottom w:val="single" w:sz="4" w:space="0" w:color="auto"/>
              <w:right w:val="single" w:sz="4" w:space="0" w:color="auto"/>
            </w:tcBorders>
            <w:shd w:val="clear" w:color="auto" w:fill="E0E0E0"/>
            <w:vAlign w:val="center"/>
          </w:tcPr>
          <w:p w14:paraId="51360C56" w14:textId="10152AAB" w:rsidR="003F7F97" w:rsidRPr="00AA504C" w:rsidRDefault="003F7F97" w:rsidP="003F7F97">
            <w:pPr>
              <w:keepNext/>
              <w:tabs>
                <w:tab w:val="num" w:pos="1440"/>
              </w:tabs>
              <w:spacing w:after="0" w:line="240" w:lineRule="auto"/>
              <w:ind w:right="420"/>
              <w:jc w:val="center"/>
              <w:outlineLvl w:val="5"/>
              <w:rPr>
                <w:rFonts w:ascii="Arial" w:hAnsi="Arial"/>
                <w:b/>
                <w:bCs/>
                <w:sz w:val="24"/>
                <w:szCs w:val="24"/>
                <w:rtl/>
              </w:rPr>
            </w:pPr>
            <w:r>
              <w:rPr>
                <w:rFonts w:ascii="Arial" w:hAnsi="Arial" w:hint="cs"/>
                <w:b/>
                <w:bCs/>
                <w:sz w:val="24"/>
                <w:szCs w:val="24"/>
                <w:rtl/>
              </w:rPr>
              <w:t>הערות דידקטיות</w:t>
            </w:r>
          </w:p>
        </w:tc>
        <w:tc>
          <w:tcPr>
            <w:tcW w:w="3605" w:type="dxa"/>
            <w:tcBorders>
              <w:top w:val="single" w:sz="4" w:space="0" w:color="auto"/>
              <w:left w:val="single" w:sz="4" w:space="0" w:color="auto"/>
              <w:bottom w:val="single" w:sz="4" w:space="0" w:color="auto"/>
              <w:right w:val="single" w:sz="4" w:space="0" w:color="auto"/>
            </w:tcBorders>
            <w:shd w:val="clear" w:color="auto" w:fill="E0E0E0"/>
            <w:vAlign w:val="center"/>
          </w:tcPr>
          <w:p w14:paraId="36668E63" w14:textId="3D967C94" w:rsidR="003F7F97" w:rsidRPr="00AA504C" w:rsidRDefault="003F7F97" w:rsidP="00AA504C">
            <w:pPr>
              <w:keepNext/>
              <w:tabs>
                <w:tab w:val="num" w:pos="1440"/>
              </w:tabs>
              <w:spacing w:after="0" w:line="240" w:lineRule="auto"/>
              <w:ind w:right="420"/>
              <w:jc w:val="center"/>
              <w:outlineLvl w:val="5"/>
              <w:rPr>
                <w:rFonts w:ascii="Arial" w:hAnsi="Arial"/>
                <w:b/>
                <w:bCs/>
                <w:sz w:val="24"/>
                <w:szCs w:val="24"/>
              </w:rPr>
            </w:pPr>
            <w:r w:rsidRPr="00AA504C">
              <w:rPr>
                <w:rFonts w:ascii="Arial" w:hAnsi="Arial"/>
                <w:b/>
                <w:bCs/>
                <w:sz w:val="24"/>
                <w:szCs w:val="24"/>
                <w:rtl/>
              </w:rPr>
              <w:t>ציוני דרך</w:t>
            </w:r>
          </w:p>
        </w:tc>
        <w:tc>
          <w:tcPr>
            <w:tcW w:w="1925" w:type="dxa"/>
            <w:tcBorders>
              <w:top w:val="single" w:sz="4" w:space="0" w:color="auto"/>
              <w:left w:val="single" w:sz="4" w:space="0" w:color="auto"/>
              <w:bottom w:val="single" w:sz="4" w:space="0" w:color="auto"/>
              <w:right w:val="single" w:sz="4" w:space="0" w:color="auto"/>
            </w:tcBorders>
            <w:shd w:val="clear" w:color="auto" w:fill="E0E0E0"/>
            <w:vAlign w:val="center"/>
          </w:tcPr>
          <w:p w14:paraId="17714F66" w14:textId="77777777" w:rsidR="003F7F97" w:rsidRPr="00AA504C" w:rsidRDefault="003F7F97" w:rsidP="00AA504C">
            <w:pPr>
              <w:keepNext/>
              <w:tabs>
                <w:tab w:val="num" w:pos="1440"/>
              </w:tabs>
              <w:spacing w:after="0" w:line="240" w:lineRule="auto"/>
              <w:ind w:right="420"/>
              <w:jc w:val="center"/>
              <w:outlineLvl w:val="5"/>
              <w:rPr>
                <w:rFonts w:ascii="Arial" w:hAnsi="Arial"/>
                <w:b/>
                <w:bCs/>
                <w:sz w:val="24"/>
                <w:szCs w:val="24"/>
              </w:rPr>
            </w:pPr>
            <w:r w:rsidRPr="00AA504C">
              <w:rPr>
                <w:rFonts w:ascii="Arial" w:hAnsi="Arial"/>
                <w:b/>
                <w:bCs/>
                <w:sz w:val="24"/>
                <w:szCs w:val="24"/>
                <w:rtl/>
              </w:rPr>
              <w:br w:type="page"/>
              <w:t>רעיונות והדגשים</w:t>
            </w:r>
          </w:p>
        </w:tc>
      </w:tr>
      <w:tr w:rsidR="003F7F97" w:rsidRPr="00AA504C" w14:paraId="21C1C64F" w14:textId="77777777" w:rsidTr="003F7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0"/>
        </w:trPr>
        <w:tc>
          <w:tcPr>
            <w:tcW w:w="4819" w:type="dxa"/>
          </w:tcPr>
          <w:p w14:paraId="20DEA2A8" w14:textId="7B59E1E5" w:rsidR="003F7F97" w:rsidRPr="00AA504C" w:rsidRDefault="003F7F97" w:rsidP="00AA504C">
            <w:pPr>
              <w:spacing w:after="120"/>
              <w:rPr>
                <w:rFonts w:ascii="Arial" w:hAnsi="Arial"/>
                <w:b/>
                <w:bCs/>
                <w:rtl/>
              </w:rPr>
            </w:pPr>
            <w:r w:rsidRPr="00AA504C">
              <w:rPr>
                <w:rFonts w:ascii="Arial" w:hAnsi="Arial"/>
                <w:b/>
                <w:bCs/>
                <w:u w:val="single"/>
                <w:rtl/>
              </w:rPr>
              <w:t>אנרגיה חשמלית</w:t>
            </w:r>
            <w:r>
              <w:rPr>
                <w:rFonts w:ascii="Arial" w:hAnsi="Arial" w:hint="cs"/>
                <w:b/>
                <w:bCs/>
                <w:u w:val="single"/>
                <w:rtl/>
              </w:rPr>
              <w:t xml:space="preserve">  </w:t>
            </w:r>
          </w:p>
          <w:p w14:paraId="21E8BAA2" w14:textId="6F420CAD" w:rsidR="003F7F97" w:rsidRDefault="003F7F97" w:rsidP="007F473C">
            <w:pPr>
              <w:numPr>
                <w:ilvl w:val="0"/>
                <w:numId w:val="67"/>
              </w:numPr>
              <w:spacing w:after="120"/>
              <w:ind w:left="318" w:hanging="284"/>
              <w:contextualSpacing/>
              <w:rPr>
                <w:rFonts w:ascii="Arial" w:hAnsi="Arial"/>
                <w:b/>
                <w:bCs/>
                <w:sz w:val="20"/>
                <w:szCs w:val="20"/>
              </w:rPr>
            </w:pPr>
            <w:r w:rsidRPr="00AA504C">
              <w:rPr>
                <w:rFonts w:ascii="Arial" w:hAnsi="Arial" w:hint="cs"/>
                <w:b/>
                <w:bCs/>
                <w:sz w:val="20"/>
                <w:szCs w:val="20"/>
                <w:rtl/>
              </w:rPr>
              <w:t>המרות אנרגיה חשמלית לאנרגיות אחרות</w:t>
            </w:r>
          </w:p>
          <w:p w14:paraId="4BD6C290" w14:textId="5E643F1F" w:rsidR="003F7F97" w:rsidRPr="006E0E39" w:rsidRDefault="0029323C" w:rsidP="00965E3C">
            <w:pPr>
              <w:numPr>
                <w:ilvl w:val="0"/>
                <w:numId w:val="11"/>
              </w:numPr>
              <w:tabs>
                <w:tab w:val="clear" w:pos="587"/>
                <w:tab w:val="num" w:pos="261"/>
              </w:tabs>
              <w:spacing w:after="0" w:line="240" w:lineRule="auto"/>
              <w:ind w:left="261" w:right="34" w:hanging="261"/>
              <w:rPr>
                <w:color w:val="000000"/>
                <w:sz w:val="20"/>
                <w:szCs w:val="20"/>
              </w:rPr>
            </w:pPr>
            <w:r w:rsidRPr="00965E3C">
              <w:rPr>
                <w:rFonts w:ascii="Arial" w:hAnsi="Arial"/>
                <w:i/>
                <w:iCs/>
                <w:noProof/>
                <w:color w:val="339933"/>
                <w:sz w:val="20"/>
                <w:szCs w:val="20"/>
              </w:rPr>
              <w:drawing>
                <wp:anchor distT="0" distB="0" distL="114300" distR="114300" simplePos="0" relativeHeight="251732480" behindDoc="0" locked="0" layoutInCell="1" allowOverlap="1" wp14:anchorId="0D7B5EF7" wp14:editId="68752D3A">
                  <wp:simplePos x="0" y="0"/>
                  <wp:positionH relativeFrom="column">
                    <wp:posOffset>1376656</wp:posOffset>
                  </wp:positionH>
                  <wp:positionV relativeFrom="paragraph">
                    <wp:posOffset>610187</wp:posOffset>
                  </wp:positionV>
                  <wp:extent cx="165100" cy="167378"/>
                  <wp:effectExtent l="0" t="0" r="6350" b="4445"/>
                  <wp:wrapNone/>
                  <wp:docPr id="21" name="תמונה 21"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59" cstate="print">
                            <a:grayscl/>
                            <a:extLst>
                              <a:ext uri="{BEBA8EAE-BF5A-486C-A8C5-ECC9F3942E4B}">
                                <a14:imgProps xmlns:a14="http://schemas.microsoft.com/office/drawing/2010/main">
                                  <a14:imgLayer r:embed="rId60">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65100" cy="1673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7F97" w:rsidRPr="00965E3C">
              <w:rPr>
                <w:rFonts w:ascii="Arial" w:hAnsi="Arial" w:hint="cs"/>
                <w:i/>
                <w:iCs/>
                <w:color w:val="339933"/>
                <w:sz w:val="20"/>
                <w:szCs w:val="20"/>
                <w:rtl/>
              </w:rPr>
              <w:t>המיומנות לפעילויות שלהלן</w:t>
            </w:r>
            <w:r w:rsidR="00965E3C">
              <w:rPr>
                <w:rFonts w:ascii="Arial" w:hAnsi="Arial" w:hint="cs"/>
                <w:i/>
                <w:iCs/>
                <w:color w:val="339933"/>
                <w:sz w:val="20"/>
                <w:szCs w:val="20"/>
                <w:rtl/>
              </w:rPr>
              <w:t xml:space="preserve">: </w:t>
            </w:r>
            <w:r w:rsidR="003F7F97" w:rsidRPr="00965E3C">
              <w:rPr>
                <w:rFonts w:ascii="Arial" w:hAnsi="Arial"/>
                <w:i/>
                <w:iCs/>
                <w:color w:val="339933"/>
                <w:sz w:val="20"/>
                <w:szCs w:val="20"/>
                <w:rtl/>
              </w:rPr>
              <w:t xml:space="preserve">להשתמש </w:t>
            </w:r>
            <w:r w:rsidR="003F7F97" w:rsidRPr="00965E3C">
              <w:rPr>
                <w:rFonts w:ascii="Arial" w:hAnsi="Arial" w:hint="cs"/>
                <w:i/>
                <w:iCs/>
                <w:color w:val="339933"/>
                <w:sz w:val="20"/>
                <w:szCs w:val="20"/>
                <w:rtl/>
              </w:rPr>
              <w:t>ב</w:t>
            </w:r>
            <w:r w:rsidR="003F7F97" w:rsidRPr="00965E3C">
              <w:rPr>
                <w:rFonts w:ascii="Arial" w:hAnsi="Arial"/>
                <w:i/>
                <w:iCs/>
                <w:color w:val="339933"/>
                <w:sz w:val="20"/>
                <w:szCs w:val="20"/>
                <w:rtl/>
              </w:rPr>
              <w:t>מודלים לייצוג תופעות</w:t>
            </w:r>
            <w:r w:rsidR="003F7F97" w:rsidRPr="00965E3C">
              <w:rPr>
                <w:rFonts w:ascii="Arial" w:hAnsi="Arial" w:hint="cs"/>
                <w:i/>
                <w:iCs/>
                <w:color w:val="339933"/>
                <w:sz w:val="20"/>
                <w:szCs w:val="20"/>
                <w:rtl/>
              </w:rPr>
              <w:t xml:space="preserve"> (ב); </w:t>
            </w:r>
            <w:r w:rsidR="003F7F97" w:rsidRPr="00965E3C">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 המערכת.</w:t>
            </w:r>
            <w:r w:rsidR="003F7F97" w:rsidRPr="00965E3C">
              <w:rPr>
                <w:rFonts w:ascii="Arial" w:hAnsi="Arial" w:hint="cs"/>
                <w:i/>
                <w:iCs/>
                <w:color w:val="339933"/>
                <w:sz w:val="20"/>
                <w:szCs w:val="20"/>
                <w:rtl/>
              </w:rPr>
              <w:t>(ב)</w:t>
            </w:r>
            <w:r>
              <w:rPr>
                <w:rFonts w:hint="cs"/>
                <w:color w:val="000000"/>
                <w:sz w:val="20"/>
                <w:szCs w:val="20"/>
                <w:rtl/>
              </w:rPr>
              <w:t xml:space="preserve">  </w:t>
            </w:r>
          </w:p>
          <w:p w14:paraId="784C9D55" w14:textId="35C15375" w:rsidR="003F7F97" w:rsidRDefault="003F7F97" w:rsidP="00B92C8C">
            <w:pPr>
              <w:numPr>
                <w:ilvl w:val="0"/>
                <w:numId w:val="72"/>
              </w:numPr>
              <w:spacing w:after="120"/>
              <w:ind w:left="318" w:hanging="284"/>
              <w:contextualSpacing/>
              <w:rPr>
                <w:rFonts w:ascii="Arial" w:hAnsi="Arial"/>
                <w:b/>
                <w:bCs/>
                <w:sz w:val="20"/>
                <w:szCs w:val="20"/>
              </w:rPr>
            </w:pPr>
            <w:r w:rsidRPr="00AA504C">
              <w:rPr>
                <w:rFonts w:ascii="Arial" w:hAnsi="Arial"/>
                <w:sz w:val="20"/>
                <w:szCs w:val="20"/>
                <w:rtl/>
              </w:rPr>
              <w:t xml:space="preserve">התלמידים יתארו המרות אנרגיה בעת פעולת מכשירי חשמל, באמצעות תרשים זרימה. לדוגמה: נורה, רדיו, מאוורר. </w:t>
            </w:r>
          </w:p>
          <w:p w14:paraId="2E3CC6D5" w14:textId="50C4290A" w:rsidR="003F7F97" w:rsidRPr="00AA504C" w:rsidRDefault="003F7F97" w:rsidP="00B92C8C">
            <w:pPr>
              <w:numPr>
                <w:ilvl w:val="0"/>
                <w:numId w:val="72"/>
              </w:numPr>
              <w:spacing w:after="120"/>
              <w:ind w:left="318" w:hanging="284"/>
              <w:contextualSpacing/>
              <w:rPr>
                <w:rFonts w:ascii="Arial" w:hAnsi="Arial"/>
                <w:b/>
                <w:bCs/>
                <w:sz w:val="20"/>
                <w:szCs w:val="20"/>
              </w:rPr>
            </w:pPr>
            <w:r w:rsidRPr="00AA504C">
              <w:rPr>
                <w:rFonts w:ascii="Arial" w:hAnsi="Arial"/>
                <w:sz w:val="20"/>
                <w:szCs w:val="20"/>
                <w:rtl/>
              </w:rPr>
              <w:t>התלמידים יציגו תרשימים המתארים המרות אנרגיה</w:t>
            </w:r>
            <w:r w:rsidRPr="00AA504C">
              <w:rPr>
                <w:rFonts w:ascii="Arial" w:hAnsi="Arial" w:hint="cs"/>
                <w:sz w:val="20"/>
                <w:szCs w:val="20"/>
                <w:rtl/>
              </w:rPr>
              <w:t xml:space="preserve"> חשמלית על פי </w:t>
            </w:r>
            <w:r w:rsidRPr="00AA504C">
              <w:rPr>
                <w:rFonts w:ascii="Arial" w:hAnsi="Arial"/>
                <w:sz w:val="20"/>
                <w:szCs w:val="20"/>
                <w:rtl/>
              </w:rPr>
              <w:t>היגדים המתארים המרות אנרגיה.</w:t>
            </w:r>
          </w:p>
          <w:p w14:paraId="6CA4A414" w14:textId="77777777" w:rsidR="003F7F97" w:rsidRPr="00AA504C" w:rsidRDefault="003F7F97" w:rsidP="00AA504C">
            <w:pPr>
              <w:tabs>
                <w:tab w:val="num" w:pos="420"/>
              </w:tabs>
              <w:spacing w:after="0" w:line="240" w:lineRule="auto"/>
              <w:ind w:right="420"/>
              <w:rPr>
                <w:rFonts w:ascii="Arial" w:hAnsi="Arial"/>
                <w:b/>
                <w:bCs/>
                <w:sz w:val="16"/>
                <w:szCs w:val="16"/>
                <w:rtl/>
              </w:rPr>
            </w:pPr>
          </w:p>
          <w:tbl>
            <w:tblPr>
              <w:tblStyle w:val="af"/>
              <w:bidiVisual/>
              <w:tblW w:w="0" w:type="auto"/>
              <w:tblInd w:w="72" w:type="dxa"/>
              <w:tblLook w:val="04A0" w:firstRow="1" w:lastRow="0" w:firstColumn="1" w:lastColumn="0" w:noHBand="0" w:noVBand="1"/>
            </w:tblPr>
            <w:tblGrid>
              <w:gridCol w:w="4373"/>
            </w:tblGrid>
            <w:tr w:rsidR="003F7F97" w:rsidRPr="00AA504C" w14:paraId="67E584C2" w14:textId="77777777" w:rsidTr="00F911E4">
              <w:tc>
                <w:tcPr>
                  <w:tcW w:w="4373" w:type="dxa"/>
                </w:tcPr>
                <w:p w14:paraId="03379725" w14:textId="1D6D9CDF" w:rsidR="003F7F97" w:rsidRPr="00AA504C" w:rsidRDefault="003F7F97" w:rsidP="00AA504C">
                  <w:pPr>
                    <w:spacing w:after="0" w:line="240" w:lineRule="auto"/>
                    <w:rPr>
                      <w:rFonts w:ascii="Arial" w:eastAsia="Times New Roman" w:hAnsi="Arial"/>
                      <w:b/>
                      <w:bCs/>
                      <w:color w:val="000000"/>
                      <w:u w:val="single"/>
                      <w:rtl/>
                    </w:rPr>
                  </w:pPr>
                  <w:r>
                    <w:rPr>
                      <w:rFonts w:ascii="Arial" w:eastAsia="Times New Roman" w:hAnsi="Arial" w:hint="cs"/>
                      <w:b/>
                      <w:bCs/>
                      <w:color w:val="000000"/>
                      <w:u w:val="single"/>
                      <w:rtl/>
                    </w:rPr>
                    <w:t xml:space="preserve">התנסויות </w:t>
                  </w:r>
                  <w:r w:rsidRPr="00AA504C">
                    <w:rPr>
                      <w:rFonts w:ascii="Arial" w:eastAsia="Times New Roman" w:hAnsi="Arial" w:hint="cs"/>
                      <w:b/>
                      <w:bCs/>
                      <w:color w:val="000000"/>
                      <w:u w:val="single"/>
                      <w:rtl/>
                    </w:rPr>
                    <w:t xml:space="preserve">חובה </w:t>
                  </w:r>
                </w:p>
                <w:p w14:paraId="06AE0DEF" w14:textId="12197CC6" w:rsidR="003F7F97" w:rsidRPr="00AA504C" w:rsidRDefault="0029323C" w:rsidP="007F473C">
                  <w:pPr>
                    <w:numPr>
                      <w:ilvl w:val="1"/>
                      <w:numId w:val="7"/>
                    </w:numPr>
                    <w:tabs>
                      <w:tab w:val="num" w:pos="252"/>
                      <w:tab w:val="num" w:pos="360"/>
                    </w:tabs>
                    <w:spacing w:after="0" w:line="240" w:lineRule="auto"/>
                    <w:ind w:left="252" w:right="19" w:hanging="180"/>
                    <w:rPr>
                      <w:rFonts w:ascii="Arial" w:hAnsi="Arial"/>
                      <w:color w:val="2E74B5"/>
                    </w:rPr>
                  </w:pPr>
                  <w:r w:rsidRPr="00CF7285">
                    <w:rPr>
                      <w:noProof/>
                    </w:rPr>
                    <w:drawing>
                      <wp:anchor distT="0" distB="0" distL="114300" distR="114300" simplePos="0" relativeHeight="251734528" behindDoc="0" locked="0" layoutInCell="1" allowOverlap="1" wp14:anchorId="108A7AEB" wp14:editId="0D51848F">
                        <wp:simplePos x="0" y="0"/>
                        <wp:positionH relativeFrom="column">
                          <wp:posOffset>518291</wp:posOffset>
                        </wp:positionH>
                        <wp:positionV relativeFrom="paragraph">
                          <wp:posOffset>570122</wp:posOffset>
                        </wp:positionV>
                        <wp:extent cx="190500" cy="193128"/>
                        <wp:effectExtent l="0" t="0" r="0" b="0"/>
                        <wp:wrapNone/>
                        <wp:docPr id="22" name="תמונה 22"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7F97" w:rsidRPr="00AA504C">
                    <w:rPr>
                      <w:rFonts w:ascii="Arial" w:hAnsi="Arial" w:hint="cs"/>
                      <w:sz w:val="20"/>
                      <w:szCs w:val="20"/>
                      <w:rtl/>
                    </w:rPr>
                    <w:t xml:space="preserve">התלמידים יפרקו </w:t>
                  </w:r>
                  <w:r w:rsidR="003F7F97" w:rsidRPr="00AA504C">
                    <w:rPr>
                      <w:rFonts w:ascii="Arial" w:hAnsi="Arial"/>
                      <w:sz w:val="20"/>
                      <w:szCs w:val="20"/>
                      <w:rtl/>
                    </w:rPr>
                    <w:t>מכשיר חשמלי פשוט (פנס</w:t>
                  </w:r>
                  <w:r w:rsidR="003F7F97">
                    <w:rPr>
                      <w:rFonts w:ascii="Arial" w:hAnsi="Arial" w:hint="cs"/>
                      <w:sz w:val="20"/>
                      <w:szCs w:val="20"/>
                      <w:rtl/>
                    </w:rPr>
                    <w:t xml:space="preserve"> </w:t>
                  </w:r>
                  <w:r w:rsidR="003F7F97" w:rsidRPr="00AA504C">
                    <w:rPr>
                      <w:rFonts w:ascii="Arial" w:hAnsi="Arial" w:hint="cs"/>
                      <w:sz w:val="20"/>
                      <w:szCs w:val="20"/>
                      <w:rtl/>
                    </w:rPr>
                    <w:t>/ מאוורר ידני</w:t>
                  </w:r>
                  <w:r w:rsidR="003F7F97" w:rsidRPr="00AA504C">
                    <w:rPr>
                      <w:rFonts w:ascii="Arial" w:hAnsi="Arial"/>
                      <w:sz w:val="20"/>
                      <w:szCs w:val="20"/>
                      <w:rtl/>
                    </w:rPr>
                    <w:t>)</w:t>
                  </w:r>
                  <w:r w:rsidR="003F7F97" w:rsidRPr="00AA504C">
                    <w:rPr>
                      <w:rFonts w:ascii="Arial" w:hAnsi="Arial" w:hint="cs"/>
                      <w:sz w:val="20"/>
                      <w:szCs w:val="20"/>
                      <w:rtl/>
                    </w:rPr>
                    <w:t>,</w:t>
                  </w:r>
                  <w:r w:rsidR="003F7F97" w:rsidRPr="00AA504C">
                    <w:rPr>
                      <w:rFonts w:ascii="Arial" w:hAnsi="Arial"/>
                      <w:sz w:val="20"/>
                      <w:szCs w:val="20"/>
                      <w:rtl/>
                    </w:rPr>
                    <w:t xml:space="preserve"> </w:t>
                  </w:r>
                  <w:r w:rsidR="003F7F97" w:rsidRPr="00AA504C">
                    <w:rPr>
                      <w:rFonts w:ascii="Arial" w:hAnsi="Arial" w:hint="cs"/>
                      <w:sz w:val="20"/>
                      <w:szCs w:val="20"/>
                      <w:rtl/>
                    </w:rPr>
                    <w:t>יסבירו את ה</w:t>
                  </w:r>
                  <w:r w:rsidR="003F7F97" w:rsidRPr="00AA504C">
                    <w:rPr>
                      <w:rFonts w:ascii="Arial" w:hAnsi="Arial"/>
                      <w:sz w:val="20"/>
                      <w:szCs w:val="20"/>
                      <w:rtl/>
                    </w:rPr>
                    <w:t xml:space="preserve">אופן </w:t>
                  </w:r>
                  <w:r w:rsidR="003F7F97" w:rsidRPr="00AA504C">
                    <w:rPr>
                      <w:rFonts w:ascii="Arial" w:hAnsi="Arial" w:hint="cs"/>
                      <w:sz w:val="20"/>
                      <w:szCs w:val="20"/>
                      <w:rtl/>
                    </w:rPr>
                    <w:t>ש</w:t>
                  </w:r>
                  <w:r w:rsidR="003F7F97" w:rsidRPr="00AA504C">
                    <w:rPr>
                      <w:rFonts w:ascii="Arial" w:hAnsi="Arial"/>
                      <w:sz w:val="20"/>
                      <w:szCs w:val="20"/>
                      <w:rtl/>
                    </w:rPr>
                    <w:t>בו המרכיבים השוני</w:t>
                  </w:r>
                  <w:r w:rsidR="003F7F97" w:rsidRPr="00AA504C">
                    <w:rPr>
                      <w:rFonts w:ascii="Arial" w:hAnsi="Arial" w:hint="cs"/>
                      <w:sz w:val="20"/>
                      <w:szCs w:val="20"/>
                      <w:rtl/>
                    </w:rPr>
                    <w:t>ם מ</w:t>
                  </w:r>
                  <w:r w:rsidR="003F7F97" w:rsidRPr="00AA504C">
                    <w:rPr>
                      <w:rFonts w:ascii="Arial" w:hAnsi="Arial"/>
                      <w:sz w:val="20"/>
                      <w:szCs w:val="20"/>
                      <w:rtl/>
                    </w:rPr>
                    <w:t>אפשרים את פעולת</w:t>
                  </w:r>
                  <w:r w:rsidR="003F7F97" w:rsidRPr="00AA504C">
                    <w:rPr>
                      <w:rFonts w:ascii="Arial" w:hAnsi="Arial" w:hint="cs"/>
                      <w:sz w:val="20"/>
                      <w:szCs w:val="20"/>
                      <w:rtl/>
                    </w:rPr>
                    <w:t>ו</w:t>
                  </w:r>
                  <w:r w:rsidR="003F7F97">
                    <w:rPr>
                      <w:rFonts w:ascii="Arial" w:hAnsi="Arial" w:hint="cs"/>
                      <w:sz w:val="20"/>
                      <w:szCs w:val="20"/>
                      <w:rtl/>
                    </w:rPr>
                    <w:t>,</w:t>
                  </w:r>
                  <w:r w:rsidR="003F7F97" w:rsidRPr="00AA504C">
                    <w:rPr>
                      <w:rFonts w:ascii="Arial" w:hAnsi="Arial" w:hint="cs"/>
                      <w:sz w:val="20"/>
                      <w:szCs w:val="20"/>
                      <w:rtl/>
                    </w:rPr>
                    <w:t xml:space="preserve"> ויזהו את </w:t>
                  </w:r>
                  <w:r w:rsidR="003F7F97" w:rsidRPr="00AA504C">
                    <w:rPr>
                      <w:rFonts w:ascii="Arial" w:hAnsi="Arial"/>
                      <w:sz w:val="20"/>
                      <w:szCs w:val="20"/>
                      <w:rtl/>
                    </w:rPr>
                    <w:t>הקלט והפלט</w:t>
                  </w:r>
                  <w:r w:rsidR="003F7F97" w:rsidRPr="00AA504C">
                    <w:rPr>
                      <w:rFonts w:ascii="Arial" w:hAnsi="Arial" w:hint="cs"/>
                      <w:sz w:val="20"/>
                      <w:szCs w:val="20"/>
                      <w:rtl/>
                    </w:rPr>
                    <w:t xml:space="preserve"> </w:t>
                  </w:r>
                  <w:r w:rsidR="003F7F97" w:rsidRPr="00AA504C">
                    <w:rPr>
                      <w:rFonts w:ascii="Arial" w:hAnsi="Arial"/>
                      <w:sz w:val="20"/>
                      <w:szCs w:val="20"/>
                      <w:rtl/>
                    </w:rPr>
                    <w:t>במערכת.</w:t>
                  </w:r>
                  <w:r w:rsidR="003F7F97">
                    <w:rPr>
                      <w:rFonts w:ascii="Arial" w:hAnsi="Arial" w:hint="cs"/>
                      <w:sz w:val="20"/>
                      <w:szCs w:val="20"/>
                      <w:rtl/>
                    </w:rPr>
                    <w:t xml:space="preserve"> </w:t>
                  </w:r>
                  <w:r w:rsidR="003F7F97" w:rsidRPr="00965E3C">
                    <w:rPr>
                      <w:rFonts w:ascii="Arial" w:hAnsi="Arial" w:hint="cs"/>
                      <w:i/>
                      <w:iCs/>
                      <w:color w:val="339933"/>
                      <w:sz w:val="20"/>
                      <w:szCs w:val="20"/>
                      <w:rtl/>
                    </w:rPr>
                    <w:t>(</w:t>
                  </w:r>
                  <w:r w:rsidR="003F7F97" w:rsidRPr="00965E3C">
                    <w:rPr>
                      <w:rFonts w:ascii="Arial" w:hAnsi="Arial"/>
                      <w:i/>
                      <w:iCs/>
                      <w:color w:val="339933"/>
                      <w:sz w:val="20"/>
                      <w:szCs w:val="20"/>
                      <w:rtl/>
                    </w:rPr>
                    <w:t xml:space="preserve">לזהות ולתאר קשרי גומלין בין משתנים במערכת ובין מערכות </w:t>
                  </w:r>
                  <w:r w:rsidR="003F7F97" w:rsidRPr="00965E3C">
                    <w:rPr>
                      <w:rFonts w:ascii="Arial" w:hAnsi="Arial" w:hint="cs"/>
                      <w:i/>
                      <w:iCs/>
                      <w:color w:val="339933"/>
                      <w:sz w:val="20"/>
                      <w:szCs w:val="20"/>
                      <w:rtl/>
                    </w:rPr>
                    <w:t>(ב))</w:t>
                  </w:r>
                  <w:r>
                    <w:rPr>
                      <w:rFonts w:ascii="Arial" w:hAnsi="Arial" w:hint="cs"/>
                      <w:color w:val="2E74B5"/>
                      <w:rtl/>
                    </w:rPr>
                    <w:t xml:space="preserve">  </w:t>
                  </w:r>
                </w:p>
                <w:p w14:paraId="5E5932BC" w14:textId="77777777" w:rsidR="003F7F97" w:rsidRPr="00AA504C" w:rsidRDefault="003F7F97" w:rsidP="003048A0">
                  <w:pPr>
                    <w:tabs>
                      <w:tab w:val="num" w:pos="360"/>
                    </w:tabs>
                    <w:spacing w:after="0" w:line="240" w:lineRule="auto"/>
                    <w:ind w:left="252" w:right="19"/>
                    <w:rPr>
                      <w:rFonts w:ascii="Arial" w:hAnsi="Arial"/>
                      <w:sz w:val="20"/>
                      <w:szCs w:val="20"/>
                      <w:rtl/>
                    </w:rPr>
                  </w:pPr>
                </w:p>
                <w:p w14:paraId="1EFC4DE0" w14:textId="4070CDCE" w:rsidR="003F7F97" w:rsidRPr="00AA504C" w:rsidRDefault="003F7F97" w:rsidP="003048A0">
                  <w:pPr>
                    <w:tabs>
                      <w:tab w:val="num" w:pos="360"/>
                    </w:tabs>
                    <w:spacing w:after="0" w:line="240" w:lineRule="auto"/>
                    <w:ind w:right="19"/>
                    <w:rPr>
                      <w:sz w:val="20"/>
                      <w:szCs w:val="20"/>
                      <w:u w:val="single"/>
                      <w:rtl/>
                    </w:rPr>
                  </w:pPr>
                  <w:r>
                    <w:rPr>
                      <w:rFonts w:ascii="Arial" w:hAnsi="Arial" w:hint="cs"/>
                      <w:b/>
                      <w:bCs/>
                      <w:sz w:val="20"/>
                      <w:szCs w:val="20"/>
                      <w:rtl/>
                    </w:rPr>
                    <w:t xml:space="preserve">  </w:t>
                  </w:r>
                  <w:r w:rsidRPr="00AA504C">
                    <w:rPr>
                      <w:rFonts w:ascii="Arial" w:hAnsi="Arial" w:hint="cs"/>
                      <w:b/>
                      <w:bCs/>
                      <w:sz w:val="20"/>
                      <w:szCs w:val="20"/>
                      <w:u w:val="single"/>
                      <w:rtl/>
                    </w:rPr>
                    <w:t>בניית</w:t>
                  </w:r>
                  <w:r w:rsidRPr="00AA504C">
                    <w:rPr>
                      <w:rFonts w:hint="cs"/>
                      <w:b/>
                      <w:bCs/>
                      <w:sz w:val="20"/>
                      <w:szCs w:val="20"/>
                      <w:u w:val="single"/>
                      <w:rtl/>
                    </w:rPr>
                    <w:t xml:space="preserve"> מעגל חשמלי ומדידת עוצמת זרם</w:t>
                  </w:r>
                </w:p>
                <w:p w14:paraId="50445108" w14:textId="2AC086C4" w:rsidR="003F7F97" w:rsidRPr="00AA504C" w:rsidRDefault="003F7F97" w:rsidP="007F473C">
                  <w:pPr>
                    <w:numPr>
                      <w:ilvl w:val="1"/>
                      <w:numId w:val="7"/>
                    </w:numPr>
                    <w:tabs>
                      <w:tab w:val="num" w:pos="252"/>
                      <w:tab w:val="num" w:pos="360"/>
                    </w:tabs>
                    <w:spacing w:after="0" w:line="240" w:lineRule="auto"/>
                    <w:ind w:left="252" w:right="19" w:hanging="180"/>
                    <w:rPr>
                      <w:rFonts w:ascii="Arial" w:hAnsi="Arial"/>
                      <w:b/>
                      <w:bCs/>
                      <w:rtl/>
                    </w:rPr>
                  </w:pPr>
                  <w:r w:rsidRPr="00AA504C">
                    <w:rPr>
                      <w:rFonts w:ascii="Arial" w:hAnsi="Arial" w:hint="cs"/>
                      <w:sz w:val="20"/>
                      <w:szCs w:val="20"/>
                      <w:rtl/>
                    </w:rPr>
                    <w:t>התלמידים יבנו מעגל חשמלי על פי תרשים וימדדו את עוצמת הזרם.</w:t>
                  </w:r>
                  <w:r>
                    <w:rPr>
                      <w:rFonts w:ascii="Arial" w:hAnsi="Arial" w:hint="cs"/>
                      <w:sz w:val="20"/>
                      <w:szCs w:val="20"/>
                      <w:rtl/>
                    </w:rPr>
                    <w:t xml:space="preserve"> </w:t>
                  </w:r>
                  <w:r w:rsidRPr="00965E3C">
                    <w:rPr>
                      <w:rFonts w:ascii="Arial" w:hAnsi="Arial" w:hint="cs"/>
                      <w:i/>
                      <w:iCs/>
                      <w:color w:val="339933"/>
                      <w:sz w:val="20"/>
                      <w:szCs w:val="20"/>
                      <w:rtl/>
                    </w:rPr>
                    <w:t xml:space="preserve">(להשתמש במודלים לייצוג תופעות (ב); </w:t>
                  </w:r>
                  <w:r w:rsidRPr="00965E3C">
                    <w:rPr>
                      <w:rFonts w:ascii="Arial" w:hAnsi="Arial"/>
                      <w:i/>
                      <w:iCs/>
                      <w:color w:val="339933"/>
                      <w:sz w:val="20"/>
                      <w:szCs w:val="20"/>
                      <w:rtl/>
                    </w:rPr>
                    <w:t>למדוד באמצעי מדידה מגוונים ולתעד את התוצאות</w:t>
                  </w:r>
                  <w:r w:rsidRPr="00965E3C">
                    <w:rPr>
                      <w:rFonts w:ascii="Arial" w:hAnsi="Arial" w:hint="cs"/>
                      <w:i/>
                      <w:iCs/>
                      <w:color w:val="339933"/>
                      <w:sz w:val="20"/>
                      <w:szCs w:val="20"/>
                      <w:rtl/>
                    </w:rPr>
                    <w:t>)</w:t>
                  </w:r>
                </w:p>
              </w:tc>
            </w:tr>
          </w:tbl>
          <w:p w14:paraId="6B22F30C" w14:textId="77777777" w:rsidR="003F7F97" w:rsidRPr="00AA504C" w:rsidRDefault="003F7F97" w:rsidP="00AA504C">
            <w:pPr>
              <w:tabs>
                <w:tab w:val="num" w:pos="420"/>
              </w:tabs>
              <w:spacing w:after="0" w:line="240" w:lineRule="auto"/>
              <w:ind w:right="420"/>
              <w:rPr>
                <w:rFonts w:ascii="Arial" w:hAnsi="Arial"/>
                <w:sz w:val="16"/>
                <w:szCs w:val="16"/>
                <w:rtl/>
              </w:rPr>
            </w:pPr>
          </w:p>
          <w:p w14:paraId="36D2F4C4" w14:textId="77777777" w:rsidR="003F7F97" w:rsidRPr="00AA504C" w:rsidRDefault="003F7F97" w:rsidP="007F473C">
            <w:pPr>
              <w:numPr>
                <w:ilvl w:val="0"/>
                <w:numId w:val="67"/>
              </w:numPr>
              <w:spacing w:after="120"/>
              <w:ind w:left="318" w:hanging="284"/>
              <w:contextualSpacing/>
              <w:rPr>
                <w:b/>
                <w:bCs/>
                <w:sz w:val="20"/>
                <w:szCs w:val="20"/>
              </w:rPr>
            </w:pPr>
            <w:r w:rsidRPr="00AA504C">
              <w:rPr>
                <w:rFonts w:hint="cs"/>
                <w:b/>
                <w:bCs/>
                <w:sz w:val="20"/>
                <w:szCs w:val="20"/>
                <w:rtl/>
              </w:rPr>
              <w:t>רכיבי</w:t>
            </w:r>
            <w:r w:rsidRPr="00AA504C">
              <w:rPr>
                <w:b/>
                <w:bCs/>
                <w:sz w:val="20"/>
                <w:szCs w:val="20"/>
                <w:rtl/>
              </w:rPr>
              <w:t xml:space="preserve"> </w:t>
            </w:r>
            <w:r w:rsidRPr="00AA504C">
              <w:rPr>
                <w:rFonts w:hint="cs"/>
                <w:b/>
                <w:bCs/>
                <w:sz w:val="20"/>
                <w:szCs w:val="20"/>
                <w:rtl/>
              </w:rPr>
              <w:t>המעגל</w:t>
            </w:r>
            <w:r w:rsidRPr="00AA504C">
              <w:rPr>
                <w:b/>
                <w:bCs/>
                <w:sz w:val="20"/>
                <w:szCs w:val="20"/>
                <w:rtl/>
              </w:rPr>
              <w:t xml:space="preserve"> </w:t>
            </w:r>
            <w:r w:rsidRPr="00AA504C">
              <w:rPr>
                <w:rFonts w:hint="cs"/>
                <w:b/>
                <w:bCs/>
                <w:sz w:val="20"/>
                <w:szCs w:val="20"/>
                <w:rtl/>
              </w:rPr>
              <w:t>החשמלי</w:t>
            </w:r>
          </w:p>
          <w:p w14:paraId="146437E0" w14:textId="36FED98E" w:rsidR="003F7F97" w:rsidRPr="008A7743" w:rsidRDefault="003F7F97" w:rsidP="007F473C">
            <w:pPr>
              <w:numPr>
                <w:ilvl w:val="1"/>
                <w:numId w:val="7"/>
              </w:numPr>
              <w:tabs>
                <w:tab w:val="num" w:pos="252"/>
                <w:tab w:val="num" w:pos="360"/>
              </w:tabs>
              <w:spacing w:after="0" w:line="240" w:lineRule="auto"/>
              <w:ind w:left="252" w:right="0" w:hanging="180"/>
              <w:rPr>
                <w:rFonts w:ascii="Arial" w:hAnsi="Arial"/>
                <w:sz w:val="20"/>
                <w:szCs w:val="20"/>
              </w:rPr>
            </w:pPr>
            <w:r w:rsidRPr="008A7743">
              <w:rPr>
                <w:rFonts w:ascii="Arial" w:hAnsi="Arial" w:hint="cs"/>
                <w:sz w:val="20"/>
                <w:szCs w:val="20"/>
                <w:rtl/>
              </w:rPr>
              <w:t>התלמידים</w:t>
            </w:r>
            <w:r w:rsidRPr="008A7743">
              <w:rPr>
                <w:rFonts w:ascii="Arial" w:hAnsi="Arial"/>
                <w:sz w:val="20"/>
                <w:szCs w:val="20"/>
                <w:rtl/>
              </w:rPr>
              <w:t xml:space="preserve"> </w:t>
            </w:r>
            <w:r w:rsidRPr="008A7743">
              <w:rPr>
                <w:rFonts w:ascii="Arial" w:hAnsi="Arial" w:hint="cs"/>
                <w:sz w:val="20"/>
                <w:szCs w:val="20"/>
                <w:rtl/>
              </w:rPr>
              <w:t>ישרטטו</w:t>
            </w:r>
            <w:r w:rsidRPr="008A7743">
              <w:rPr>
                <w:rFonts w:ascii="Arial" w:hAnsi="Arial"/>
                <w:sz w:val="20"/>
                <w:szCs w:val="20"/>
                <w:rtl/>
              </w:rPr>
              <w:t xml:space="preserve"> </w:t>
            </w:r>
            <w:r w:rsidRPr="008A7743">
              <w:rPr>
                <w:rFonts w:ascii="Arial" w:hAnsi="Arial" w:hint="cs"/>
                <w:sz w:val="20"/>
                <w:szCs w:val="20"/>
                <w:rtl/>
              </w:rPr>
              <w:t>תוכנית</w:t>
            </w:r>
            <w:r w:rsidRPr="008A7743">
              <w:rPr>
                <w:rFonts w:ascii="Arial" w:hAnsi="Arial"/>
                <w:sz w:val="20"/>
                <w:szCs w:val="20"/>
                <w:rtl/>
              </w:rPr>
              <w:t xml:space="preserve"> </w:t>
            </w:r>
            <w:r w:rsidRPr="008A7743">
              <w:rPr>
                <w:rFonts w:ascii="Arial" w:hAnsi="Arial" w:hint="cs"/>
                <w:sz w:val="20"/>
                <w:szCs w:val="20"/>
                <w:rtl/>
              </w:rPr>
              <w:t>של</w:t>
            </w:r>
            <w:r w:rsidRPr="008A7743">
              <w:rPr>
                <w:rFonts w:ascii="Arial" w:hAnsi="Arial"/>
                <w:sz w:val="20"/>
                <w:szCs w:val="20"/>
                <w:rtl/>
              </w:rPr>
              <w:t xml:space="preserve"> </w:t>
            </w:r>
            <w:r w:rsidRPr="008A7743">
              <w:rPr>
                <w:rFonts w:ascii="Arial" w:hAnsi="Arial" w:hint="cs"/>
                <w:sz w:val="20"/>
                <w:szCs w:val="20"/>
                <w:rtl/>
              </w:rPr>
              <w:t>מערכת</w:t>
            </w:r>
            <w:r w:rsidRPr="008A7743">
              <w:rPr>
                <w:rFonts w:ascii="Arial" w:hAnsi="Arial"/>
                <w:sz w:val="20"/>
                <w:szCs w:val="20"/>
                <w:rtl/>
              </w:rPr>
              <w:t xml:space="preserve"> </w:t>
            </w:r>
            <w:r w:rsidRPr="008A7743">
              <w:rPr>
                <w:rFonts w:ascii="Arial" w:hAnsi="Arial" w:hint="cs"/>
                <w:sz w:val="20"/>
                <w:szCs w:val="20"/>
                <w:rtl/>
              </w:rPr>
              <w:t>חשמל</w:t>
            </w:r>
            <w:r w:rsidRPr="008A7743">
              <w:rPr>
                <w:rFonts w:ascii="Arial" w:hAnsi="Arial"/>
                <w:sz w:val="20"/>
                <w:szCs w:val="20"/>
                <w:rtl/>
              </w:rPr>
              <w:t xml:space="preserve"> </w:t>
            </w:r>
            <w:r w:rsidRPr="008A7743">
              <w:rPr>
                <w:rFonts w:ascii="Arial" w:hAnsi="Arial" w:hint="cs"/>
                <w:sz w:val="20"/>
                <w:szCs w:val="20"/>
                <w:rtl/>
              </w:rPr>
              <w:t>בבית</w:t>
            </w:r>
            <w:r w:rsidRPr="008A7743">
              <w:rPr>
                <w:rFonts w:ascii="Arial" w:hAnsi="Arial"/>
                <w:sz w:val="20"/>
                <w:szCs w:val="20"/>
                <w:rtl/>
              </w:rPr>
              <w:t xml:space="preserve"> </w:t>
            </w:r>
            <w:r w:rsidRPr="008A7743">
              <w:rPr>
                <w:rFonts w:ascii="Arial" w:hAnsi="Arial" w:hint="cs"/>
                <w:sz w:val="20"/>
                <w:szCs w:val="20"/>
                <w:rtl/>
              </w:rPr>
              <w:t>מגורים</w:t>
            </w:r>
            <w:r w:rsidRPr="008A7743">
              <w:rPr>
                <w:rFonts w:ascii="Arial" w:hAnsi="Arial"/>
                <w:sz w:val="20"/>
                <w:szCs w:val="20"/>
                <w:rtl/>
              </w:rPr>
              <w:t xml:space="preserve"> </w:t>
            </w:r>
            <w:r w:rsidRPr="008A7743">
              <w:rPr>
                <w:rFonts w:ascii="Arial" w:hAnsi="Arial" w:hint="cs"/>
                <w:sz w:val="20"/>
                <w:szCs w:val="20"/>
                <w:rtl/>
              </w:rPr>
              <w:t>בעזרת</w:t>
            </w:r>
            <w:r w:rsidRPr="008A7743">
              <w:rPr>
                <w:rFonts w:ascii="Arial" w:hAnsi="Arial"/>
                <w:sz w:val="20"/>
                <w:szCs w:val="20"/>
                <w:rtl/>
              </w:rPr>
              <w:t xml:space="preserve"> </w:t>
            </w:r>
            <w:r w:rsidRPr="008A7743">
              <w:rPr>
                <w:rFonts w:ascii="Arial" w:hAnsi="Arial" w:hint="cs"/>
                <w:sz w:val="20"/>
                <w:szCs w:val="20"/>
                <w:rtl/>
              </w:rPr>
              <w:t>סימנים</w:t>
            </w:r>
            <w:r w:rsidRPr="008A7743">
              <w:rPr>
                <w:rFonts w:ascii="Arial" w:hAnsi="Arial"/>
                <w:sz w:val="20"/>
                <w:szCs w:val="20"/>
                <w:rtl/>
              </w:rPr>
              <w:t xml:space="preserve"> </w:t>
            </w:r>
            <w:r w:rsidRPr="008A7743">
              <w:rPr>
                <w:rFonts w:ascii="Arial" w:hAnsi="Arial" w:hint="cs"/>
                <w:sz w:val="20"/>
                <w:szCs w:val="20"/>
                <w:rtl/>
              </w:rPr>
              <w:t>מוסכמים,</w:t>
            </w:r>
            <w:r w:rsidRPr="008A7743">
              <w:rPr>
                <w:rFonts w:ascii="Arial" w:hAnsi="Arial"/>
                <w:sz w:val="20"/>
                <w:szCs w:val="20"/>
                <w:rtl/>
              </w:rPr>
              <w:t xml:space="preserve"> </w:t>
            </w:r>
            <w:r w:rsidRPr="008A7743">
              <w:rPr>
                <w:rFonts w:ascii="Arial" w:hAnsi="Arial" w:hint="cs"/>
                <w:sz w:val="20"/>
                <w:szCs w:val="20"/>
                <w:rtl/>
              </w:rPr>
              <w:t>ויסבירו</w:t>
            </w:r>
            <w:r w:rsidRPr="008A7743">
              <w:rPr>
                <w:rFonts w:ascii="Arial" w:hAnsi="Arial"/>
                <w:sz w:val="20"/>
                <w:szCs w:val="20"/>
                <w:rtl/>
              </w:rPr>
              <w:t xml:space="preserve"> </w:t>
            </w:r>
            <w:r w:rsidRPr="008A7743">
              <w:rPr>
                <w:rFonts w:ascii="Arial" w:hAnsi="Arial" w:hint="cs"/>
                <w:sz w:val="20"/>
                <w:szCs w:val="20"/>
                <w:rtl/>
              </w:rPr>
              <w:t>ואת</w:t>
            </w:r>
            <w:r w:rsidRPr="008A7743">
              <w:rPr>
                <w:rFonts w:ascii="Arial" w:hAnsi="Arial"/>
                <w:sz w:val="20"/>
                <w:szCs w:val="20"/>
                <w:rtl/>
              </w:rPr>
              <w:t xml:space="preserve"> </w:t>
            </w:r>
            <w:r w:rsidRPr="008A7743">
              <w:rPr>
                <w:rFonts w:ascii="Arial" w:hAnsi="Arial" w:hint="cs"/>
                <w:sz w:val="20"/>
                <w:szCs w:val="20"/>
                <w:rtl/>
              </w:rPr>
              <w:t>השיקולים</w:t>
            </w:r>
            <w:r w:rsidRPr="008A7743">
              <w:rPr>
                <w:rFonts w:ascii="Arial" w:hAnsi="Arial"/>
                <w:sz w:val="20"/>
                <w:szCs w:val="20"/>
                <w:rtl/>
              </w:rPr>
              <w:t xml:space="preserve"> </w:t>
            </w:r>
            <w:r w:rsidRPr="008A7743">
              <w:rPr>
                <w:rFonts w:ascii="Arial" w:hAnsi="Arial" w:hint="cs"/>
                <w:sz w:val="20"/>
                <w:szCs w:val="20"/>
                <w:rtl/>
              </w:rPr>
              <w:t>בבחירת מיקום</w:t>
            </w:r>
            <w:r w:rsidRPr="008A7743">
              <w:rPr>
                <w:rFonts w:ascii="Arial" w:hAnsi="Arial"/>
                <w:sz w:val="20"/>
                <w:szCs w:val="20"/>
                <w:rtl/>
              </w:rPr>
              <w:t xml:space="preserve"> </w:t>
            </w:r>
            <w:r w:rsidRPr="008A7743">
              <w:rPr>
                <w:rFonts w:ascii="Arial" w:hAnsi="Arial" w:hint="cs"/>
                <w:sz w:val="20"/>
                <w:szCs w:val="20"/>
                <w:rtl/>
              </w:rPr>
              <w:t>מתגים</w:t>
            </w:r>
            <w:r w:rsidRPr="008A7743">
              <w:rPr>
                <w:rFonts w:ascii="Arial" w:hAnsi="Arial"/>
                <w:sz w:val="20"/>
                <w:szCs w:val="20"/>
                <w:rtl/>
              </w:rPr>
              <w:t xml:space="preserve"> </w:t>
            </w:r>
            <w:r w:rsidRPr="008A7743">
              <w:rPr>
                <w:rFonts w:ascii="Arial" w:hAnsi="Arial" w:hint="cs"/>
                <w:sz w:val="20"/>
                <w:szCs w:val="20"/>
                <w:rtl/>
              </w:rPr>
              <w:t>ומכשירים</w:t>
            </w:r>
            <w:r w:rsidRPr="008A7743">
              <w:rPr>
                <w:rFonts w:ascii="Arial" w:hAnsi="Arial"/>
                <w:sz w:val="20"/>
                <w:szCs w:val="20"/>
                <w:rtl/>
              </w:rPr>
              <w:t>.</w:t>
            </w:r>
            <w:r w:rsidRPr="008A7743">
              <w:rPr>
                <w:rFonts w:ascii="Arial" w:hAnsi="Arial" w:hint="cs"/>
                <w:sz w:val="20"/>
                <w:szCs w:val="20"/>
                <w:rtl/>
              </w:rPr>
              <w:t xml:space="preserve"> </w:t>
            </w:r>
            <w:r w:rsidRPr="00965E3C">
              <w:rPr>
                <w:rFonts w:ascii="Arial" w:hAnsi="Arial" w:hint="cs"/>
                <w:i/>
                <w:iCs/>
                <w:color w:val="339933"/>
                <w:sz w:val="20"/>
                <w:szCs w:val="20"/>
                <w:rtl/>
              </w:rPr>
              <w:t>(</w:t>
            </w:r>
            <w:r w:rsidRPr="00965E3C">
              <w:rPr>
                <w:rFonts w:ascii="Arial" w:hAnsi="Arial"/>
                <w:i/>
                <w:iCs/>
                <w:color w:val="339933"/>
                <w:sz w:val="20"/>
                <w:szCs w:val="20"/>
                <w:rtl/>
              </w:rPr>
              <w:t xml:space="preserve">להשתמש </w:t>
            </w:r>
            <w:r w:rsidRPr="00965E3C">
              <w:rPr>
                <w:rFonts w:ascii="Arial" w:hAnsi="Arial" w:hint="cs"/>
                <w:i/>
                <w:iCs/>
                <w:color w:val="339933"/>
                <w:sz w:val="20"/>
                <w:szCs w:val="20"/>
                <w:rtl/>
              </w:rPr>
              <w:t>ב</w:t>
            </w:r>
            <w:r w:rsidRPr="00965E3C">
              <w:rPr>
                <w:rFonts w:ascii="Arial" w:hAnsi="Arial"/>
                <w:i/>
                <w:iCs/>
                <w:color w:val="339933"/>
                <w:sz w:val="20"/>
                <w:szCs w:val="20"/>
                <w:rtl/>
              </w:rPr>
              <w:t>מודלים לייצוג תופעות</w:t>
            </w:r>
            <w:r w:rsidRPr="00965E3C">
              <w:rPr>
                <w:rFonts w:ascii="Arial" w:hAnsi="Arial" w:hint="cs"/>
                <w:i/>
                <w:iCs/>
                <w:color w:val="339933"/>
                <w:sz w:val="20"/>
                <w:szCs w:val="20"/>
                <w:rtl/>
              </w:rPr>
              <w:t xml:space="preserve"> (ב); לנסח טיעון מדעי מורכב(ב))</w:t>
            </w:r>
            <w:r w:rsidRPr="008A7743">
              <w:rPr>
                <w:rFonts w:ascii="Arial" w:hAnsi="Arial"/>
                <w:sz w:val="20"/>
                <w:szCs w:val="20"/>
                <w:rtl/>
              </w:rPr>
              <w:t xml:space="preserve"> </w:t>
            </w:r>
          </w:p>
          <w:p w14:paraId="63C05A13" w14:textId="69ECF9F2" w:rsidR="003F7F97" w:rsidRDefault="003F7F97" w:rsidP="00AA504C">
            <w:pPr>
              <w:tabs>
                <w:tab w:val="num" w:pos="420"/>
              </w:tabs>
              <w:spacing w:after="0" w:line="240" w:lineRule="auto"/>
              <w:ind w:left="72" w:right="420"/>
              <w:rPr>
                <w:rFonts w:ascii="Arial" w:hAnsi="Arial"/>
                <w:sz w:val="20"/>
                <w:szCs w:val="20"/>
                <w:rtl/>
              </w:rPr>
            </w:pPr>
          </w:p>
          <w:p w14:paraId="433D9F31" w14:textId="2E10F252" w:rsidR="00965E3C" w:rsidRDefault="00965E3C" w:rsidP="00AA504C">
            <w:pPr>
              <w:tabs>
                <w:tab w:val="num" w:pos="420"/>
              </w:tabs>
              <w:spacing w:after="0" w:line="240" w:lineRule="auto"/>
              <w:ind w:left="72" w:right="420"/>
              <w:rPr>
                <w:rFonts w:ascii="Arial" w:hAnsi="Arial"/>
                <w:sz w:val="20"/>
                <w:szCs w:val="20"/>
                <w:rtl/>
              </w:rPr>
            </w:pPr>
          </w:p>
          <w:p w14:paraId="5B2CED42" w14:textId="77777777" w:rsidR="00965E3C" w:rsidRPr="00965E3C" w:rsidRDefault="00965E3C" w:rsidP="00AA504C">
            <w:pPr>
              <w:tabs>
                <w:tab w:val="num" w:pos="420"/>
              </w:tabs>
              <w:spacing w:after="0" w:line="240" w:lineRule="auto"/>
              <w:ind w:left="72" w:right="420"/>
              <w:rPr>
                <w:rFonts w:ascii="Arial" w:hAnsi="Arial"/>
                <w:sz w:val="20"/>
                <w:szCs w:val="20"/>
                <w:rtl/>
              </w:rPr>
            </w:pPr>
          </w:p>
          <w:tbl>
            <w:tblPr>
              <w:tblStyle w:val="af"/>
              <w:bidiVisual/>
              <w:tblW w:w="0" w:type="auto"/>
              <w:tblInd w:w="252" w:type="dxa"/>
              <w:tblLook w:val="04A0" w:firstRow="1" w:lastRow="0" w:firstColumn="1" w:lastColumn="0" w:noHBand="0" w:noVBand="1"/>
            </w:tblPr>
            <w:tblGrid>
              <w:gridCol w:w="4223"/>
            </w:tblGrid>
            <w:tr w:rsidR="003F7F97" w:rsidRPr="00AA504C" w14:paraId="52D81B60" w14:textId="77777777" w:rsidTr="007714BC">
              <w:tc>
                <w:tcPr>
                  <w:tcW w:w="4223" w:type="dxa"/>
                </w:tcPr>
                <w:p w14:paraId="654C729A" w14:textId="1127C938" w:rsidR="003F7F97" w:rsidRPr="00AA504C" w:rsidRDefault="003F7F97" w:rsidP="00AA504C">
                  <w:pPr>
                    <w:tabs>
                      <w:tab w:val="num" w:pos="420"/>
                    </w:tabs>
                    <w:spacing w:after="0" w:line="240" w:lineRule="auto"/>
                    <w:rPr>
                      <w:rFonts w:ascii="Arial" w:hAnsi="Arial"/>
                      <w:b/>
                      <w:bCs/>
                      <w:u w:val="single"/>
                      <w:rtl/>
                    </w:rPr>
                  </w:pPr>
                  <w:r>
                    <w:rPr>
                      <w:rFonts w:ascii="Arial" w:eastAsia="Times New Roman" w:hAnsi="Arial" w:hint="cs"/>
                      <w:b/>
                      <w:bCs/>
                      <w:color w:val="000000"/>
                      <w:u w:val="single"/>
                      <w:rtl/>
                    </w:rPr>
                    <w:t xml:space="preserve">התנסויות </w:t>
                  </w:r>
                  <w:r w:rsidRPr="00AA504C">
                    <w:rPr>
                      <w:rFonts w:ascii="Arial" w:hAnsi="Arial" w:hint="cs"/>
                      <w:b/>
                      <w:bCs/>
                      <w:u w:val="single"/>
                      <w:rtl/>
                    </w:rPr>
                    <w:t>חובה</w:t>
                  </w:r>
                </w:p>
                <w:p w14:paraId="40D566C5" w14:textId="77777777" w:rsidR="003F7F97" w:rsidRPr="00AA504C" w:rsidRDefault="003F7F97" w:rsidP="00AA504C">
                  <w:pPr>
                    <w:tabs>
                      <w:tab w:val="num" w:pos="420"/>
                    </w:tabs>
                    <w:spacing w:after="0" w:line="240" w:lineRule="auto"/>
                    <w:rPr>
                      <w:rFonts w:ascii="Arial" w:hAnsi="Arial"/>
                      <w:b/>
                      <w:bCs/>
                      <w:u w:val="single"/>
                      <w:rtl/>
                    </w:rPr>
                  </w:pPr>
                </w:p>
                <w:p w14:paraId="55D471D3" w14:textId="77777777" w:rsidR="003F7F97" w:rsidRPr="00AA504C" w:rsidRDefault="003F7F97" w:rsidP="007F473C">
                  <w:pPr>
                    <w:numPr>
                      <w:ilvl w:val="0"/>
                      <w:numId w:val="12"/>
                    </w:numPr>
                    <w:tabs>
                      <w:tab w:val="num" w:pos="261"/>
                      <w:tab w:val="num" w:pos="360"/>
                    </w:tabs>
                    <w:spacing w:after="0" w:line="240" w:lineRule="auto"/>
                    <w:ind w:left="261" w:right="0" w:hanging="261"/>
                    <w:rPr>
                      <w:rFonts w:ascii="Arial" w:hAnsi="Arial"/>
                      <w:b/>
                      <w:bCs/>
                      <w:sz w:val="20"/>
                      <w:szCs w:val="20"/>
                      <w:u w:val="single"/>
                    </w:rPr>
                  </w:pPr>
                  <w:r w:rsidRPr="00AA504C">
                    <w:rPr>
                      <w:rFonts w:ascii="Arial" w:hAnsi="Arial" w:hint="cs"/>
                      <w:b/>
                      <w:bCs/>
                      <w:sz w:val="20"/>
                      <w:szCs w:val="20"/>
                      <w:rtl/>
                    </w:rPr>
                    <w:t xml:space="preserve">גורמים המשפיעים על עוצמת זרם </w:t>
                  </w:r>
                </w:p>
                <w:p w14:paraId="521F98D2" w14:textId="3A99BD7F" w:rsidR="003F7F97" w:rsidRPr="00942461" w:rsidRDefault="003F7F97" w:rsidP="007F473C">
                  <w:pPr>
                    <w:numPr>
                      <w:ilvl w:val="1"/>
                      <w:numId w:val="7"/>
                    </w:numPr>
                    <w:tabs>
                      <w:tab w:val="num" w:pos="252"/>
                      <w:tab w:val="num" w:pos="360"/>
                    </w:tabs>
                    <w:spacing w:after="0" w:line="240" w:lineRule="auto"/>
                    <w:ind w:left="252" w:right="0" w:hanging="180"/>
                    <w:rPr>
                      <w:rFonts w:ascii="Arial" w:hAnsi="Arial"/>
                      <w:i/>
                      <w:iCs/>
                      <w:color w:val="339933"/>
                      <w:sz w:val="20"/>
                      <w:szCs w:val="20"/>
                    </w:rPr>
                  </w:pPr>
                  <w:r w:rsidRPr="00AA504C">
                    <w:rPr>
                      <w:rFonts w:ascii="Arial" w:hAnsi="Arial"/>
                      <w:sz w:val="20"/>
                      <w:szCs w:val="20"/>
                      <w:rtl/>
                    </w:rPr>
                    <w:t xml:space="preserve">התלמידים יתכננו ויבצעו ניסויים לבדיקת </w:t>
                  </w:r>
                  <w:r w:rsidRPr="00AA504C">
                    <w:rPr>
                      <w:rFonts w:ascii="Arial" w:hAnsi="Arial" w:hint="cs"/>
                      <w:sz w:val="20"/>
                      <w:szCs w:val="20"/>
                      <w:rtl/>
                    </w:rPr>
                    <w:t xml:space="preserve">השפעת </w:t>
                  </w:r>
                  <w:r w:rsidRPr="00AA504C">
                    <w:rPr>
                      <w:rFonts w:ascii="Arial" w:hAnsi="Arial"/>
                      <w:sz w:val="20"/>
                      <w:szCs w:val="20"/>
                      <w:rtl/>
                    </w:rPr>
                    <w:t xml:space="preserve">מאפייני המוליך על עוצמת הזרם החשמלי: סוג </w:t>
                  </w:r>
                  <w:r w:rsidRPr="00AA504C">
                    <w:rPr>
                      <w:rFonts w:ascii="Arial" w:hAnsi="Arial" w:hint="cs"/>
                      <w:sz w:val="20"/>
                      <w:szCs w:val="20"/>
                      <w:rtl/>
                    </w:rPr>
                    <w:t>החומר המוליך</w:t>
                  </w:r>
                  <w:r w:rsidRPr="00AA504C">
                    <w:rPr>
                      <w:rFonts w:ascii="Arial" w:hAnsi="Arial"/>
                      <w:sz w:val="20"/>
                      <w:szCs w:val="20"/>
                      <w:rtl/>
                    </w:rPr>
                    <w:t xml:space="preserve">, אורך המוליך ועובי המוליך, ויסיקו מסקנות. </w:t>
                  </w:r>
                  <w:r w:rsidRPr="00942461">
                    <w:rPr>
                      <w:rFonts w:ascii="Arial" w:hAnsi="Arial" w:hint="cs"/>
                      <w:i/>
                      <w:iCs/>
                      <w:color w:val="339933"/>
                      <w:sz w:val="20"/>
                      <w:szCs w:val="20"/>
                      <w:rtl/>
                    </w:rPr>
                    <w:t>(</w:t>
                  </w:r>
                  <w:r w:rsidRPr="00942461">
                    <w:rPr>
                      <w:rFonts w:ascii="Arial" w:hAnsi="Arial"/>
                      <w:i/>
                      <w:iCs/>
                      <w:color w:val="339933"/>
                      <w:sz w:val="20"/>
                      <w:szCs w:val="20"/>
                      <w:rtl/>
                    </w:rPr>
                    <w:t>לתכנן מערך מחקר ולבצעו:</w:t>
                  </w:r>
                  <w:r w:rsidRPr="00942461">
                    <w:rPr>
                      <w:rFonts w:ascii="Arial" w:hAnsi="Arial" w:hint="cs"/>
                      <w:i/>
                      <w:iCs/>
                      <w:color w:val="339933"/>
                      <w:sz w:val="20"/>
                      <w:szCs w:val="20"/>
                      <w:rtl/>
                    </w:rPr>
                    <w:t>(ג))</w:t>
                  </w:r>
                </w:p>
                <w:p w14:paraId="2136A315" w14:textId="54384A9B" w:rsidR="003F7F97" w:rsidRPr="00DE7B81" w:rsidRDefault="003F7F97" w:rsidP="007F473C">
                  <w:pPr>
                    <w:numPr>
                      <w:ilvl w:val="1"/>
                      <w:numId w:val="7"/>
                    </w:numPr>
                    <w:tabs>
                      <w:tab w:val="num" w:pos="252"/>
                      <w:tab w:val="num" w:pos="360"/>
                    </w:tabs>
                    <w:spacing w:after="0" w:line="240" w:lineRule="auto"/>
                    <w:ind w:left="252" w:right="0" w:hanging="180"/>
                    <w:rPr>
                      <w:rFonts w:ascii="Arial" w:hAnsi="Arial"/>
                      <w:b/>
                      <w:bCs/>
                      <w:sz w:val="20"/>
                      <w:szCs w:val="20"/>
                      <w:rtl/>
                    </w:rPr>
                  </w:pPr>
                  <w:r w:rsidRPr="00AA504C">
                    <w:rPr>
                      <w:rFonts w:ascii="Arial" w:hAnsi="Arial" w:hint="cs"/>
                      <w:sz w:val="20"/>
                      <w:szCs w:val="20"/>
                      <w:rtl/>
                    </w:rPr>
                    <w:t>התלמידים ימדדו את עוצמת הזרם בנקודות שונות במעגל החשמלי בטור ובמקביל</w:t>
                  </w:r>
                  <w:r>
                    <w:rPr>
                      <w:rFonts w:ascii="Arial" w:hAnsi="Arial" w:hint="cs"/>
                      <w:sz w:val="20"/>
                      <w:szCs w:val="20"/>
                      <w:rtl/>
                    </w:rPr>
                    <w:t>,</w:t>
                  </w:r>
                  <w:r w:rsidRPr="00AA504C">
                    <w:rPr>
                      <w:rFonts w:ascii="Arial" w:hAnsi="Arial" w:hint="cs"/>
                      <w:sz w:val="20"/>
                      <w:szCs w:val="20"/>
                      <w:rtl/>
                    </w:rPr>
                    <w:t xml:space="preserve"> ישוו בין התוצאות ויסיקו מסקנות. </w:t>
                  </w:r>
                  <w:r w:rsidRPr="00942461">
                    <w:rPr>
                      <w:rFonts w:ascii="Arial" w:hAnsi="Arial" w:hint="cs"/>
                      <w:i/>
                      <w:iCs/>
                      <w:color w:val="339933"/>
                      <w:sz w:val="20"/>
                      <w:szCs w:val="20"/>
                      <w:rtl/>
                    </w:rPr>
                    <w:t>(</w:t>
                  </w:r>
                  <w:r w:rsidRPr="00942461">
                    <w:rPr>
                      <w:rFonts w:ascii="Arial" w:hAnsi="Arial"/>
                      <w:i/>
                      <w:iCs/>
                      <w:color w:val="339933"/>
                      <w:sz w:val="20"/>
                      <w:szCs w:val="20"/>
                      <w:rtl/>
                    </w:rPr>
                    <w:t xml:space="preserve">לנתח ולפרש נתונים </w:t>
                  </w:r>
                  <w:r w:rsidRPr="00942461">
                    <w:rPr>
                      <w:rFonts w:ascii="Arial" w:hAnsi="Arial" w:hint="cs"/>
                      <w:i/>
                      <w:iCs/>
                      <w:color w:val="339933"/>
                      <w:sz w:val="20"/>
                      <w:szCs w:val="20"/>
                      <w:rtl/>
                    </w:rPr>
                    <w:t>(ד))</w:t>
                  </w:r>
                </w:p>
                <w:p w14:paraId="481B1A98" w14:textId="0E930729" w:rsidR="003F7F97" w:rsidRPr="00AA504C" w:rsidRDefault="003F7F97" w:rsidP="007F473C">
                  <w:pPr>
                    <w:numPr>
                      <w:ilvl w:val="1"/>
                      <w:numId w:val="7"/>
                    </w:numPr>
                    <w:tabs>
                      <w:tab w:val="num" w:pos="252"/>
                      <w:tab w:val="num" w:pos="360"/>
                    </w:tabs>
                    <w:spacing w:after="0" w:line="240" w:lineRule="auto"/>
                    <w:ind w:left="252" w:right="0" w:hanging="180"/>
                    <w:rPr>
                      <w:rFonts w:ascii="Arial" w:hAnsi="Arial"/>
                      <w:sz w:val="20"/>
                      <w:szCs w:val="20"/>
                      <w:rtl/>
                    </w:rPr>
                  </w:pPr>
                  <w:r w:rsidRPr="00AA504C">
                    <w:rPr>
                      <w:rFonts w:ascii="Arial" w:hAnsi="Arial" w:hint="cs"/>
                      <w:sz w:val="20"/>
                      <w:szCs w:val="20"/>
                      <w:rtl/>
                    </w:rPr>
                    <w:t>התלמידים ימדדו עוצמת זרם משני צדדיו של מכשיר חשמלי ויסיקו מסקנות.</w:t>
                  </w:r>
                  <w:r>
                    <w:rPr>
                      <w:rFonts w:ascii="Arial" w:hAnsi="Arial" w:hint="cs"/>
                      <w:sz w:val="20"/>
                      <w:szCs w:val="20"/>
                      <w:rtl/>
                    </w:rPr>
                    <w:t xml:space="preserve"> </w:t>
                  </w:r>
                  <w:r w:rsidRPr="00942461">
                    <w:rPr>
                      <w:rFonts w:ascii="Arial" w:hAnsi="Arial" w:hint="cs"/>
                      <w:i/>
                      <w:iCs/>
                      <w:color w:val="339933"/>
                      <w:sz w:val="20"/>
                      <w:szCs w:val="20"/>
                      <w:rtl/>
                    </w:rPr>
                    <w:t>(</w:t>
                  </w:r>
                  <w:r w:rsidRPr="00942461">
                    <w:rPr>
                      <w:rFonts w:ascii="Arial" w:hAnsi="Arial"/>
                      <w:i/>
                      <w:iCs/>
                      <w:color w:val="339933"/>
                      <w:sz w:val="20"/>
                      <w:szCs w:val="20"/>
                      <w:rtl/>
                    </w:rPr>
                    <w:t xml:space="preserve">לנתח ולפרש נתונים </w:t>
                  </w:r>
                  <w:r w:rsidRPr="00942461">
                    <w:rPr>
                      <w:rFonts w:ascii="Arial" w:hAnsi="Arial" w:hint="cs"/>
                      <w:i/>
                      <w:iCs/>
                      <w:color w:val="339933"/>
                      <w:sz w:val="20"/>
                      <w:szCs w:val="20"/>
                      <w:rtl/>
                    </w:rPr>
                    <w:t>(ד))</w:t>
                  </w:r>
                </w:p>
              </w:tc>
            </w:tr>
          </w:tbl>
          <w:p w14:paraId="479F09C4" w14:textId="77777777" w:rsidR="003F7F97" w:rsidRPr="00AA504C" w:rsidRDefault="003F7F97" w:rsidP="00AA504C">
            <w:pPr>
              <w:tabs>
                <w:tab w:val="num" w:pos="780"/>
              </w:tabs>
              <w:spacing w:after="0" w:line="240" w:lineRule="auto"/>
              <w:ind w:left="261" w:right="780"/>
              <w:rPr>
                <w:rFonts w:ascii="Arial" w:hAnsi="Arial"/>
                <w:b/>
                <w:bCs/>
                <w:sz w:val="20"/>
                <w:szCs w:val="20"/>
              </w:rPr>
            </w:pPr>
          </w:p>
          <w:p w14:paraId="3B468084" w14:textId="77777777" w:rsidR="003F7F97" w:rsidRPr="00AA504C" w:rsidRDefault="003F7F97" w:rsidP="007F473C">
            <w:pPr>
              <w:numPr>
                <w:ilvl w:val="0"/>
                <w:numId w:val="12"/>
              </w:numPr>
              <w:tabs>
                <w:tab w:val="num" w:pos="261"/>
                <w:tab w:val="num" w:pos="360"/>
              </w:tabs>
              <w:spacing w:after="0" w:line="240" w:lineRule="auto"/>
              <w:ind w:left="261" w:right="0" w:hanging="261"/>
              <w:rPr>
                <w:rFonts w:ascii="Arial" w:hAnsi="Arial"/>
                <w:b/>
                <w:bCs/>
                <w:sz w:val="20"/>
                <w:szCs w:val="20"/>
              </w:rPr>
            </w:pPr>
            <w:r w:rsidRPr="00AA504C">
              <w:rPr>
                <w:rFonts w:ascii="Arial" w:hAnsi="Arial"/>
                <w:b/>
                <w:bCs/>
                <w:sz w:val="20"/>
                <w:szCs w:val="20"/>
                <w:rtl/>
              </w:rPr>
              <w:t>גורמים המשפיעים על עוצמת הזרם</w:t>
            </w:r>
          </w:p>
          <w:p w14:paraId="1ABD1967" w14:textId="6DA16F56" w:rsidR="003F7F97" w:rsidRPr="00942461" w:rsidRDefault="003F7F97" w:rsidP="007F473C">
            <w:pPr>
              <w:numPr>
                <w:ilvl w:val="0"/>
                <w:numId w:val="11"/>
              </w:numPr>
              <w:tabs>
                <w:tab w:val="clear" w:pos="587"/>
                <w:tab w:val="num" w:pos="261"/>
              </w:tabs>
              <w:spacing w:after="0" w:line="240" w:lineRule="auto"/>
              <w:ind w:left="261" w:right="0" w:hanging="261"/>
              <w:rPr>
                <w:rFonts w:ascii="Arial" w:hAnsi="Arial"/>
                <w:i/>
                <w:iCs/>
                <w:color w:val="339933"/>
                <w:sz w:val="20"/>
                <w:szCs w:val="20"/>
              </w:rPr>
            </w:pPr>
            <w:r w:rsidRPr="008A7743">
              <w:rPr>
                <w:rFonts w:ascii="Arial" w:hAnsi="Arial"/>
                <w:sz w:val="20"/>
                <w:szCs w:val="20"/>
                <w:rtl/>
              </w:rPr>
              <w:t>התלמידים יתכננו ויבצעו ניסוי לבדיקת תלות הזרם החשמלי</w:t>
            </w:r>
            <w:r w:rsidR="00BA5225">
              <w:rPr>
                <w:rFonts w:ascii="Arial" w:hAnsi="Arial" w:hint="cs"/>
                <w:sz w:val="20"/>
                <w:szCs w:val="20"/>
                <w:rtl/>
              </w:rPr>
              <w:t xml:space="preserve">: 1. </w:t>
            </w:r>
            <w:r w:rsidRPr="008A7743">
              <w:rPr>
                <w:rFonts w:ascii="Arial" w:hAnsi="Arial"/>
                <w:sz w:val="20"/>
                <w:szCs w:val="20"/>
                <w:rtl/>
              </w:rPr>
              <w:t xml:space="preserve">במתח החשמלי (חוזק המקור החשמלי) </w:t>
            </w:r>
            <w:r w:rsidR="00BA5225">
              <w:rPr>
                <w:rFonts w:ascii="Arial" w:hAnsi="Arial" w:hint="cs"/>
                <w:sz w:val="20"/>
                <w:szCs w:val="20"/>
                <w:rtl/>
              </w:rPr>
              <w:t xml:space="preserve">2. בהתנגדות המוליכים </w:t>
            </w:r>
            <w:r w:rsidRPr="008A7743">
              <w:rPr>
                <w:rFonts w:ascii="Arial" w:hAnsi="Arial"/>
                <w:sz w:val="20"/>
                <w:szCs w:val="20"/>
                <w:rtl/>
              </w:rPr>
              <w:t xml:space="preserve">ויסיקו מסקנות. </w:t>
            </w:r>
            <w:r w:rsidRPr="00942461">
              <w:rPr>
                <w:rFonts w:ascii="Arial" w:hAnsi="Arial" w:hint="cs"/>
                <w:i/>
                <w:iCs/>
                <w:color w:val="339933"/>
                <w:sz w:val="20"/>
                <w:szCs w:val="20"/>
                <w:rtl/>
              </w:rPr>
              <w:t>(</w:t>
            </w:r>
            <w:r w:rsidRPr="00942461">
              <w:rPr>
                <w:rFonts w:ascii="Arial" w:hAnsi="Arial"/>
                <w:i/>
                <w:iCs/>
                <w:color w:val="339933"/>
                <w:sz w:val="20"/>
                <w:szCs w:val="20"/>
                <w:rtl/>
              </w:rPr>
              <w:t>לתכנן מערך מחקר ולבצעו</w:t>
            </w:r>
            <w:r w:rsidRPr="00942461">
              <w:rPr>
                <w:rFonts w:ascii="Arial" w:hAnsi="Arial" w:hint="cs"/>
                <w:i/>
                <w:iCs/>
                <w:color w:val="339933"/>
                <w:sz w:val="20"/>
                <w:szCs w:val="20"/>
                <w:rtl/>
              </w:rPr>
              <w:t xml:space="preserve"> (ג))</w:t>
            </w:r>
          </w:p>
          <w:p w14:paraId="64EDA081" w14:textId="77777777" w:rsidR="003F7F97" w:rsidRPr="00AA504C" w:rsidRDefault="003F7F97" w:rsidP="003048A0">
            <w:pPr>
              <w:spacing w:after="0"/>
              <w:rPr>
                <w:rFonts w:ascii="Arial" w:hAnsi="Arial"/>
                <w:b/>
                <w:bCs/>
                <w:sz w:val="16"/>
                <w:szCs w:val="16"/>
                <w:rtl/>
              </w:rPr>
            </w:pPr>
          </w:p>
          <w:p w14:paraId="6D2333C5" w14:textId="77777777" w:rsidR="003F7F97" w:rsidRPr="00AA504C" w:rsidRDefault="003F7F97" w:rsidP="007F473C">
            <w:pPr>
              <w:numPr>
                <w:ilvl w:val="0"/>
                <w:numId w:val="12"/>
              </w:numPr>
              <w:spacing w:after="0"/>
              <w:ind w:left="318" w:right="0" w:hanging="318"/>
              <w:contextualSpacing/>
              <w:rPr>
                <w:rFonts w:ascii="Arial" w:hAnsi="Arial"/>
                <w:b/>
                <w:bCs/>
                <w:color w:val="FF0000"/>
                <w:sz w:val="20"/>
                <w:szCs w:val="20"/>
                <w:rtl/>
              </w:rPr>
            </w:pPr>
            <w:r w:rsidRPr="00AA504C">
              <w:rPr>
                <w:rFonts w:ascii="Arial" w:hAnsi="Arial" w:hint="cs"/>
                <w:b/>
                <w:bCs/>
                <w:color w:val="FF0000"/>
                <w:sz w:val="20"/>
                <w:szCs w:val="20"/>
                <w:rtl/>
              </w:rPr>
              <w:t>חשמל ומגנטית</w:t>
            </w:r>
          </w:p>
          <w:p w14:paraId="5979FBE2" w14:textId="6EB1F1D1" w:rsidR="003F7F97" w:rsidRPr="00942461" w:rsidRDefault="003F7F97" w:rsidP="00BA5225">
            <w:pPr>
              <w:numPr>
                <w:ilvl w:val="0"/>
                <w:numId w:val="11"/>
              </w:numPr>
              <w:tabs>
                <w:tab w:val="clear" w:pos="587"/>
                <w:tab w:val="num" w:pos="261"/>
              </w:tabs>
              <w:spacing w:after="0" w:line="240" w:lineRule="auto"/>
              <w:ind w:left="261" w:right="56" w:hanging="261"/>
              <w:rPr>
                <w:rFonts w:ascii="Arial" w:hAnsi="Arial"/>
                <w:i/>
                <w:iCs/>
                <w:color w:val="339933"/>
                <w:sz w:val="20"/>
                <w:szCs w:val="20"/>
                <w:rtl/>
              </w:rPr>
            </w:pPr>
            <w:r w:rsidRPr="00BA5225">
              <w:rPr>
                <w:rFonts w:ascii="Arial" w:hAnsi="Arial" w:hint="cs"/>
                <w:sz w:val="20"/>
                <w:szCs w:val="20"/>
                <w:rtl/>
              </w:rPr>
              <w:t xml:space="preserve">התלמידים יבנו אלקטרומגנט מבורג מלופף בסיכות משרדיות </w:t>
            </w:r>
            <w:r w:rsidRPr="00942461">
              <w:rPr>
                <w:rFonts w:ascii="Arial" w:hAnsi="Arial" w:hint="cs"/>
                <w:i/>
                <w:iCs/>
                <w:color w:val="339933"/>
                <w:sz w:val="20"/>
                <w:szCs w:val="20"/>
                <w:rtl/>
              </w:rPr>
              <w:t>(בניית מוצר על פי הנחיות</w:t>
            </w:r>
            <w:r w:rsidR="00942461">
              <w:rPr>
                <w:rFonts w:ascii="Arial" w:hAnsi="Arial" w:hint="cs"/>
                <w:i/>
                <w:iCs/>
                <w:color w:val="339933"/>
                <w:sz w:val="20"/>
                <w:szCs w:val="20"/>
                <w:rtl/>
              </w:rPr>
              <w:t xml:space="preserve">, </w:t>
            </w:r>
            <w:r w:rsidRPr="00942461">
              <w:rPr>
                <w:rFonts w:ascii="Arial" w:hAnsi="Arial" w:hint="cs"/>
                <w:i/>
                <w:iCs/>
                <w:color w:val="339933"/>
                <w:sz w:val="20"/>
                <w:szCs w:val="20"/>
                <w:rtl/>
              </w:rPr>
              <w:t>אוריינות טכנולוגית)</w:t>
            </w:r>
          </w:p>
          <w:p w14:paraId="7F6EC3BB" w14:textId="77777777" w:rsidR="003F7F97" w:rsidRPr="00AA504C" w:rsidRDefault="003F7F97" w:rsidP="00AA504C">
            <w:pPr>
              <w:spacing w:after="0" w:line="240" w:lineRule="auto"/>
              <w:ind w:left="231"/>
              <w:rPr>
                <w:rFonts w:ascii="Arial" w:hAnsi="Arial"/>
                <w:b/>
                <w:bCs/>
                <w:sz w:val="16"/>
                <w:szCs w:val="16"/>
              </w:rPr>
            </w:pPr>
          </w:p>
        </w:tc>
        <w:tc>
          <w:tcPr>
            <w:tcW w:w="3605" w:type="dxa"/>
          </w:tcPr>
          <w:p w14:paraId="58C7EEF1" w14:textId="77777777" w:rsidR="003F7F97" w:rsidRDefault="003F7F97" w:rsidP="00AA504C">
            <w:pPr>
              <w:tabs>
                <w:tab w:val="num" w:pos="360"/>
              </w:tabs>
              <w:spacing w:after="0" w:line="360" w:lineRule="auto"/>
              <w:rPr>
                <w:rFonts w:ascii="Arial" w:hAnsi="Arial"/>
                <w:b/>
                <w:bCs/>
                <w:u w:val="single"/>
                <w:rtl/>
              </w:rPr>
            </w:pPr>
          </w:p>
          <w:p w14:paraId="21EC0AC1" w14:textId="77777777" w:rsidR="003F7F97" w:rsidRDefault="003F7F97" w:rsidP="00AA504C">
            <w:pPr>
              <w:tabs>
                <w:tab w:val="num" w:pos="360"/>
              </w:tabs>
              <w:spacing w:after="0" w:line="360" w:lineRule="auto"/>
              <w:rPr>
                <w:rFonts w:ascii="Arial" w:hAnsi="Arial"/>
                <w:b/>
                <w:bCs/>
                <w:u w:val="single"/>
                <w:rtl/>
              </w:rPr>
            </w:pPr>
          </w:p>
          <w:p w14:paraId="7765458F" w14:textId="77777777" w:rsidR="003F7F97" w:rsidRPr="00AA504C" w:rsidRDefault="003F7F97" w:rsidP="003F7F97">
            <w:pPr>
              <w:spacing w:after="0" w:line="240" w:lineRule="auto"/>
              <w:rPr>
                <w:rFonts w:ascii="Arial" w:eastAsia="Times New Roman" w:hAnsi="Arial"/>
                <w:color w:val="000000"/>
                <w:sz w:val="20"/>
                <w:szCs w:val="20"/>
                <w:rtl/>
              </w:rPr>
            </w:pPr>
            <w:r w:rsidRPr="00AA504C">
              <w:rPr>
                <w:rFonts w:ascii="Arial" w:eastAsia="Times New Roman" w:hAnsi="Arial" w:hint="cs"/>
                <w:color w:val="000000"/>
                <w:sz w:val="20"/>
                <w:szCs w:val="20"/>
                <w:rtl/>
              </w:rPr>
              <w:t xml:space="preserve">הנושא </w:t>
            </w:r>
            <w:r>
              <w:rPr>
                <w:rFonts w:ascii="Arial" w:eastAsia="Times New Roman" w:hAnsi="Arial" w:hint="cs"/>
                <w:color w:val="000000"/>
                <w:sz w:val="20"/>
                <w:szCs w:val="20"/>
                <w:rtl/>
              </w:rPr>
              <w:t>'</w:t>
            </w:r>
            <w:r w:rsidRPr="00AA504C">
              <w:rPr>
                <w:rFonts w:ascii="Arial" w:eastAsia="Times New Roman" w:hAnsi="Arial"/>
                <w:color w:val="000000"/>
                <w:sz w:val="20"/>
                <w:szCs w:val="20"/>
                <w:rtl/>
              </w:rPr>
              <w:t>המרות אנרגיה חשמלית לאנרגיות אחרות</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מזמן חזרה על </w:t>
            </w:r>
            <w:r w:rsidRPr="00AA504C">
              <w:rPr>
                <w:rFonts w:ascii="Arial" w:eastAsia="Times New Roman" w:hAnsi="Arial" w:hint="cs"/>
                <w:color w:val="000000"/>
                <w:sz w:val="20"/>
                <w:szCs w:val="20"/>
                <w:rtl/>
              </w:rPr>
              <w:t>ה</w:t>
            </w:r>
            <w:r w:rsidRPr="00AA504C">
              <w:rPr>
                <w:rFonts w:ascii="Arial" w:eastAsia="Times New Roman" w:hAnsi="Arial"/>
                <w:color w:val="000000"/>
                <w:sz w:val="20"/>
                <w:szCs w:val="20"/>
                <w:rtl/>
              </w:rPr>
              <w:t xml:space="preserve">נושא </w:t>
            </w:r>
            <w:r>
              <w:rPr>
                <w:rFonts w:ascii="Arial" w:eastAsia="Times New Roman" w:hAnsi="Arial" w:hint="cs"/>
                <w:color w:val="000000"/>
                <w:sz w:val="20"/>
                <w:szCs w:val="20"/>
                <w:rtl/>
              </w:rPr>
              <w:t>'</w:t>
            </w:r>
            <w:r w:rsidRPr="00AA504C">
              <w:rPr>
                <w:rFonts w:ascii="Arial" w:eastAsia="Times New Roman" w:hAnsi="Arial"/>
                <w:color w:val="000000"/>
                <w:sz w:val="20"/>
                <w:szCs w:val="20"/>
                <w:rtl/>
              </w:rPr>
              <w:t>המרות אנרגיה</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שנלמד בכיתה ז.</w:t>
            </w:r>
          </w:p>
          <w:p w14:paraId="032A68AD" w14:textId="77777777" w:rsidR="003F7F97" w:rsidRPr="00AA504C" w:rsidRDefault="003F7F97" w:rsidP="003F7F97">
            <w:pPr>
              <w:spacing w:after="0" w:line="240" w:lineRule="auto"/>
              <w:rPr>
                <w:rFonts w:ascii="Arial" w:eastAsia="Times New Roman" w:hAnsi="Arial"/>
                <w:color w:val="000000"/>
                <w:sz w:val="20"/>
                <w:szCs w:val="20"/>
                <w:rtl/>
              </w:rPr>
            </w:pPr>
          </w:p>
          <w:p w14:paraId="0CFE73B7" w14:textId="77777777" w:rsidR="003F7F97" w:rsidRPr="00AA504C" w:rsidRDefault="003F7F97" w:rsidP="003F7F97">
            <w:pPr>
              <w:spacing w:after="0" w:line="240" w:lineRule="auto"/>
              <w:rPr>
                <w:rFonts w:ascii="Arial" w:eastAsia="Times New Roman" w:hAnsi="Arial"/>
                <w:b/>
                <w:bCs/>
                <w:color w:val="000000"/>
                <w:sz w:val="20"/>
                <w:szCs w:val="20"/>
              </w:rPr>
            </w:pPr>
            <w:r w:rsidRPr="00AA504C">
              <w:rPr>
                <w:rFonts w:ascii="Arial" w:eastAsia="Times New Roman" w:hAnsi="Arial"/>
                <w:color w:val="000000"/>
                <w:sz w:val="20"/>
                <w:szCs w:val="20"/>
                <w:rtl/>
              </w:rPr>
              <w:t>חשוב לדון בכך ששימושים באנרגיה חשמלית (כמו בסוגי אנרגיה אחרים) אפשריים רק בעת שינוי באנרגיה החשמלית. לדוגמה, בעת חימום מים בקומקום חשמלי</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עוברת אנרגיה חשמלית מתחנת החשמל אל הקומקום (שינוי מיקום)</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ובאותה עת משתנה סוג האנרגיה (מאנרגיה חשמלית לחום).</w:t>
            </w:r>
          </w:p>
          <w:p w14:paraId="18A9F62C" w14:textId="77777777" w:rsidR="003F7F97" w:rsidRPr="00AA504C" w:rsidRDefault="003F7F97" w:rsidP="003F7F97">
            <w:pPr>
              <w:spacing w:after="0" w:line="240" w:lineRule="auto"/>
              <w:rPr>
                <w:rFonts w:ascii="Arial" w:eastAsia="Times New Roman" w:hAnsi="Arial"/>
                <w:i/>
                <w:iCs/>
                <w:color w:val="000000"/>
                <w:sz w:val="20"/>
                <w:szCs w:val="20"/>
                <w:rtl/>
              </w:rPr>
            </w:pPr>
          </w:p>
          <w:p w14:paraId="4B55B36A" w14:textId="77777777" w:rsidR="003F7F97" w:rsidRPr="00AA504C" w:rsidRDefault="003F7F97" w:rsidP="003F7F97">
            <w:pPr>
              <w:spacing w:after="0" w:line="240" w:lineRule="auto"/>
              <w:rPr>
                <w:rFonts w:ascii="Arial" w:eastAsia="Times New Roman" w:hAnsi="Arial"/>
                <w:i/>
                <w:iCs/>
                <w:color w:val="000000"/>
                <w:sz w:val="20"/>
                <w:szCs w:val="20"/>
                <w:rtl/>
              </w:rPr>
            </w:pPr>
          </w:p>
          <w:p w14:paraId="31D0D85E" w14:textId="77777777" w:rsidR="003F7F97" w:rsidRPr="00AA504C" w:rsidRDefault="003F7F97" w:rsidP="003F7F97">
            <w:pPr>
              <w:spacing w:after="0" w:line="240" w:lineRule="auto"/>
              <w:rPr>
                <w:rFonts w:ascii="Arial" w:eastAsia="Times New Roman" w:hAnsi="Arial" w:cs="Guttman Yad-Brush"/>
                <w:color w:val="000000"/>
                <w:sz w:val="20"/>
                <w:szCs w:val="20"/>
                <w:rtl/>
              </w:rPr>
            </w:pPr>
            <w:r w:rsidRPr="00AA504C">
              <w:rPr>
                <w:rFonts w:ascii="Arial" w:eastAsia="Times New Roman" w:hAnsi="Arial"/>
                <w:color w:val="000000"/>
                <w:sz w:val="20"/>
                <w:szCs w:val="20"/>
                <w:rtl/>
              </w:rPr>
              <w:t xml:space="preserve">חשוב להבהיר לתלמידים שבמעגל חשמלי הצריכה היא של אנרגיה חשמלית ולא של אלקטרונים. </w:t>
            </w:r>
          </w:p>
          <w:p w14:paraId="34094AB1" w14:textId="77777777" w:rsidR="003F7F97" w:rsidRPr="00AA504C" w:rsidRDefault="003F7F97" w:rsidP="003F7F97">
            <w:pPr>
              <w:spacing w:after="0" w:line="240" w:lineRule="auto"/>
              <w:rPr>
                <w:rFonts w:ascii="Arial" w:eastAsia="Times New Roman" w:hAnsi="Arial" w:cs="Guttman Yad-Brush"/>
                <w:color w:val="000000"/>
                <w:sz w:val="20"/>
                <w:szCs w:val="20"/>
                <w:rtl/>
              </w:rPr>
            </w:pPr>
          </w:p>
          <w:p w14:paraId="63833926" w14:textId="77777777" w:rsidR="003F7F97" w:rsidRPr="00AA504C" w:rsidRDefault="003F7F97" w:rsidP="003F7F97">
            <w:pPr>
              <w:spacing w:after="0" w:line="240" w:lineRule="auto"/>
              <w:rPr>
                <w:rFonts w:ascii="Arial" w:eastAsia="Times New Roman" w:hAnsi="Arial"/>
                <w:color w:val="000000"/>
                <w:sz w:val="20"/>
                <w:szCs w:val="20"/>
                <w:rtl/>
              </w:rPr>
            </w:pPr>
            <w:r w:rsidRPr="00AA504C">
              <w:rPr>
                <w:rFonts w:ascii="Arial" w:eastAsia="Times New Roman" w:hAnsi="Arial"/>
                <w:color w:val="000000"/>
                <w:sz w:val="20"/>
                <w:szCs w:val="20"/>
                <w:rtl/>
              </w:rPr>
              <w:t>מספר האלקטרונים העוברים בכל שנייה דרך שטח החתך של מוליך שבו זורם זרם של 1 אמפר הוא 6,250,000,000,000,000,000 אלקטרונים בק</w:t>
            </w:r>
            <w:r w:rsidRPr="00AA504C">
              <w:rPr>
                <w:rFonts w:ascii="Arial" w:eastAsia="Times New Roman" w:hAnsi="Arial" w:hint="cs"/>
                <w:color w:val="000000"/>
                <w:sz w:val="20"/>
                <w:szCs w:val="20"/>
                <w:rtl/>
              </w:rPr>
              <w:t>י</w:t>
            </w:r>
            <w:r w:rsidRPr="00AA504C">
              <w:rPr>
                <w:rFonts w:ascii="Arial" w:eastAsia="Times New Roman" w:hAnsi="Arial"/>
                <w:color w:val="000000"/>
                <w:sz w:val="20"/>
                <w:szCs w:val="20"/>
                <w:rtl/>
              </w:rPr>
              <w:t>רוב.</w:t>
            </w:r>
            <w:r w:rsidRPr="00AA504C">
              <w:rPr>
                <w:rFonts w:ascii="Arial" w:eastAsia="Times New Roman" w:hAnsi="Arial" w:hint="cs"/>
                <w:color w:val="000000"/>
                <w:sz w:val="20"/>
                <w:szCs w:val="20"/>
                <w:rtl/>
              </w:rPr>
              <w:t xml:space="preserve"> ניתן להמחיש באמצעות המספר המוזכר לעיל את משמעות היחידה 1 אמפר.</w:t>
            </w:r>
          </w:p>
          <w:p w14:paraId="3C344045" w14:textId="77777777" w:rsidR="003F7F97" w:rsidRPr="007714BC" w:rsidRDefault="003F7F97" w:rsidP="003F7F97">
            <w:pPr>
              <w:spacing w:after="0" w:line="240" w:lineRule="auto"/>
              <w:rPr>
                <w:rFonts w:ascii="Arial" w:eastAsia="Times New Roman" w:hAnsi="Arial"/>
                <w:color w:val="000000"/>
                <w:sz w:val="20"/>
                <w:szCs w:val="20"/>
                <w:vertAlign w:val="superscript"/>
                <w:rtl/>
              </w:rPr>
            </w:pPr>
          </w:p>
          <w:p w14:paraId="3B926C43" w14:textId="77777777" w:rsidR="003F7F97" w:rsidRPr="00AA504C" w:rsidRDefault="003F7F97" w:rsidP="003F7F97">
            <w:pPr>
              <w:spacing w:after="0" w:line="240" w:lineRule="auto"/>
              <w:rPr>
                <w:rFonts w:ascii="Arial" w:eastAsia="Times New Roman" w:hAnsi="Arial"/>
                <w:color w:val="000000"/>
                <w:sz w:val="20"/>
                <w:szCs w:val="20"/>
                <w:rtl/>
              </w:rPr>
            </w:pPr>
          </w:p>
          <w:p w14:paraId="7B500DF8" w14:textId="77777777" w:rsidR="003F7F97" w:rsidRPr="00AA504C" w:rsidRDefault="003F7F97" w:rsidP="003F7F97">
            <w:pPr>
              <w:spacing w:after="0" w:line="240" w:lineRule="auto"/>
              <w:rPr>
                <w:rFonts w:ascii="Arial" w:eastAsia="Times New Roman" w:hAnsi="Arial"/>
                <w:color w:val="000000"/>
                <w:sz w:val="20"/>
                <w:szCs w:val="20"/>
                <w:rtl/>
              </w:rPr>
            </w:pPr>
          </w:p>
          <w:p w14:paraId="4934D5CF" w14:textId="77777777" w:rsidR="003F7F97" w:rsidRPr="00AA504C" w:rsidRDefault="003F7F97" w:rsidP="003F7F97">
            <w:pPr>
              <w:spacing w:after="0" w:line="240" w:lineRule="auto"/>
              <w:rPr>
                <w:rFonts w:ascii="Arial" w:eastAsia="Times New Roman" w:hAnsi="Arial"/>
                <w:i/>
                <w:iCs/>
                <w:color w:val="0000FF"/>
                <w:sz w:val="20"/>
                <w:szCs w:val="20"/>
                <w:rtl/>
              </w:rPr>
            </w:pPr>
            <w:r w:rsidRPr="00AA504C">
              <w:rPr>
                <w:rFonts w:ascii="Arial" w:eastAsia="Times New Roman" w:hAnsi="Arial" w:hint="cs"/>
                <w:color w:val="000000"/>
                <w:sz w:val="20"/>
                <w:szCs w:val="20"/>
                <w:rtl/>
              </w:rPr>
              <w:t xml:space="preserve">הנושא </w:t>
            </w:r>
            <w:r>
              <w:rPr>
                <w:rFonts w:ascii="Arial" w:eastAsia="Times New Roman" w:hAnsi="Arial" w:hint="cs"/>
                <w:color w:val="000000"/>
                <w:sz w:val="20"/>
                <w:szCs w:val="20"/>
                <w:rtl/>
              </w:rPr>
              <w:t>'</w:t>
            </w:r>
            <w:r w:rsidRPr="00AA504C">
              <w:rPr>
                <w:rFonts w:ascii="Arial" w:eastAsia="Times New Roman" w:hAnsi="Arial" w:hint="cs"/>
                <w:color w:val="000000"/>
                <w:sz w:val="20"/>
                <w:szCs w:val="20"/>
                <w:rtl/>
              </w:rPr>
              <w:t>חומרים מבודדים וחומרים מוליכים</w:t>
            </w:r>
            <w:r>
              <w:rPr>
                <w:rFonts w:ascii="Arial" w:eastAsia="Times New Roman" w:hAnsi="Arial" w:hint="cs"/>
                <w:color w:val="000000"/>
                <w:sz w:val="20"/>
                <w:szCs w:val="20"/>
                <w:rtl/>
              </w:rPr>
              <w:t>'</w:t>
            </w:r>
            <w:r w:rsidRPr="00AA504C">
              <w:rPr>
                <w:rFonts w:ascii="Arial" w:eastAsia="Times New Roman" w:hAnsi="Arial" w:hint="cs"/>
                <w:color w:val="000000"/>
                <w:sz w:val="20"/>
                <w:szCs w:val="20"/>
                <w:rtl/>
              </w:rPr>
              <w:t xml:space="preserve"> מוכר לתלמידים מחיי היומיום וגם מלימודיהם בביה"ס היסודי. כאן מוצע לחזור עליו בקצרה.</w:t>
            </w:r>
          </w:p>
          <w:p w14:paraId="2A9B9F92" w14:textId="77777777" w:rsidR="003F7F97" w:rsidRDefault="003F7F97" w:rsidP="00AA504C">
            <w:pPr>
              <w:tabs>
                <w:tab w:val="num" w:pos="360"/>
              </w:tabs>
              <w:spacing w:after="0" w:line="360" w:lineRule="auto"/>
              <w:rPr>
                <w:rFonts w:ascii="Arial" w:hAnsi="Arial"/>
                <w:b/>
                <w:bCs/>
                <w:u w:val="single"/>
                <w:rtl/>
              </w:rPr>
            </w:pPr>
          </w:p>
          <w:p w14:paraId="184B6ECB" w14:textId="77777777" w:rsidR="003F7F97" w:rsidRDefault="003F7F97" w:rsidP="00AA504C">
            <w:pPr>
              <w:tabs>
                <w:tab w:val="num" w:pos="360"/>
              </w:tabs>
              <w:spacing w:after="0" w:line="360" w:lineRule="auto"/>
              <w:rPr>
                <w:rFonts w:ascii="Arial" w:hAnsi="Arial"/>
                <w:b/>
                <w:bCs/>
                <w:u w:val="single"/>
                <w:rtl/>
              </w:rPr>
            </w:pPr>
          </w:p>
          <w:p w14:paraId="20E6147A" w14:textId="77777777" w:rsidR="003F7F97" w:rsidRPr="00AA504C" w:rsidRDefault="003F7F97" w:rsidP="003F7F97">
            <w:pPr>
              <w:spacing w:after="0" w:line="240" w:lineRule="auto"/>
              <w:rPr>
                <w:rFonts w:ascii="Arial" w:eastAsia="Times New Roman" w:hAnsi="Arial"/>
                <w:color w:val="000000"/>
                <w:sz w:val="20"/>
                <w:szCs w:val="20"/>
                <w:rtl/>
              </w:rPr>
            </w:pPr>
            <w:r w:rsidRPr="00AA504C">
              <w:rPr>
                <w:rFonts w:ascii="Arial" w:eastAsia="Times New Roman" w:hAnsi="Arial"/>
                <w:color w:val="000000"/>
                <w:sz w:val="20"/>
                <w:szCs w:val="20"/>
                <w:rtl/>
              </w:rPr>
              <w:t>לכל אחד מרכיבי המעגל יש התנגדות, לדוגמה</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למכשירים חשמליים מוכרים</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כגון</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נורה, טלפון, טלוויזיה, תנור חשמלי.</w:t>
            </w:r>
          </w:p>
          <w:p w14:paraId="35AC3EAC" w14:textId="77777777" w:rsidR="003F7F97" w:rsidRPr="00AA504C" w:rsidRDefault="003F7F97" w:rsidP="003F7F97">
            <w:pPr>
              <w:spacing w:after="0" w:line="240" w:lineRule="auto"/>
              <w:rPr>
                <w:rFonts w:ascii="Arial" w:eastAsia="Times New Roman" w:hAnsi="Arial"/>
                <w:color w:val="000000"/>
                <w:sz w:val="20"/>
                <w:szCs w:val="20"/>
                <w:rtl/>
              </w:rPr>
            </w:pPr>
          </w:p>
          <w:p w14:paraId="2BED28B9" w14:textId="77777777" w:rsidR="003F7F97" w:rsidRDefault="003F7F97" w:rsidP="003F7F97">
            <w:pPr>
              <w:tabs>
                <w:tab w:val="left" w:pos="2652"/>
              </w:tabs>
              <w:spacing w:after="0" w:line="240" w:lineRule="auto"/>
              <w:rPr>
                <w:rFonts w:ascii="Arial" w:eastAsia="Times New Roman" w:hAnsi="Arial"/>
                <w:color w:val="000000"/>
                <w:sz w:val="20"/>
                <w:szCs w:val="20"/>
                <w:rtl/>
              </w:rPr>
            </w:pPr>
            <w:r>
              <w:rPr>
                <w:rFonts w:ascii="Arial" w:eastAsia="Times New Roman" w:hAnsi="Arial" w:hint="cs"/>
                <w:color w:val="000000"/>
                <w:sz w:val="20"/>
                <w:szCs w:val="20"/>
                <w:rtl/>
              </w:rPr>
              <w:t>ה</w:t>
            </w:r>
            <w:r w:rsidRPr="00AA504C">
              <w:rPr>
                <w:rFonts w:ascii="Arial" w:eastAsia="Times New Roman" w:hAnsi="Arial"/>
                <w:color w:val="000000"/>
                <w:sz w:val="20"/>
                <w:szCs w:val="20"/>
                <w:rtl/>
              </w:rPr>
              <w:t xml:space="preserve">מושג </w:t>
            </w:r>
            <w:r>
              <w:rPr>
                <w:rFonts w:ascii="Arial" w:eastAsia="Times New Roman" w:hAnsi="Arial" w:hint="cs"/>
                <w:color w:val="000000"/>
                <w:sz w:val="20"/>
                <w:szCs w:val="20"/>
                <w:rtl/>
              </w:rPr>
              <w:t>'</w:t>
            </w:r>
            <w:r w:rsidRPr="00AA504C">
              <w:rPr>
                <w:rFonts w:ascii="Arial" w:eastAsia="Times New Roman" w:hAnsi="Arial"/>
                <w:color w:val="000000"/>
                <w:sz w:val="20"/>
                <w:szCs w:val="20"/>
                <w:rtl/>
              </w:rPr>
              <w:t>מוליכות</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w:t>
            </w:r>
            <w:r w:rsidRPr="00AA504C">
              <w:rPr>
                <w:rFonts w:ascii="Arial" w:eastAsia="Times New Roman" w:hAnsi="Arial" w:hint="cs"/>
                <w:color w:val="000000"/>
                <w:sz w:val="20"/>
                <w:szCs w:val="20"/>
                <w:rtl/>
              </w:rPr>
              <w:t xml:space="preserve">מוצג </w:t>
            </w:r>
            <w:r w:rsidRPr="00AA504C">
              <w:rPr>
                <w:rFonts w:ascii="Arial" w:eastAsia="Times New Roman" w:hAnsi="Arial"/>
                <w:color w:val="000000"/>
                <w:sz w:val="20"/>
                <w:szCs w:val="20"/>
                <w:rtl/>
              </w:rPr>
              <w:t>לצורך הגדרת מידת ההולכה של חומרים שונים. הגודל המקובל לתיאור התנהגות הרכיב החשמלי הוא ההתנגדות.</w:t>
            </w:r>
          </w:p>
          <w:p w14:paraId="44400BB0" w14:textId="77777777" w:rsidR="003F7F97" w:rsidRPr="00AA504C" w:rsidRDefault="003F7F97" w:rsidP="003F7F97">
            <w:pPr>
              <w:tabs>
                <w:tab w:val="left" w:pos="2652"/>
              </w:tabs>
              <w:spacing w:after="0" w:line="240" w:lineRule="auto"/>
              <w:rPr>
                <w:rFonts w:ascii="Arial" w:eastAsia="Times New Roman" w:hAnsi="Arial"/>
                <w:color w:val="000000"/>
                <w:sz w:val="16"/>
                <w:szCs w:val="16"/>
                <w:rtl/>
              </w:rPr>
            </w:pPr>
          </w:p>
          <w:p w14:paraId="680D278A" w14:textId="77777777" w:rsidR="003F7F97" w:rsidRPr="00AA504C" w:rsidRDefault="003F7F97" w:rsidP="003F7F97">
            <w:pPr>
              <w:tabs>
                <w:tab w:val="left" w:pos="2652"/>
              </w:tabs>
              <w:spacing w:after="0" w:line="240" w:lineRule="auto"/>
              <w:rPr>
                <w:rFonts w:ascii="Arial" w:eastAsia="Times New Roman" w:hAnsi="Arial"/>
                <w:color w:val="000000"/>
                <w:sz w:val="20"/>
                <w:szCs w:val="20"/>
                <w:rtl/>
              </w:rPr>
            </w:pPr>
            <w:r w:rsidRPr="00AA504C">
              <w:rPr>
                <w:rFonts w:ascii="Arial" w:eastAsia="Times New Roman" w:hAnsi="Arial"/>
                <w:color w:val="000000"/>
                <w:sz w:val="20"/>
                <w:szCs w:val="20"/>
                <w:rtl/>
              </w:rPr>
              <w:t>ההתנגדות והמוליכות הם שני ביטויים לאותה מהות: מוליכות גדולה יותר משמעותה התנגדות קטנה יותר ולהפך.</w:t>
            </w:r>
          </w:p>
          <w:p w14:paraId="5BB2D9B5" w14:textId="77777777" w:rsidR="003F7F97" w:rsidRPr="00AA504C" w:rsidRDefault="003F7F97" w:rsidP="003F7F97">
            <w:pPr>
              <w:tabs>
                <w:tab w:val="left" w:pos="2652"/>
              </w:tabs>
              <w:spacing w:after="0" w:line="240" w:lineRule="auto"/>
              <w:rPr>
                <w:rFonts w:ascii="Arial" w:eastAsia="Times New Roman" w:hAnsi="Arial"/>
                <w:color w:val="000000"/>
                <w:sz w:val="16"/>
                <w:szCs w:val="16"/>
                <w:rtl/>
              </w:rPr>
            </w:pPr>
          </w:p>
          <w:p w14:paraId="7756E944" w14:textId="77777777" w:rsidR="003F7F97" w:rsidRPr="00AA504C" w:rsidRDefault="003F7F97" w:rsidP="003F7F97">
            <w:pPr>
              <w:spacing w:after="0" w:line="240" w:lineRule="auto"/>
              <w:rPr>
                <w:rFonts w:ascii="Arial" w:eastAsia="Times New Roman" w:hAnsi="Arial"/>
                <w:color w:val="000000"/>
                <w:sz w:val="20"/>
                <w:szCs w:val="20"/>
                <w:rtl/>
              </w:rPr>
            </w:pPr>
            <w:r w:rsidRPr="00AA504C">
              <w:rPr>
                <w:rFonts w:ascii="Arial" w:eastAsia="Times New Roman" w:hAnsi="Arial"/>
                <w:color w:val="000000"/>
                <w:sz w:val="20"/>
                <w:szCs w:val="20"/>
                <w:rtl/>
              </w:rPr>
              <w:t xml:space="preserve">בהוראת הנושא </w:t>
            </w:r>
            <w:r>
              <w:rPr>
                <w:rFonts w:ascii="Arial" w:eastAsia="Times New Roman" w:hAnsi="Arial" w:hint="cs"/>
                <w:color w:val="000000"/>
                <w:sz w:val="20"/>
                <w:szCs w:val="20"/>
                <w:rtl/>
              </w:rPr>
              <w:t>'</w:t>
            </w:r>
            <w:r w:rsidRPr="00AA504C">
              <w:rPr>
                <w:rFonts w:ascii="Arial" w:eastAsia="Times New Roman" w:hAnsi="Arial"/>
                <w:color w:val="000000"/>
                <w:sz w:val="20"/>
                <w:szCs w:val="20"/>
                <w:rtl/>
              </w:rPr>
              <w:t>חיבור במקביל וחיבור בטור</w:t>
            </w:r>
            <w:r>
              <w:rPr>
                <w:rFonts w:ascii="Arial" w:eastAsia="Times New Roman" w:hAnsi="Arial" w:hint="cs"/>
                <w:color w:val="000000"/>
                <w:sz w:val="20"/>
                <w:szCs w:val="20"/>
                <w:rtl/>
              </w:rPr>
              <w:t>'</w:t>
            </w:r>
            <w:r w:rsidRPr="00AA504C">
              <w:rPr>
                <w:rFonts w:ascii="Arial" w:eastAsia="Times New Roman" w:hAnsi="Arial"/>
                <w:color w:val="000000"/>
                <w:sz w:val="20"/>
                <w:szCs w:val="20"/>
                <w:rtl/>
              </w:rPr>
              <w:t>, אין הכוונה לחשב התנגדויות ועוצמת זרם</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אלא להבין את </w:t>
            </w:r>
            <w:r w:rsidRPr="00AA504C">
              <w:rPr>
                <w:rFonts w:ascii="Arial" w:eastAsia="Times New Roman" w:hAnsi="Arial" w:hint="cs"/>
                <w:color w:val="000000"/>
                <w:sz w:val="20"/>
                <w:szCs w:val="20"/>
                <w:rtl/>
              </w:rPr>
              <w:t xml:space="preserve">עקרונות סוגי החיבור, </w:t>
            </w:r>
            <w:r w:rsidRPr="00AA504C">
              <w:rPr>
                <w:rFonts w:ascii="Arial" w:eastAsia="Times New Roman" w:hAnsi="Arial"/>
                <w:color w:val="000000"/>
                <w:sz w:val="20"/>
                <w:szCs w:val="20"/>
                <w:rtl/>
              </w:rPr>
              <w:t>השימושים</w:t>
            </w:r>
            <w:r>
              <w:rPr>
                <w:rFonts w:ascii="Arial" w:eastAsia="Times New Roman" w:hAnsi="Arial" w:hint="cs"/>
                <w:color w:val="000000"/>
                <w:sz w:val="20"/>
                <w:szCs w:val="20"/>
                <w:rtl/>
              </w:rPr>
              <w:t xml:space="preserve"> </w:t>
            </w:r>
            <w:r w:rsidRPr="00AA504C">
              <w:rPr>
                <w:rFonts w:ascii="Arial" w:eastAsia="Times New Roman" w:hAnsi="Arial"/>
                <w:color w:val="000000"/>
                <w:sz w:val="20"/>
                <w:szCs w:val="20"/>
                <w:rtl/>
              </w:rPr>
              <w:t>בסוגי חיבור שונים וההבדלים ביניהם.</w:t>
            </w:r>
          </w:p>
          <w:p w14:paraId="5C3FC0D9" w14:textId="77777777" w:rsidR="003F7F97" w:rsidRPr="00AA504C" w:rsidRDefault="003F7F97" w:rsidP="003F7F97">
            <w:pPr>
              <w:spacing w:after="0" w:line="240" w:lineRule="auto"/>
              <w:rPr>
                <w:rFonts w:ascii="Arial" w:eastAsia="Times New Roman" w:hAnsi="Arial"/>
                <w:color w:val="000000"/>
                <w:sz w:val="16"/>
                <w:szCs w:val="16"/>
                <w:rtl/>
              </w:rPr>
            </w:pPr>
          </w:p>
          <w:p w14:paraId="14D63B72" w14:textId="77777777" w:rsidR="003F7F97" w:rsidRPr="00AA504C" w:rsidRDefault="003F7F97" w:rsidP="003F7F97">
            <w:pPr>
              <w:spacing w:after="0" w:line="240" w:lineRule="auto"/>
              <w:rPr>
                <w:rFonts w:ascii="Arial" w:eastAsia="Times New Roman" w:hAnsi="Arial"/>
                <w:color w:val="FF0000"/>
                <w:sz w:val="20"/>
                <w:szCs w:val="20"/>
                <w:rtl/>
              </w:rPr>
            </w:pPr>
          </w:p>
          <w:p w14:paraId="64BA412D" w14:textId="6E8A73EF" w:rsidR="003F7F97" w:rsidRPr="00AA504C" w:rsidRDefault="003F7F97" w:rsidP="002D2B7A">
            <w:pPr>
              <w:tabs>
                <w:tab w:val="num" w:pos="360"/>
              </w:tabs>
              <w:spacing w:after="0" w:line="240" w:lineRule="auto"/>
              <w:rPr>
                <w:rFonts w:ascii="Arial" w:hAnsi="Arial"/>
                <w:b/>
                <w:bCs/>
                <w:u w:val="single"/>
                <w:rtl/>
              </w:rPr>
            </w:pPr>
            <w:r w:rsidRPr="00AA504C">
              <w:rPr>
                <w:rFonts w:ascii="Arial" w:eastAsia="Times New Roman" w:hAnsi="Arial" w:hint="cs"/>
                <w:color w:val="FF0000"/>
                <w:sz w:val="20"/>
                <w:szCs w:val="20"/>
                <w:rtl/>
              </w:rPr>
              <w:t>בהוראת הנושא</w:t>
            </w:r>
            <w:r>
              <w:rPr>
                <w:rFonts w:ascii="Arial" w:eastAsia="Times New Roman" w:hAnsi="Arial" w:hint="cs"/>
                <w:color w:val="FF0000"/>
                <w:sz w:val="20"/>
                <w:szCs w:val="20"/>
                <w:rtl/>
              </w:rPr>
              <w:t>,</w:t>
            </w:r>
            <w:r w:rsidRPr="00AA504C">
              <w:rPr>
                <w:rFonts w:ascii="Arial" w:eastAsia="Times New Roman" w:hAnsi="Arial" w:hint="cs"/>
                <w:color w:val="FF0000"/>
                <w:sz w:val="20"/>
                <w:szCs w:val="20"/>
                <w:rtl/>
              </w:rPr>
              <w:t xml:space="preserve"> הכוונה להסביר כיצד נוצר אלקטרומגנט ומהם שימושיו.</w:t>
            </w:r>
          </w:p>
        </w:tc>
        <w:tc>
          <w:tcPr>
            <w:tcW w:w="3605" w:type="dxa"/>
          </w:tcPr>
          <w:p w14:paraId="00C55FB8" w14:textId="21841F87" w:rsidR="003F7F97" w:rsidRPr="00AA504C" w:rsidRDefault="003F7F97" w:rsidP="00AA504C">
            <w:pPr>
              <w:tabs>
                <w:tab w:val="num" w:pos="360"/>
              </w:tabs>
              <w:spacing w:after="0" w:line="360" w:lineRule="auto"/>
              <w:rPr>
                <w:rFonts w:ascii="Arial" w:hAnsi="Arial"/>
                <w:b/>
                <w:bCs/>
                <w:u w:val="single"/>
                <w:rtl/>
              </w:rPr>
            </w:pPr>
            <w:bookmarkStart w:id="40" w:name="אנרגיה_חשמלית"/>
            <w:r w:rsidRPr="00AA504C">
              <w:rPr>
                <w:rFonts w:ascii="Arial" w:hAnsi="Arial"/>
                <w:b/>
                <w:bCs/>
                <w:u w:val="single"/>
                <w:rtl/>
              </w:rPr>
              <w:lastRenderedPageBreak/>
              <w:t>אנרגיה חשמלית</w:t>
            </w:r>
          </w:p>
          <w:bookmarkEnd w:id="40"/>
          <w:p w14:paraId="2EF5C5E0" w14:textId="77777777" w:rsidR="003F7F97" w:rsidRPr="00AA504C" w:rsidRDefault="003F7F97" w:rsidP="00AA504C">
            <w:pPr>
              <w:tabs>
                <w:tab w:val="num" w:pos="360"/>
              </w:tabs>
              <w:spacing w:after="0" w:line="360" w:lineRule="auto"/>
              <w:rPr>
                <w:rFonts w:ascii="Arial" w:hAnsi="Arial"/>
                <w:b/>
                <w:bCs/>
                <w:rtl/>
              </w:rPr>
            </w:pPr>
            <w:r w:rsidRPr="00AA504C">
              <w:rPr>
                <w:rFonts w:ascii="Arial" w:hAnsi="Arial" w:hint="cs"/>
                <w:b/>
                <w:bCs/>
                <w:rtl/>
              </w:rPr>
              <w:t xml:space="preserve"> </w:t>
            </w:r>
            <w:r w:rsidRPr="00AA504C">
              <w:rPr>
                <w:rFonts w:ascii="Arial" w:hAnsi="Arial" w:hint="cs"/>
                <w:b/>
                <w:bCs/>
                <w:color w:val="FF0000"/>
                <w:rtl/>
              </w:rPr>
              <w:t xml:space="preserve">12 </w:t>
            </w:r>
            <w:r w:rsidRPr="00AA504C">
              <w:rPr>
                <w:rFonts w:ascii="Arial" w:hAnsi="Arial"/>
                <w:b/>
                <w:bCs/>
                <w:color w:val="FF0000"/>
                <w:rtl/>
              </w:rPr>
              <w:t>שעות</w:t>
            </w:r>
          </w:p>
          <w:p w14:paraId="25B4E66A" w14:textId="77777777" w:rsidR="003F7F97" w:rsidRPr="00AA504C" w:rsidRDefault="003F7F97" w:rsidP="007F473C">
            <w:pPr>
              <w:numPr>
                <w:ilvl w:val="0"/>
                <w:numId w:val="5"/>
              </w:numPr>
              <w:tabs>
                <w:tab w:val="num" w:pos="261"/>
                <w:tab w:val="num" w:pos="360"/>
              </w:tabs>
              <w:spacing w:after="0" w:line="240" w:lineRule="auto"/>
              <w:ind w:left="261" w:hanging="261"/>
              <w:rPr>
                <w:rFonts w:ascii="Arial" w:hAnsi="Arial"/>
                <w:b/>
                <w:bCs/>
                <w:sz w:val="20"/>
                <w:szCs w:val="20"/>
              </w:rPr>
            </w:pPr>
            <w:r w:rsidRPr="00AA504C">
              <w:rPr>
                <w:rFonts w:ascii="Arial" w:hAnsi="Arial"/>
                <w:b/>
                <w:bCs/>
                <w:sz w:val="20"/>
                <w:szCs w:val="20"/>
                <w:rtl/>
              </w:rPr>
              <w:t xml:space="preserve">בעת מעבר זרם חשמלי במעגל, נצרכת אנרגיה חשמלית המומרת לסוגי אנרגיה שונים. לדוגמה: </w:t>
            </w:r>
          </w:p>
          <w:p w14:paraId="27F82CCA"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בנורה</w:t>
            </w:r>
            <w:r>
              <w:rPr>
                <w:rFonts w:ascii="Arial" w:hAnsi="Arial" w:hint="cs"/>
                <w:sz w:val="20"/>
                <w:szCs w:val="20"/>
                <w:rtl/>
              </w:rPr>
              <w:t>:</w:t>
            </w:r>
            <w:r w:rsidRPr="00AA504C">
              <w:rPr>
                <w:rFonts w:ascii="Arial" w:hAnsi="Arial"/>
                <w:sz w:val="20"/>
                <w:szCs w:val="20"/>
                <w:rtl/>
              </w:rPr>
              <w:t xml:space="preserve"> לחום ואנרגי</w:t>
            </w:r>
            <w:r>
              <w:rPr>
                <w:rFonts w:ascii="Arial" w:hAnsi="Arial" w:hint="cs"/>
                <w:sz w:val="20"/>
                <w:szCs w:val="20"/>
                <w:rtl/>
              </w:rPr>
              <w:t>י</w:t>
            </w:r>
            <w:r w:rsidRPr="00AA504C">
              <w:rPr>
                <w:rFonts w:ascii="Arial" w:hAnsi="Arial"/>
                <w:sz w:val="20"/>
                <w:szCs w:val="20"/>
                <w:rtl/>
              </w:rPr>
              <w:t xml:space="preserve">ת אור </w:t>
            </w:r>
          </w:p>
          <w:p w14:paraId="76DB0D05"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בפעמון</w:t>
            </w:r>
            <w:r>
              <w:rPr>
                <w:rFonts w:ascii="Arial" w:hAnsi="Arial" w:hint="cs"/>
                <w:sz w:val="20"/>
                <w:szCs w:val="20"/>
                <w:rtl/>
              </w:rPr>
              <w:t>:</w:t>
            </w:r>
            <w:r w:rsidRPr="00AA504C">
              <w:rPr>
                <w:rFonts w:ascii="Arial" w:hAnsi="Arial"/>
                <w:sz w:val="20"/>
                <w:szCs w:val="20"/>
                <w:rtl/>
              </w:rPr>
              <w:t xml:space="preserve"> לאנרגי</w:t>
            </w:r>
            <w:r>
              <w:rPr>
                <w:rFonts w:ascii="Arial" w:hAnsi="Arial" w:hint="cs"/>
                <w:sz w:val="20"/>
                <w:szCs w:val="20"/>
                <w:rtl/>
              </w:rPr>
              <w:t>י</w:t>
            </w:r>
            <w:r w:rsidRPr="00AA504C">
              <w:rPr>
                <w:rFonts w:ascii="Arial" w:hAnsi="Arial"/>
                <w:sz w:val="20"/>
                <w:szCs w:val="20"/>
                <w:rtl/>
              </w:rPr>
              <w:t>ת קול</w:t>
            </w:r>
          </w:p>
          <w:p w14:paraId="4C8F73E3"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במאוורר</w:t>
            </w:r>
            <w:r>
              <w:rPr>
                <w:rFonts w:ascii="Arial" w:hAnsi="Arial" w:hint="cs"/>
                <w:sz w:val="20"/>
                <w:szCs w:val="20"/>
                <w:rtl/>
              </w:rPr>
              <w:t>:</w:t>
            </w:r>
            <w:r w:rsidRPr="00AA504C">
              <w:rPr>
                <w:rFonts w:ascii="Arial" w:hAnsi="Arial"/>
                <w:sz w:val="20"/>
                <w:szCs w:val="20"/>
                <w:rtl/>
              </w:rPr>
              <w:t xml:space="preserve"> לאנרגי</w:t>
            </w:r>
            <w:r>
              <w:rPr>
                <w:rFonts w:ascii="Arial" w:hAnsi="Arial" w:hint="cs"/>
                <w:sz w:val="20"/>
                <w:szCs w:val="20"/>
                <w:rtl/>
              </w:rPr>
              <w:t>י</w:t>
            </w:r>
            <w:r w:rsidRPr="00AA504C">
              <w:rPr>
                <w:rFonts w:ascii="Arial" w:hAnsi="Arial"/>
                <w:sz w:val="20"/>
                <w:szCs w:val="20"/>
                <w:rtl/>
              </w:rPr>
              <w:t>ת תנועה</w:t>
            </w:r>
          </w:p>
          <w:p w14:paraId="365D9F76"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בקומקום</w:t>
            </w:r>
            <w:r>
              <w:rPr>
                <w:rFonts w:ascii="Arial" w:hAnsi="Arial" w:hint="cs"/>
                <w:sz w:val="20"/>
                <w:szCs w:val="20"/>
                <w:rtl/>
              </w:rPr>
              <w:t>:</w:t>
            </w:r>
            <w:r w:rsidRPr="00AA504C">
              <w:rPr>
                <w:rFonts w:ascii="Arial" w:hAnsi="Arial"/>
                <w:sz w:val="20"/>
                <w:szCs w:val="20"/>
                <w:rtl/>
              </w:rPr>
              <w:t xml:space="preserve"> לאנרגיה תרמית</w:t>
            </w:r>
          </w:p>
          <w:p w14:paraId="40BB3D18" w14:textId="77777777" w:rsidR="003F7F97" w:rsidRPr="00AA504C" w:rsidRDefault="003F7F97" w:rsidP="003048A0">
            <w:pPr>
              <w:tabs>
                <w:tab w:val="num" w:pos="360"/>
              </w:tabs>
              <w:spacing w:after="0" w:line="240" w:lineRule="auto"/>
              <w:rPr>
                <w:rFonts w:ascii="Arial" w:hAnsi="Arial"/>
                <w:b/>
                <w:bCs/>
                <w:sz w:val="20"/>
                <w:szCs w:val="20"/>
              </w:rPr>
            </w:pPr>
          </w:p>
          <w:p w14:paraId="6A23A9A4" w14:textId="77777777" w:rsidR="003F7F97" w:rsidRPr="00AA504C" w:rsidRDefault="003F7F97" w:rsidP="007F473C">
            <w:pPr>
              <w:numPr>
                <w:ilvl w:val="0"/>
                <w:numId w:val="5"/>
              </w:numPr>
              <w:tabs>
                <w:tab w:val="num" w:pos="261"/>
                <w:tab w:val="num" w:pos="360"/>
              </w:tabs>
              <w:spacing w:after="0" w:line="240" w:lineRule="auto"/>
              <w:ind w:left="261" w:hanging="261"/>
              <w:rPr>
                <w:rFonts w:ascii="Arial" w:hAnsi="Arial"/>
                <w:b/>
                <w:bCs/>
                <w:sz w:val="20"/>
                <w:szCs w:val="20"/>
                <w:rtl/>
              </w:rPr>
            </w:pPr>
            <w:r w:rsidRPr="00AA504C">
              <w:rPr>
                <w:rFonts w:ascii="Arial" w:hAnsi="Arial"/>
                <w:b/>
                <w:bCs/>
                <w:sz w:val="20"/>
                <w:szCs w:val="20"/>
                <w:rtl/>
              </w:rPr>
              <w:t xml:space="preserve">הזרם החשמלי כתנועת מטענים במעגל חשמלי </w:t>
            </w:r>
          </w:p>
          <w:p w14:paraId="752FF64E"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tl/>
              </w:rPr>
            </w:pPr>
            <w:r w:rsidRPr="00AA504C">
              <w:rPr>
                <w:rFonts w:ascii="Arial" w:hAnsi="Arial"/>
                <w:sz w:val="20"/>
                <w:szCs w:val="20"/>
                <w:rtl/>
              </w:rPr>
              <w:t>זרם אלקטרונים במוליך מתכתי</w:t>
            </w:r>
          </w:p>
          <w:p w14:paraId="4C090698" w14:textId="77777777" w:rsidR="003F7F97" w:rsidRPr="00AA504C" w:rsidRDefault="003F7F97" w:rsidP="007F473C">
            <w:pPr>
              <w:numPr>
                <w:ilvl w:val="0"/>
                <w:numId w:val="66"/>
              </w:numPr>
              <w:tabs>
                <w:tab w:val="num" w:pos="-4644"/>
              </w:tabs>
              <w:spacing w:after="0" w:line="240" w:lineRule="auto"/>
              <w:ind w:left="459" w:right="0" w:hanging="142"/>
              <w:rPr>
                <w:rFonts w:ascii="Arial" w:hAnsi="Arial"/>
                <w:color w:val="FF0000"/>
                <w:sz w:val="20"/>
                <w:szCs w:val="20"/>
              </w:rPr>
            </w:pPr>
            <w:r w:rsidRPr="00AA504C">
              <w:rPr>
                <w:rFonts w:ascii="Arial" w:hAnsi="Arial"/>
                <w:color w:val="FF0000"/>
                <w:sz w:val="20"/>
                <w:szCs w:val="20"/>
                <w:rtl/>
              </w:rPr>
              <w:t>זרם יונים חיוביים ויונים שליליים בתמיסה</w:t>
            </w:r>
            <w:r w:rsidRPr="00AA504C">
              <w:rPr>
                <w:rFonts w:ascii="Arial" w:hAnsi="Arial" w:hint="cs"/>
                <w:color w:val="FF0000"/>
                <w:sz w:val="20"/>
                <w:szCs w:val="20"/>
                <w:rtl/>
              </w:rPr>
              <w:t xml:space="preserve"> (הרחבה)</w:t>
            </w:r>
          </w:p>
          <w:p w14:paraId="114EE397" w14:textId="77777777" w:rsidR="003F7F97" w:rsidRPr="00AA504C" w:rsidRDefault="003F7F97" w:rsidP="003048A0">
            <w:pPr>
              <w:tabs>
                <w:tab w:val="num" w:pos="360"/>
              </w:tabs>
              <w:spacing w:after="0" w:line="240" w:lineRule="auto"/>
              <w:rPr>
                <w:rFonts w:ascii="Arial" w:hAnsi="Arial"/>
                <w:b/>
                <w:bCs/>
                <w:sz w:val="20"/>
                <w:szCs w:val="20"/>
              </w:rPr>
            </w:pPr>
          </w:p>
          <w:p w14:paraId="1A7DE0B0" w14:textId="77777777" w:rsidR="003F7F97" w:rsidRPr="00AA504C" w:rsidRDefault="003F7F97" w:rsidP="007F473C">
            <w:pPr>
              <w:numPr>
                <w:ilvl w:val="0"/>
                <w:numId w:val="5"/>
              </w:numPr>
              <w:tabs>
                <w:tab w:val="num" w:pos="261"/>
                <w:tab w:val="num" w:pos="360"/>
              </w:tabs>
              <w:spacing w:after="0" w:line="240" w:lineRule="auto"/>
              <w:ind w:left="261" w:hanging="261"/>
              <w:rPr>
                <w:rFonts w:ascii="Arial" w:hAnsi="Arial"/>
                <w:b/>
                <w:bCs/>
                <w:sz w:val="20"/>
                <w:szCs w:val="20"/>
                <w:rtl/>
              </w:rPr>
            </w:pPr>
            <w:r w:rsidRPr="00AA504C">
              <w:rPr>
                <w:rFonts w:ascii="Arial" w:hAnsi="Arial"/>
                <w:b/>
                <w:bCs/>
                <w:sz w:val="20"/>
                <w:szCs w:val="20"/>
                <w:rtl/>
              </w:rPr>
              <w:t>מדידת הזרם</w:t>
            </w:r>
          </w:p>
          <w:p w14:paraId="6A2188B1"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עוצמת זרם כמבטאת את כמות המטען שעוברת במוליך ביחידת זמן.</w:t>
            </w:r>
          </w:p>
          <w:p w14:paraId="2385D674"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 xml:space="preserve">יחידת המידה לעוצמת זרם: אמפר </w:t>
            </w:r>
          </w:p>
          <w:p w14:paraId="6080E60C"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מכשיר מדידה לעוצמת זרם: אמפרמטר (מד-זרם)</w:t>
            </w:r>
            <w:r w:rsidRPr="00AA504C">
              <w:rPr>
                <w:rFonts w:ascii="Arial" w:hAnsi="Arial" w:hint="cs"/>
                <w:sz w:val="20"/>
                <w:szCs w:val="20"/>
                <w:rtl/>
              </w:rPr>
              <w:t>.</w:t>
            </w:r>
          </w:p>
          <w:p w14:paraId="4C064641" w14:textId="77777777" w:rsidR="003F7F97" w:rsidRPr="00AA504C" w:rsidRDefault="003F7F97" w:rsidP="003048A0">
            <w:pPr>
              <w:tabs>
                <w:tab w:val="num" w:pos="360"/>
              </w:tabs>
              <w:spacing w:after="0" w:line="240" w:lineRule="auto"/>
              <w:rPr>
                <w:rFonts w:ascii="Arial" w:hAnsi="Arial"/>
                <w:b/>
                <w:bCs/>
                <w:sz w:val="20"/>
                <w:szCs w:val="20"/>
              </w:rPr>
            </w:pPr>
          </w:p>
          <w:p w14:paraId="27C21B09" w14:textId="77777777" w:rsidR="003F7F97" w:rsidRPr="00AA504C" w:rsidRDefault="003F7F97" w:rsidP="007F473C">
            <w:pPr>
              <w:numPr>
                <w:ilvl w:val="0"/>
                <w:numId w:val="5"/>
              </w:numPr>
              <w:tabs>
                <w:tab w:val="num" w:pos="261"/>
                <w:tab w:val="num" w:pos="360"/>
              </w:tabs>
              <w:spacing w:after="0" w:line="240" w:lineRule="auto"/>
              <w:ind w:left="261" w:hanging="261"/>
              <w:rPr>
                <w:rFonts w:ascii="Arial" w:hAnsi="Arial"/>
                <w:b/>
                <w:bCs/>
                <w:sz w:val="20"/>
                <w:szCs w:val="20"/>
              </w:rPr>
            </w:pPr>
            <w:r w:rsidRPr="00AA504C">
              <w:rPr>
                <w:rFonts w:ascii="Arial" w:hAnsi="Arial"/>
                <w:b/>
                <w:bCs/>
                <w:sz w:val="20"/>
                <w:szCs w:val="20"/>
                <w:rtl/>
              </w:rPr>
              <w:t xml:space="preserve">רכיבי המעגל החשמלי וסמליהם </w:t>
            </w:r>
          </w:p>
          <w:p w14:paraId="5C93DF91"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מקור אנרגיה חשמלית</w:t>
            </w:r>
          </w:p>
          <w:p w14:paraId="2FF49977"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 xml:space="preserve">מתג </w:t>
            </w:r>
          </w:p>
          <w:p w14:paraId="55B03143"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 xml:space="preserve">נורה </w:t>
            </w:r>
          </w:p>
          <w:p w14:paraId="635EB8AB"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נגד</w:t>
            </w:r>
          </w:p>
          <w:p w14:paraId="43DF7673"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אמפרמטר</w:t>
            </w:r>
          </w:p>
          <w:p w14:paraId="6ECFFD0E" w14:textId="77777777" w:rsidR="003F7F97" w:rsidRPr="00AA504C" w:rsidRDefault="003F7F97" w:rsidP="003048A0">
            <w:pPr>
              <w:tabs>
                <w:tab w:val="num" w:pos="360"/>
              </w:tabs>
              <w:spacing w:after="0" w:line="240" w:lineRule="auto"/>
              <w:rPr>
                <w:rFonts w:ascii="Arial" w:hAnsi="Arial"/>
                <w:b/>
                <w:bCs/>
                <w:sz w:val="20"/>
                <w:szCs w:val="20"/>
              </w:rPr>
            </w:pPr>
          </w:p>
          <w:p w14:paraId="3C2BF5C7" w14:textId="77777777" w:rsidR="003F7F97" w:rsidRPr="00AA504C" w:rsidRDefault="003F7F97" w:rsidP="007F473C">
            <w:pPr>
              <w:numPr>
                <w:ilvl w:val="0"/>
                <w:numId w:val="5"/>
              </w:numPr>
              <w:tabs>
                <w:tab w:val="num" w:pos="261"/>
                <w:tab w:val="num" w:pos="360"/>
              </w:tabs>
              <w:spacing w:after="0" w:line="240" w:lineRule="auto"/>
              <w:ind w:left="261" w:hanging="261"/>
              <w:rPr>
                <w:rFonts w:ascii="Arial" w:hAnsi="Arial"/>
                <w:b/>
                <w:bCs/>
                <w:sz w:val="20"/>
                <w:szCs w:val="20"/>
              </w:rPr>
            </w:pPr>
            <w:r w:rsidRPr="00AA504C">
              <w:rPr>
                <w:rFonts w:ascii="Arial" w:hAnsi="Arial"/>
                <w:b/>
                <w:bCs/>
                <w:sz w:val="20"/>
                <w:szCs w:val="20"/>
                <w:rtl/>
              </w:rPr>
              <w:t>מוליכות חשמלית</w:t>
            </w:r>
          </w:p>
          <w:p w14:paraId="7D809826" w14:textId="77777777" w:rsidR="003F7F97" w:rsidRPr="00AA504C" w:rsidRDefault="003F7F97" w:rsidP="007F473C">
            <w:pPr>
              <w:numPr>
                <w:ilvl w:val="0"/>
                <w:numId w:val="66"/>
              </w:numPr>
              <w:tabs>
                <w:tab w:val="num" w:pos="-4644"/>
              </w:tabs>
              <w:spacing w:after="0" w:line="240" w:lineRule="auto"/>
              <w:ind w:left="459" w:right="0" w:hanging="142"/>
              <w:rPr>
                <w:rFonts w:ascii="Arial" w:hAnsi="Arial"/>
                <w:sz w:val="20"/>
                <w:szCs w:val="20"/>
              </w:rPr>
            </w:pPr>
            <w:r w:rsidRPr="00AA504C">
              <w:rPr>
                <w:rFonts w:ascii="Arial" w:hAnsi="Arial"/>
                <w:sz w:val="20"/>
                <w:szCs w:val="20"/>
                <w:rtl/>
              </w:rPr>
              <w:t xml:space="preserve">מוליכים - מתכות, </w:t>
            </w:r>
            <w:r w:rsidRPr="00AA504C">
              <w:rPr>
                <w:rFonts w:ascii="Arial" w:hAnsi="Arial"/>
                <w:color w:val="FF0000"/>
                <w:sz w:val="20"/>
                <w:szCs w:val="20"/>
                <w:rtl/>
              </w:rPr>
              <w:t>תמיסות יוניות</w:t>
            </w:r>
            <w:r w:rsidRPr="00AA504C">
              <w:rPr>
                <w:rFonts w:ascii="Arial" w:hAnsi="Arial"/>
                <w:sz w:val="20"/>
                <w:szCs w:val="20"/>
                <w:rtl/>
              </w:rPr>
              <w:t xml:space="preserve"> </w:t>
            </w:r>
          </w:p>
          <w:p w14:paraId="4959E73C" w14:textId="77777777" w:rsidR="003F7F97" w:rsidRPr="00AA504C" w:rsidRDefault="003F7F97" w:rsidP="007F473C">
            <w:pPr>
              <w:numPr>
                <w:ilvl w:val="0"/>
                <w:numId w:val="66"/>
              </w:numPr>
              <w:tabs>
                <w:tab w:val="num" w:pos="-4644"/>
                <w:tab w:val="num" w:pos="360"/>
              </w:tabs>
              <w:spacing w:after="0" w:line="240" w:lineRule="auto"/>
              <w:ind w:left="459" w:right="0" w:hanging="142"/>
              <w:rPr>
                <w:rFonts w:ascii="Arial" w:hAnsi="Arial"/>
                <w:b/>
                <w:bCs/>
                <w:sz w:val="20"/>
                <w:szCs w:val="20"/>
              </w:rPr>
            </w:pPr>
            <w:r w:rsidRPr="00AA504C">
              <w:rPr>
                <w:rFonts w:ascii="Arial" w:hAnsi="Arial"/>
                <w:sz w:val="20"/>
                <w:szCs w:val="20"/>
                <w:rtl/>
              </w:rPr>
              <w:lastRenderedPageBreak/>
              <w:t>מבדדים - אל-מתכות, חומרים נוספים</w:t>
            </w:r>
          </w:p>
          <w:p w14:paraId="1908C556" w14:textId="77777777" w:rsidR="003F7F97" w:rsidRPr="00AA504C" w:rsidRDefault="003F7F97" w:rsidP="003048A0">
            <w:pPr>
              <w:tabs>
                <w:tab w:val="num" w:pos="587"/>
              </w:tabs>
              <w:spacing w:after="0" w:line="240" w:lineRule="auto"/>
              <w:ind w:left="459"/>
              <w:rPr>
                <w:rFonts w:ascii="Arial" w:hAnsi="Arial"/>
                <w:b/>
                <w:bCs/>
                <w:sz w:val="20"/>
                <w:szCs w:val="20"/>
              </w:rPr>
            </w:pPr>
            <w:r w:rsidRPr="00AA504C">
              <w:rPr>
                <w:rFonts w:ascii="Arial" w:hAnsi="Arial"/>
                <w:sz w:val="20"/>
                <w:szCs w:val="20"/>
                <w:rtl/>
              </w:rPr>
              <w:t xml:space="preserve"> </w:t>
            </w:r>
          </w:p>
          <w:p w14:paraId="0087343C" w14:textId="77777777" w:rsidR="003F7F97" w:rsidRPr="00AA504C" w:rsidRDefault="003F7F97" w:rsidP="007F473C">
            <w:pPr>
              <w:numPr>
                <w:ilvl w:val="0"/>
                <w:numId w:val="12"/>
              </w:numPr>
              <w:tabs>
                <w:tab w:val="num" w:pos="261"/>
                <w:tab w:val="num" w:pos="360"/>
              </w:tabs>
              <w:spacing w:after="0" w:line="240" w:lineRule="auto"/>
              <w:ind w:left="261" w:right="0" w:hanging="261"/>
              <w:rPr>
                <w:rFonts w:ascii="Arial" w:hAnsi="Arial"/>
                <w:b/>
                <w:bCs/>
                <w:sz w:val="20"/>
                <w:szCs w:val="20"/>
              </w:rPr>
            </w:pPr>
            <w:r w:rsidRPr="00AA504C">
              <w:rPr>
                <w:rFonts w:ascii="Arial" w:hAnsi="Arial"/>
                <w:b/>
                <w:bCs/>
                <w:sz w:val="20"/>
                <w:szCs w:val="20"/>
                <w:rtl/>
              </w:rPr>
              <w:t>גורמים המשפיעים על עוצמת הזרם</w:t>
            </w:r>
          </w:p>
          <w:p w14:paraId="5DEB99EB" w14:textId="77777777" w:rsidR="003F7F97" w:rsidRPr="00AA504C" w:rsidRDefault="003F7F97" w:rsidP="007F473C">
            <w:pPr>
              <w:numPr>
                <w:ilvl w:val="0"/>
                <w:numId w:val="66"/>
              </w:numPr>
              <w:tabs>
                <w:tab w:val="num" w:pos="-4644"/>
                <w:tab w:val="num" w:pos="360"/>
              </w:tabs>
              <w:spacing w:after="0" w:line="240" w:lineRule="auto"/>
              <w:ind w:left="459" w:right="0" w:hanging="142"/>
              <w:rPr>
                <w:rFonts w:ascii="Arial" w:hAnsi="Arial"/>
                <w:sz w:val="20"/>
                <w:szCs w:val="20"/>
              </w:rPr>
            </w:pPr>
            <w:r w:rsidRPr="00AA504C">
              <w:rPr>
                <w:rFonts w:ascii="Arial" w:hAnsi="Arial"/>
                <w:sz w:val="20"/>
                <w:szCs w:val="20"/>
                <w:rtl/>
              </w:rPr>
              <w:t>חוזק המקור</w:t>
            </w:r>
          </w:p>
          <w:p w14:paraId="327CA816" w14:textId="77777777" w:rsidR="003F7F97" w:rsidRPr="00AA504C" w:rsidRDefault="003F7F97" w:rsidP="007F473C">
            <w:pPr>
              <w:numPr>
                <w:ilvl w:val="0"/>
                <w:numId w:val="66"/>
              </w:numPr>
              <w:tabs>
                <w:tab w:val="num" w:pos="-4644"/>
                <w:tab w:val="num" w:pos="360"/>
              </w:tabs>
              <w:spacing w:after="0" w:line="240" w:lineRule="auto"/>
              <w:ind w:left="459" w:right="0" w:hanging="142"/>
              <w:rPr>
                <w:rFonts w:ascii="Arial" w:hAnsi="Arial"/>
                <w:sz w:val="20"/>
                <w:szCs w:val="20"/>
              </w:rPr>
            </w:pPr>
            <w:r w:rsidRPr="00AA504C">
              <w:rPr>
                <w:rFonts w:ascii="Arial" w:hAnsi="Arial"/>
                <w:sz w:val="20"/>
                <w:szCs w:val="20"/>
                <w:rtl/>
              </w:rPr>
              <w:t xml:space="preserve">התנגדות הרכיבים במעגל החשמלי </w:t>
            </w:r>
          </w:p>
          <w:p w14:paraId="73491F84" w14:textId="77777777" w:rsidR="003F7F97" w:rsidRPr="00AA504C" w:rsidRDefault="003F7F97" w:rsidP="007F473C">
            <w:pPr>
              <w:numPr>
                <w:ilvl w:val="0"/>
                <w:numId w:val="69"/>
              </w:numPr>
              <w:spacing w:after="0" w:line="240" w:lineRule="auto"/>
              <w:ind w:right="0"/>
              <w:rPr>
                <w:rFonts w:ascii="Arial" w:hAnsi="Arial"/>
                <w:sz w:val="20"/>
                <w:szCs w:val="20"/>
              </w:rPr>
            </w:pPr>
            <w:r w:rsidRPr="00AA504C">
              <w:rPr>
                <w:rFonts w:ascii="Arial" w:hAnsi="Arial"/>
                <w:sz w:val="20"/>
                <w:szCs w:val="20"/>
                <w:rtl/>
              </w:rPr>
              <w:t xml:space="preserve">סוג החומר המוליך </w:t>
            </w:r>
          </w:p>
          <w:p w14:paraId="574B0EC0" w14:textId="77777777" w:rsidR="003F7F97" w:rsidRPr="00AA504C" w:rsidRDefault="003F7F97" w:rsidP="007F473C">
            <w:pPr>
              <w:numPr>
                <w:ilvl w:val="0"/>
                <w:numId w:val="69"/>
              </w:numPr>
              <w:spacing w:after="0" w:line="240" w:lineRule="auto"/>
              <w:ind w:right="0"/>
              <w:rPr>
                <w:rFonts w:ascii="Arial" w:hAnsi="Arial"/>
                <w:sz w:val="20"/>
                <w:szCs w:val="20"/>
              </w:rPr>
            </w:pPr>
            <w:r w:rsidRPr="00AA504C">
              <w:rPr>
                <w:rFonts w:ascii="Arial" w:hAnsi="Arial"/>
                <w:sz w:val="20"/>
                <w:szCs w:val="20"/>
                <w:rtl/>
              </w:rPr>
              <w:t>צור</w:t>
            </w:r>
            <w:r w:rsidRPr="00AA504C">
              <w:rPr>
                <w:rFonts w:ascii="Arial" w:hAnsi="Arial" w:hint="cs"/>
                <w:sz w:val="20"/>
                <w:szCs w:val="20"/>
                <w:rtl/>
              </w:rPr>
              <w:t xml:space="preserve">ה </w:t>
            </w:r>
            <w:r w:rsidRPr="00AA504C">
              <w:rPr>
                <w:rFonts w:ascii="Arial" w:hAnsi="Arial"/>
                <w:sz w:val="20"/>
                <w:szCs w:val="20"/>
                <w:rtl/>
              </w:rPr>
              <w:t>גיאומטרית</w:t>
            </w:r>
            <w:r w:rsidRPr="00AA504C">
              <w:rPr>
                <w:rFonts w:ascii="Arial" w:hAnsi="Arial" w:hint="cs"/>
                <w:sz w:val="20"/>
                <w:szCs w:val="20"/>
                <w:rtl/>
              </w:rPr>
              <w:t xml:space="preserve"> של המוליך</w:t>
            </w:r>
            <w:r w:rsidRPr="00AA504C">
              <w:rPr>
                <w:rFonts w:ascii="Arial" w:hAnsi="Arial"/>
                <w:sz w:val="20"/>
                <w:szCs w:val="20"/>
                <w:rtl/>
              </w:rPr>
              <w:t xml:space="preserve"> (במקרה של תיל: אורכו ועוביו)</w:t>
            </w:r>
          </w:p>
          <w:p w14:paraId="7581C911" w14:textId="77777777" w:rsidR="003F7F97" w:rsidRPr="00AA504C" w:rsidRDefault="003F7F97" w:rsidP="003048A0">
            <w:pPr>
              <w:tabs>
                <w:tab w:val="num" w:pos="360"/>
              </w:tabs>
              <w:spacing w:after="0" w:line="240" w:lineRule="auto"/>
              <w:rPr>
                <w:rFonts w:ascii="Arial" w:hAnsi="Arial"/>
                <w:sz w:val="20"/>
                <w:szCs w:val="20"/>
              </w:rPr>
            </w:pPr>
          </w:p>
          <w:p w14:paraId="0F0B91E8" w14:textId="77777777" w:rsidR="003F7F97" w:rsidRPr="00AA504C" w:rsidRDefault="003F7F97" w:rsidP="007F473C">
            <w:pPr>
              <w:numPr>
                <w:ilvl w:val="0"/>
                <w:numId w:val="16"/>
              </w:numPr>
              <w:spacing w:after="0" w:line="240" w:lineRule="auto"/>
              <w:ind w:left="252" w:right="0" w:hanging="252"/>
              <w:rPr>
                <w:rFonts w:ascii="Arial" w:hAnsi="Arial"/>
                <w:b/>
                <w:bCs/>
                <w:sz w:val="20"/>
                <w:szCs w:val="20"/>
              </w:rPr>
            </w:pPr>
            <w:r w:rsidRPr="00AA504C">
              <w:rPr>
                <w:rFonts w:ascii="Arial" w:hAnsi="Arial"/>
                <w:b/>
                <w:bCs/>
                <w:sz w:val="20"/>
                <w:szCs w:val="20"/>
                <w:rtl/>
              </w:rPr>
              <w:t xml:space="preserve">חיבור נגדים במעגלים חשמליים </w:t>
            </w:r>
          </w:p>
          <w:p w14:paraId="49E92728" w14:textId="77777777" w:rsidR="003F7F97" w:rsidRPr="00AA504C" w:rsidRDefault="003F7F97" w:rsidP="007F473C">
            <w:pPr>
              <w:numPr>
                <w:ilvl w:val="0"/>
                <w:numId w:val="66"/>
              </w:numPr>
              <w:tabs>
                <w:tab w:val="num" w:pos="-4644"/>
                <w:tab w:val="num" w:pos="360"/>
              </w:tabs>
              <w:spacing w:after="0" w:line="240" w:lineRule="auto"/>
              <w:ind w:left="459" w:right="0" w:hanging="142"/>
              <w:rPr>
                <w:rFonts w:ascii="Arial" w:hAnsi="Arial"/>
                <w:sz w:val="20"/>
                <w:szCs w:val="20"/>
              </w:rPr>
            </w:pPr>
            <w:r w:rsidRPr="00AA504C">
              <w:rPr>
                <w:rFonts w:ascii="Arial" w:hAnsi="Arial"/>
                <w:sz w:val="20"/>
                <w:szCs w:val="20"/>
                <w:rtl/>
              </w:rPr>
              <w:t>חיבור בטור</w:t>
            </w:r>
          </w:p>
          <w:p w14:paraId="108FF403" w14:textId="77777777" w:rsidR="003F7F97" w:rsidRPr="00AA504C" w:rsidRDefault="003F7F97" w:rsidP="007F473C">
            <w:pPr>
              <w:numPr>
                <w:ilvl w:val="0"/>
                <w:numId w:val="66"/>
              </w:numPr>
              <w:tabs>
                <w:tab w:val="num" w:pos="-4644"/>
                <w:tab w:val="num" w:pos="360"/>
              </w:tabs>
              <w:spacing w:after="0" w:line="240" w:lineRule="auto"/>
              <w:ind w:left="459" w:right="0" w:hanging="142"/>
              <w:rPr>
                <w:rFonts w:ascii="Arial" w:hAnsi="Arial"/>
                <w:sz w:val="20"/>
                <w:szCs w:val="20"/>
              </w:rPr>
            </w:pPr>
            <w:r w:rsidRPr="00AA504C">
              <w:rPr>
                <w:rFonts w:ascii="Arial" w:hAnsi="Arial"/>
                <w:sz w:val="20"/>
                <w:szCs w:val="20"/>
                <w:rtl/>
              </w:rPr>
              <w:t>חיבור במקביל</w:t>
            </w:r>
          </w:p>
          <w:p w14:paraId="7D90DFB1" w14:textId="77777777" w:rsidR="003F7F97" w:rsidRPr="00AA504C" w:rsidRDefault="003F7F97" w:rsidP="003048A0">
            <w:pPr>
              <w:tabs>
                <w:tab w:val="num" w:pos="360"/>
              </w:tabs>
              <w:spacing w:after="0" w:line="240" w:lineRule="auto"/>
              <w:rPr>
                <w:rFonts w:ascii="Arial" w:hAnsi="Arial"/>
                <w:b/>
                <w:bCs/>
                <w:sz w:val="20"/>
                <w:szCs w:val="20"/>
                <w:rtl/>
              </w:rPr>
            </w:pPr>
          </w:p>
          <w:p w14:paraId="39E289E1" w14:textId="77777777" w:rsidR="003F7F97" w:rsidRPr="00AA504C" w:rsidRDefault="003F7F97" w:rsidP="003048A0">
            <w:pPr>
              <w:tabs>
                <w:tab w:val="num" w:pos="360"/>
              </w:tabs>
              <w:spacing w:after="0" w:line="240" w:lineRule="auto"/>
              <w:rPr>
                <w:rFonts w:ascii="Arial" w:hAnsi="Arial"/>
                <w:b/>
                <w:bCs/>
                <w:sz w:val="20"/>
                <w:szCs w:val="20"/>
                <w:rtl/>
              </w:rPr>
            </w:pPr>
          </w:p>
          <w:p w14:paraId="42D04AE3" w14:textId="77777777" w:rsidR="003F7F97" w:rsidRPr="00AA504C" w:rsidRDefault="003F7F97" w:rsidP="003048A0">
            <w:pPr>
              <w:tabs>
                <w:tab w:val="num" w:pos="360"/>
              </w:tabs>
              <w:spacing w:after="0" w:line="240" w:lineRule="auto"/>
              <w:rPr>
                <w:rFonts w:ascii="Arial" w:hAnsi="Arial"/>
                <w:b/>
                <w:bCs/>
                <w:sz w:val="20"/>
                <w:szCs w:val="20"/>
                <w:rtl/>
              </w:rPr>
            </w:pPr>
          </w:p>
          <w:p w14:paraId="4BD5D19D" w14:textId="77777777" w:rsidR="003F7F97" w:rsidRPr="00AA504C" w:rsidRDefault="003F7F97" w:rsidP="003048A0">
            <w:pPr>
              <w:tabs>
                <w:tab w:val="num" w:pos="360"/>
              </w:tabs>
              <w:spacing w:after="0" w:line="240" w:lineRule="auto"/>
              <w:rPr>
                <w:rFonts w:ascii="Arial" w:hAnsi="Arial"/>
                <w:b/>
                <w:bCs/>
                <w:sz w:val="20"/>
                <w:szCs w:val="20"/>
                <w:rtl/>
              </w:rPr>
            </w:pPr>
          </w:p>
          <w:p w14:paraId="64D74422" w14:textId="77777777" w:rsidR="003F7F97" w:rsidRPr="00AA504C" w:rsidRDefault="003F7F97" w:rsidP="003048A0">
            <w:pPr>
              <w:tabs>
                <w:tab w:val="num" w:pos="360"/>
              </w:tabs>
              <w:spacing w:after="0" w:line="240" w:lineRule="auto"/>
              <w:rPr>
                <w:rFonts w:ascii="Arial" w:hAnsi="Arial"/>
                <w:b/>
                <w:bCs/>
                <w:sz w:val="20"/>
                <w:szCs w:val="20"/>
                <w:rtl/>
              </w:rPr>
            </w:pPr>
          </w:p>
          <w:p w14:paraId="315DACDC" w14:textId="77777777" w:rsidR="003F7F97" w:rsidRPr="00AA504C" w:rsidRDefault="003F7F97" w:rsidP="003048A0">
            <w:pPr>
              <w:tabs>
                <w:tab w:val="num" w:pos="360"/>
              </w:tabs>
              <w:spacing w:after="0" w:line="240" w:lineRule="auto"/>
              <w:rPr>
                <w:rFonts w:ascii="Arial" w:hAnsi="Arial"/>
                <w:b/>
                <w:bCs/>
                <w:sz w:val="20"/>
                <w:szCs w:val="20"/>
                <w:rtl/>
              </w:rPr>
            </w:pPr>
          </w:p>
          <w:p w14:paraId="71BD4BF6" w14:textId="77777777" w:rsidR="003F7F97" w:rsidRPr="00AA504C" w:rsidRDefault="003F7F97" w:rsidP="003048A0">
            <w:pPr>
              <w:tabs>
                <w:tab w:val="num" w:pos="360"/>
              </w:tabs>
              <w:spacing w:after="0" w:line="240" w:lineRule="auto"/>
              <w:rPr>
                <w:rFonts w:ascii="Arial" w:hAnsi="Arial"/>
                <w:b/>
                <w:bCs/>
                <w:sz w:val="20"/>
                <w:szCs w:val="20"/>
                <w:rtl/>
              </w:rPr>
            </w:pPr>
          </w:p>
          <w:p w14:paraId="0618069F" w14:textId="77777777" w:rsidR="003F7F97" w:rsidRPr="00AA504C" w:rsidRDefault="003F7F97" w:rsidP="003048A0">
            <w:pPr>
              <w:tabs>
                <w:tab w:val="num" w:pos="780"/>
              </w:tabs>
              <w:spacing w:after="0" w:line="240" w:lineRule="auto"/>
              <w:ind w:left="261"/>
              <w:rPr>
                <w:rFonts w:ascii="Arial" w:hAnsi="Arial"/>
                <w:b/>
                <w:bCs/>
                <w:color w:val="FF0000"/>
                <w:sz w:val="20"/>
                <w:szCs w:val="20"/>
              </w:rPr>
            </w:pPr>
          </w:p>
          <w:p w14:paraId="62C2A4C0" w14:textId="77777777" w:rsidR="003F7F97" w:rsidRPr="00AA504C" w:rsidRDefault="003F7F97" w:rsidP="003048A0">
            <w:pPr>
              <w:tabs>
                <w:tab w:val="num" w:pos="780"/>
              </w:tabs>
              <w:spacing w:after="0" w:line="240" w:lineRule="auto"/>
              <w:ind w:left="261"/>
              <w:rPr>
                <w:rFonts w:ascii="Arial" w:hAnsi="Arial"/>
                <w:b/>
                <w:bCs/>
                <w:color w:val="FF0000"/>
                <w:sz w:val="20"/>
                <w:szCs w:val="20"/>
                <w:rtl/>
              </w:rPr>
            </w:pPr>
          </w:p>
          <w:p w14:paraId="4944812F" w14:textId="77777777" w:rsidR="003F7F97" w:rsidRPr="00AA504C" w:rsidRDefault="003F7F97" w:rsidP="003048A0">
            <w:pPr>
              <w:tabs>
                <w:tab w:val="num" w:pos="780"/>
              </w:tabs>
              <w:spacing w:after="0" w:line="240" w:lineRule="auto"/>
              <w:ind w:left="261"/>
              <w:rPr>
                <w:rFonts w:ascii="Arial" w:hAnsi="Arial"/>
                <w:b/>
                <w:bCs/>
                <w:color w:val="FF0000"/>
                <w:sz w:val="20"/>
                <w:szCs w:val="20"/>
                <w:rtl/>
              </w:rPr>
            </w:pPr>
          </w:p>
          <w:p w14:paraId="6BDE4353" w14:textId="77777777" w:rsidR="003F7F97" w:rsidRPr="00AA504C" w:rsidRDefault="003F7F97" w:rsidP="007F473C">
            <w:pPr>
              <w:numPr>
                <w:ilvl w:val="0"/>
                <w:numId w:val="12"/>
              </w:numPr>
              <w:tabs>
                <w:tab w:val="num" w:pos="261"/>
                <w:tab w:val="num" w:pos="360"/>
              </w:tabs>
              <w:spacing w:after="0" w:line="240" w:lineRule="auto"/>
              <w:ind w:left="261" w:right="0" w:hanging="261"/>
              <w:rPr>
                <w:rFonts w:ascii="Arial" w:hAnsi="Arial"/>
                <w:b/>
                <w:bCs/>
                <w:color w:val="FF0000"/>
                <w:sz w:val="20"/>
                <w:szCs w:val="20"/>
              </w:rPr>
            </w:pPr>
            <w:r w:rsidRPr="00AA504C">
              <w:rPr>
                <w:rFonts w:ascii="Arial" w:hAnsi="Arial"/>
                <w:b/>
                <w:bCs/>
                <w:color w:val="FF0000"/>
                <w:sz w:val="20"/>
                <w:szCs w:val="20"/>
                <w:rtl/>
              </w:rPr>
              <w:t>חשמל ומגנטיות</w:t>
            </w:r>
            <w:r w:rsidRPr="00AA504C">
              <w:rPr>
                <w:rFonts w:ascii="Arial" w:hAnsi="Arial" w:hint="cs"/>
                <w:b/>
                <w:bCs/>
                <w:color w:val="FF0000"/>
                <w:sz w:val="20"/>
                <w:szCs w:val="20"/>
                <w:rtl/>
              </w:rPr>
              <w:t xml:space="preserve"> (הרחבה)</w:t>
            </w:r>
          </w:p>
          <w:p w14:paraId="48C9BC44" w14:textId="77777777" w:rsidR="003F7F97" w:rsidRPr="00AA504C" w:rsidRDefault="003F7F97" w:rsidP="007F473C">
            <w:pPr>
              <w:numPr>
                <w:ilvl w:val="0"/>
                <w:numId w:val="66"/>
              </w:numPr>
              <w:tabs>
                <w:tab w:val="num" w:pos="-4644"/>
                <w:tab w:val="num" w:pos="360"/>
              </w:tabs>
              <w:spacing w:after="0" w:line="240" w:lineRule="auto"/>
              <w:ind w:left="459" w:right="0" w:hanging="142"/>
              <w:rPr>
                <w:rFonts w:ascii="Arial" w:hAnsi="Arial"/>
                <w:sz w:val="20"/>
                <w:szCs w:val="20"/>
              </w:rPr>
            </w:pPr>
            <w:r w:rsidRPr="00AA504C">
              <w:rPr>
                <w:rFonts w:ascii="Arial" w:hAnsi="Arial"/>
                <w:color w:val="FF0000"/>
                <w:sz w:val="20"/>
                <w:szCs w:val="20"/>
                <w:rtl/>
              </w:rPr>
              <w:t>אלקטרומגנט ושימושיו</w:t>
            </w:r>
          </w:p>
        </w:tc>
        <w:tc>
          <w:tcPr>
            <w:tcW w:w="1925" w:type="dxa"/>
          </w:tcPr>
          <w:p w14:paraId="7E4869DF" w14:textId="77777777" w:rsidR="003F7F97" w:rsidRPr="00AA504C" w:rsidRDefault="003F7F97" w:rsidP="00AA504C">
            <w:pPr>
              <w:tabs>
                <w:tab w:val="num" w:pos="0"/>
              </w:tabs>
              <w:rPr>
                <w:rFonts w:ascii="Arial" w:hAnsi="Arial"/>
                <w:b/>
                <w:bCs/>
                <w:rtl/>
              </w:rPr>
            </w:pPr>
            <w:r w:rsidRPr="00AA504C">
              <w:rPr>
                <w:rFonts w:ascii="Arial" w:hAnsi="Arial"/>
                <w:b/>
                <w:bCs/>
                <w:rtl/>
              </w:rPr>
              <w:lastRenderedPageBreak/>
              <w:t xml:space="preserve">לאנרגיה יש מופעים שונים (סוגי אנרגיה). </w:t>
            </w:r>
          </w:p>
          <w:p w14:paraId="3B1282CD" w14:textId="77777777" w:rsidR="003F7F97" w:rsidRPr="00AA504C" w:rsidRDefault="003F7F97" w:rsidP="00AA504C">
            <w:pPr>
              <w:tabs>
                <w:tab w:val="num" w:pos="0"/>
              </w:tabs>
              <w:spacing w:after="0"/>
              <w:rPr>
                <w:rFonts w:ascii="Arial" w:hAnsi="Arial"/>
                <w:b/>
                <w:bCs/>
                <w:rtl/>
              </w:rPr>
            </w:pPr>
          </w:p>
          <w:p w14:paraId="5030D6CD" w14:textId="77777777" w:rsidR="003F7F97" w:rsidRPr="00AA504C" w:rsidRDefault="003F7F97" w:rsidP="00AA504C">
            <w:pPr>
              <w:tabs>
                <w:tab w:val="num" w:pos="0"/>
              </w:tabs>
              <w:rPr>
                <w:rFonts w:ascii="Arial" w:hAnsi="Arial"/>
                <w:b/>
                <w:bCs/>
                <w:rtl/>
              </w:rPr>
            </w:pPr>
            <w:r w:rsidRPr="00AA504C">
              <w:rPr>
                <w:rFonts w:ascii="Arial" w:hAnsi="Arial"/>
                <w:b/>
                <w:bCs/>
                <w:rtl/>
              </w:rPr>
              <w:t xml:space="preserve">אנרגיה יכולה להפוך מסוג אנרגיה אחד לסוג אנרגיה אחר (המרת אנרגיה). </w:t>
            </w:r>
          </w:p>
          <w:p w14:paraId="7CAD58A0" w14:textId="77777777" w:rsidR="003F7F97" w:rsidRPr="00AA504C" w:rsidRDefault="003F7F97" w:rsidP="00AA504C">
            <w:pPr>
              <w:spacing w:after="0"/>
              <w:rPr>
                <w:rFonts w:ascii="Arial" w:hAnsi="Arial"/>
                <w:b/>
                <w:bCs/>
                <w:rtl/>
              </w:rPr>
            </w:pPr>
          </w:p>
          <w:p w14:paraId="212DF062" w14:textId="77777777" w:rsidR="003F7F97" w:rsidRPr="00AA504C" w:rsidRDefault="003F7F97" w:rsidP="00AA504C">
            <w:pPr>
              <w:rPr>
                <w:rFonts w:ascii="Arial" w:hAnsi="Arial"/>
                <w:b/>
                <w:bCs/>
                <w:rtl/>
              </w:rPr>
            </w:pPr>
            <w:r w:rsidRPr="00AA504C">
              <w:rPr>
                <w:rFonts w:ascii="Arial" w:hAnsi="Arial"/>
                <w:b/>
                <w:bCs/>
                <w:rtl/>
              </w:rPr>
              <w:t>אנרגיה יכולה לעבור מגוף לגוף (מעבר אנרגיה).</w:t>
            </w:r>
          </w:p>
          <w:p w14:paraId="7A6B959F" w14:textId="77777777" w:rsidR="003F7F97" w:rsidRPr="00AA504C" w:rsidRDefault="003F7F97" w:rsidP="00AA504C">
            <w:pPr>
              <w:rPr>
                <w:rFonts w:ascii="Arial" w:hAnsi="Arial"/>
                <w:b/>
                <w:bCs/>
                <w:rtl/>
              </w:rPr>
            </w:pPr>
          </w:p>
          <w:p w14:paraId="0C57F38B" w14:textId="77777777" w:rsidR="003F7F97" w:rsidRPr="00AA504C" w:rsidRDefault="003F7F97" w:rsidP="00AA504C">
            <w:pPr>
              <w:tabs>
                <w:tab w:val="num" w:pos="0"/>
              </w:tabs>
              <w:rPr>
                <w:rFonts w:ascii="Arial" w:hAnsi="Arial"/>
                <w:b/>
                <w:bCs/>
                <w:rtl/>
              </w:rPr>
            </w:pPr>
            <w:r w:rsidRPr="00AA504C">
              <w:rPr>
                <w:rFonts w:ascii="Arial" w:hAnsi="Arial"/>
                <w:b/>
                <w:bCs/>
                <w:rtl/>
              </w:rPr>
              <w:t xml:space="preserve">האנרגיה החשמלית היא אנרגיה רווחת מאוד בשימוש. </w:t>
            </w:r>
          </w:p>
          <w:p w14:paraId="2526DBDD" w14:textId="77777777" w:rsidR="003F7F97" w:rsidRPr="00AA504C" w:rsidRDefault="003F7F97" w:rsidP="00AA504C">
            <w:pPr>
              <w:tabs>
                <w:tab w:val="left" w:pos="5580"/>
                <w:tab w:val="left" w:pos="7200"/>
              </w:tabs>
              <w:rPr>
                <w:rFonts w:ascii="Arial" w:hAnsi="Arial"/>
                <w:b/>
                <w:bCs/>
                <w:rtl/>
              </w:rPr>
            </w:pPr>
          </w:p>
          <w:p w14:paraId="5ECD61E2" w14:textId="77777777" w:rsidR="003F7F97" w:rsidRPr="00AA504C" w:rsidRDefault="003F7F97" w:rsidP="00AA504C">
            <w:pPr>
              <w:tabs>
                <w:tab w:val="left" w:pos="5580"/>
                <w:tab w:val="left" w:pos="7200"/>
              </w:tabs>
              <w:rPr>
                <w:rFonts w:ascii="Arial" w:hAnsi="Arial"/>
                <w:b/>
                <w:bCs/>
                <w:rtl/>
              </w:rPr>
            </w:pPr>
          </w:p>
          <w:p w14:paraId="08310893" w14:textId="77777777" w:rsidR="003F7F97" w:rsidRPr="00AA504C" w:rsidRDefault="003F7F97" w:rsidP="00AA504C">
            <w:pPr>
              <w:tabs>
                <w:tab w:val="left" w:pos="5580"/>
                <w:tab w:val="left" w:pos="7200"/>
              </w:tabs>
              <w:rPr>
                <w:rFonts w:ascii="Arial" w:hAnsi="Arial"/>
                <w:b/>
                <w:bCs/>
                <w:rtl/>
              </w:rPr>
            </w:pPr>
          </w:p>
          <w:p w14:paraId="5C22B156" w14:textId="77777777" w:rsidR="003F7F97" w:rsidRPr="00AA504C" w:rsidRDefault="003F7F97" w:rsidP="00AA504C">
            <w:pPr>
              <w:tabs>
                <w:tab w:val="left" w:pos="5580"/>
                <w:tab w:val="left" w:pos="7200"/>
              </w:tabs>
              <w:rPr>
                <w:rFonts w:ascii="Arial" w:hAnsi="Arial"/>
                <w:b/>
                <w:bCs/>
                <w:rtl/>
              </w:rPr>
            </w:pPr>
          </w:p>
          <w:p w14:paraId="39FA2A73" w14:textId="77777777" w:rsidR="003F7F97" w:rsidRPr="00AA504C" w:rsidRDefault="003F7F97" w:rsidP="00AA504C">
            <w:pPr>
              <w:tabs>
                <w:tab w:val="left" w:pos="5580"/>
                <w:tab w:val="left" w:pos="7200"/>
              </w:tabs>
              <w:rPr>
                <w:rFonts w:ascii="Arial" w:hAnsi="Arial"/>
                <w:b/>
                <w:bCs/>
                <w:rtl/>
              </w:rPr>
            </w:pPr>
          </w:p>
          <w:p w14:paraId="4D3B616E" w14:textId="77777777" w:rsidR="003F7F97" w:rsidRPr="00AA504C" w:rsidRDefault="003F7F97" w:rsidP="00AA504C">
            <w:pPr>
              <w:tabs>
                <w:tab w:val="left" w:pos="5580"/>
                <w:tab w:val="left" w:pos="7200"/>
              </w:tabs>
              <w:rPr>
                <w:rFonts w:ascii="Arial" w:hAnsi="Arial"/>
                <w:b/>
                <w:bCs/>
                <w:rtl/>
              </w:rPr>
            </w:pPr>
          </w:p>
          <w:p w14:paraId="7A15A920" w14:textId="77777777" w:rsidR="003F7F97" w:rsidRPr="00AA504C" w:rsidRDefault="003F7F97" w:rsidP="00AA504C">
            <w:pPr>
              <w:tabs>
                <w:tab w:val="left" w:pos="5580"/>
                <w:tab w:val="left" w:pos="7200"/>
              </w:tabs>
              <w:rPr>
                <w:rFonts w:ascii="Arial" w:hAnsi="Arial"/>
                <w:b/>
                <w:bCs/>
                <w:rtl/>
              </w:rPr>
            </w:pPr>
          </w:p>
          <w:p w14:paraId="2C062D9B" w14:textId="77777777" w:rsidR="003F7F97" w:rsidRPr="00AA504C" w:rsidRDefault="003F7F97" w:rsidP="00AA504C">
            <w:pPr>
              <w:tabs>
                <w:tab w:val="left" w:pos="5580"/>
                <w:tab w:val="left" w:pos="7200"/>
              </w:tabs>
              <w:rPr>
                <w:rFonts w:ascii="Arial" w:hAnsi="Arial"/>
                <w:b/>
                <w:bCs/>
                <w:rtl/>
              </w:rPr>
            </w:pPr>
          </w:p>
          <w:p w14:paraId="04106C41" w14:textId="77777777" w:rsidR="003F7F97" w:rsidRPr="00AA504C" w:rsidRDefault="003F7F97" w:rsidP="00AA504C">
            <w:pPr>
              <w:tabs>
                <w:tab w:val="left" w:pos="5580"/>
                <w:tab w:val="left" w:pos="7200"/>
              </w:tabs>
              <w:rPr>
                <w:rFonts w:ascii="Arial" w:hAnsi="Arial"/>
                <w:b/>
                <w:bCs/>
                <w:rtl/>
              </w:rPr>
            </w:pPr>
          </w:p>
          <w:p w14:paraId="05159E08" w14:textId="77777777" w:rsidR="003F7F97" w:rsidRPr="00AA504C" w:rsidRDefault="003F7F97" w:rsidP="00AA504C">
            <w:pPr>
              <w:tabs>
                <w:tab w:val="left" w:pos="5580"/>
                <w:tab w:val="left" w:pos="7200"/>
              </w:tabs>
              <w:rPr>
                <w:rFonts w:ascii="Arial" w:hAnsi="Arial"/>
                <w:b/>
                <w:bCs/>
                <w:rtl/>
              </w:rPr>
            </w:pPr>
          </w:p>
          <w:p w14:paraId="295C5706" w14:textId="77777777" w:rsidR="003F7F97" w:rsidRPr="00AA504C" w:rsidRDefault="003F7F97" w:rsidP="00AA504C">
            <w:pPr>
              <w:tabs>
                <w:tab w:val="left" w:pos="5580"/>
                <w:tab w:val="left" w:pos="7200"/>
              </w:tabs>
              <w:rPr>
                <w:rFonts w:ascii="Arial" w:hAnsi="Arial"/>
                <w:b/>
                <w:bCs/>
                <w:rtl/>
              </w:rPr>
            </w:pPr>
          </w:p>
          <w:p w14:paraId="56834AE8" w14:textId="77777777" w:rsidR="003F7F97" w:rsidRPr="00AA504C" w:rsidRDefault="003F7F97" w:rsidP="00AA504C">
            <w:pPr>
              <w:tabs>
                <w:tab w:val="left" w:pos="5580"/>
                <w:tab w:val="left" w:pos="7200"/>
              </w:tabs>
              <w:rPr>
                <w:rFonts w:ascii="Arial" w:hAnsi="Arial"/>
                <w:b/>
                <w:bCs/>
                <w:rtl/>
              </w:rPr>
            </w:pPr>
          </w:p>
          <w:p w14:paraId="05DD9C4C" w14:textId="77777777" w:rsidR="003F7F97" w:rsidRPr="00AA504C" w:rsidRDefault="003F7F97" w:rsidP="00AA504C">
            <w:pPr>
              <w:tabs>
                <w:tab w:val="left" w:pos="5580"/>
                <w:tab w:val="left" w:pos="7200"/>
              </w:tabs>
              <w:rPr>
                <w:rFonts w:ascii="Arial" w:hAnsi="Arial"/>
                <w:b/>
                <w:bCs/>
                <w:sz w:val="28"/>
                <w:szCs w:val="28"/>
              </w:rPr>
            </w:pPr>
          </w:p>
        </w:tc>
      </w:tr>
      <w:tr w:rsidR="003F7F97" w:rsidRPr="00AA504C" w14:paraId="089159F6" w14:textId="77777777" w:rsidTr="003F7F97">
        <w:trPr>
          <w:trHeight w:val="542"/>
        </w:trPr>
        <w:tc>
          <w:tcPr>
            <w:tcW w:w="4819" w:type="dxa"/>
            <w:tcBorders>
              <w:top w:val="single" w:sz="4" w:space="0" w:color="auto"/>
              <w:left w:val="single" w:sz="4" w:space="0" w:color="auto"/>
              <w:bottom w:val="single" w:sz="4" w:space="0" w:color="auto"/>
              <w:right w:val="single" w:sz="4" w:space="0" w:color="auto"/>
            </w:tcBorders>
          </w:tcPr>
          <w:p w14:paraId="21E18F1B" w14:textId="4FB18E59" w:rsidR="003F7F97" w:rsidRPr="00AA504C" w:rsidRDefault="003F7F97" w:rsidP="00682F26">
            <w:pPr>
              <w:spacing w:after="0"/>
              <w:rPr>
                <w:rFonts w:ascii="Arial" w:hAnsi="Arial"/>
                <w:b/>
                <w:bCs/>
                <w:u w:val="single"/>
                <w:rtl/>
              </w:rPr>
            </w:pPr>
            <w:r w:rsidRPr="00AA504C">
              <w:rPr>
                <w:rFonts w:ascii="Arial" w:hAnsi="Arial"/>
                <w:b/>
                <w:bCs/>
                <w:u w:val="single"/>
                <w:rtl/>
              </w:rPr>
              <w:lastRenderedPageBreak/>
              <w:t>שימוש</w:t>
            </w:r>
            <w:r w:rsidRPr="00AA504C">
              <w:rPr>
                <w:rFonts w:ascii="Arial" w:hAnsi="Arial" w:hint="cs"/>
                <w:b/>
                <w:bCs/>
                <w:u w:val="single"/>
                <w:rtl/>
              </w:rPr>
              <w:t>ים</w:t>
            </w:r>
            <w:r w:rsidRPr="00AA504C">
              <w:rPr>
                <w:rFonts w:ascii="Arial" w:hAnsi="Arial"/>
                <w:b/>
                <w:bCs/>
                <w:u w:val="single"/>
                <w:rtl/>
              </w:rPr>
              <w:t xml:space="preserve"> באנרגיה חשמלית</w:t>
            </w:r>
          </w:p>
          <w:p w14:paraId="653BC072" w14:textId="77777777" w:rsidR="003F7F97" w:rsidRPr="00AA504C" w:rsidRDefault="003F7F97" w:rsidP="00682F26">
            <w:pPr>
              <w:spacing w:after="0"/>
              <w:rPr>
                <w:rFonts w:ascii="Arial" w:hAnsi="Arial"/>
                <w:b/>
                <w:bCs/>
                <w:rtl/>
              </w:rPr>
            </w:pPr>
          </w:p>
          <w:p w14:paraId="4052B3C0" w14:textId="77777777" w:rsidR="003F7F97" w:rsidRPr="00AA504C" w:rsidRDefault="003F7F97" w:rsidP="00B92C8C">
            <w:pPr>
              <w:numPr>
                <w:ilvl w:val="0"/>
                <w:numId w:val="73"/>
              </w:numPr>
              <w:spacing w:after="0"/>
              <w:ind w:left="318" w:hanging="318"/>
              <w:contextualSpacing/>
              <w:rPr>
                <w:rFonts w:ascii="Arial" w:hAnsi="Arial"/>
                <w:b/>
                <w:bCs/>
                <w:sz w:val="20"/>
                <w:szCs w:val="20"/>
                <w:rtl/>
              </w:rPr>
            </w:pPr>
            <w:r w:rsidRPr="00AA504C">
              <w:rPr>
                <w:rFonts w:ascii="Arial" w:hAnsi="Arial" w:hint="cs"/>
                <w:b/>
                <w:bCs/>
                <w:sz w:val="20"/>
                <w:szCs w:val="20"/>
                <w:rtl/>
              </w:rPr>
              <w:t>בטיחות</w:t>
            </w:r>
          </w:p>
          <w:p w14:paraId="07F602A6" w14:textId="406E9C9F" w:rsidR="00BA5225" w:rsidRPr="00942461" w:rsidRDefault="00942461" w:rsidP="00BA5225">
            <w:pPr>
              <w:numPr>
                <w:ilvl w:val="0"/>
                <w:numId w:val="11"/>
              </w:numPr>
              <w:tabs>
                <w:tab w:val="clear" w:pos="587"/>
                <w:tab w:val="num" w:pos="261"/>
              </w:tabs>
              <w:spacing w:after="0" w:line="240" w:lineRule="auto"/>
              <w:ind w:left="261" w:right="0" w:hanging="261"/>
              <w:rPr>
                <w:rFonts w:ascii="Arial" w:hAnsi="Arial"/>
                <w:i/>
                <w:iCs/>
                <w:color w:val="339933"/>
                <w:sz w:val="20"/>
                <w:szCs w:val="20"/>
              </w:rPr>
            </w:pPr>
            <w:r w:rsidRPr="00CF7285">
              <w:rPr>
                <w:noProof/>
              </w:rPr>
              <w:drawing>
                <wp:anchor distT="0" distB="0" distL="114300" distR="114300" simplePos="0" relativeHeight="251808256" behindDoc="0" locked="0" layoutInCell="1" allowOverlap="1" wp14:anchorId="1C4971F3" wp14:editId="1D21FBDF">
                  <wp:simplePos x="0" y="0"/>
                  <wp:positionH relativeFrom="column">
                    <wp:posOffset>91596</wp:posOffset>
                  </wp:positionH>
                  <wp:positionV relativeFrom="paragraph">
                    <wp:posOffset>584463</wp:posOffset>
                  </wp:positionV>
                  <wp:extent cx="190500" cy="193128"/>
                  <wp:effectExtent l="0" t="0" r="0" b="0"/>
                  <wp:wrapNone/>
                  <wp:docPr id="32" name="תמונה 32"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5225" w:rsidRPr="00AA504C">
              <w:rPr>
                <w:rFonts w:ascii="Arial" w:hAnsi="Arial" w:hint="cs"/>
                <w:sz w:val="20"/>
                <w:szCs w:val="20"/>
                <w:rtl/>
              </w:rPr>
              <w:t xml:space="preserve">התלמידים יצפו </w:t>
            </w:r>
            <w:r w:rsidR="00BA5225">
              <w:rPr>
                <w:rFonts w:ascii="Arial" w:hAnsi="Arial" w:hint="cs"/>
                <w:sz w:val="20"/>
                <w:szCs w:val="20"/>
                <w:rtl/>
              </w:rPr>
              <w:t xml:space="preserve">בהדגמת ניסוי (או </w:t>
            </w:r>
            <w:hyperlink r:id="rId83" w:history="1">
              <w:r w:rsidR="00BA5225" w:rsidRPr="00D55939">
                <w:rPr>
                  <w:rStyle w:val="Hyperlink"/>
                  <w:rFonts w:ascii="Arial" w:hAnsi="Arial" w:hint="cs"/>
                  <w:sz w:val="20"/>
                  <w:szCs w:val="20"/>
                  <w:rtl/>
                </w:rPr>
                <w:t>תיאור מקרה</w:t>
              </w:r>
            </w:hyperlink>
            <w:r w:rsidR="00BA5225">
              <w:rPr>
                <w:rFonts w:ascii="Arial" w:hAnsi="Arial" w:hint="cs"/>
                <w:sz w:val="20"/>
                <w:szCs w:val="20"/>
                <w:rtl/>
              </w:rPr>
              <w:t>)</w:t>
            </w:r>
            <w:r w:rsidR="00BA5225" w:rsidRPr="00AA504C">
              <w:rPr>
                <w:rFonts w:ascii="Arial" w:hAnsi="Arial"/>
                <w:sz w:val="20"/>
                <w:szCs w:val="20"/>
                <w:rtl/>
              </w:rPr>
              <w:t xml:space="preserve"> שבו מתרחש קצר חשמלי</w:t>
            </w:r>
            <w:r w:rsidR="00BA5225">
              <w:rPr>
                <w:rFonts w:ascii="Arial" w:hAnsi="Arial" w:hint="cs"/>
                <w:sz w:val="20"/>
                <w:szCs w:val="20"/>
                <w:rtl/>
              </w:rPr>
              <w:t>,</w:t>
            </w:r>
            <w:r w:rsidR="00BA5225" w:rsidRPr="00AA504C">
              <w:rPr>
                <w:rFonts w:ascii="Arial" w:hAnsi="Arial"/>
                <w:sz w:val="20"/>
                <w:szCs w:val="20"/>
                <w:rtl/>
              </w:rPr>
              <w:t xml:space="preserve"> </w:t>
            </w:r>
            <w:r w:rsidR="00BA5225" w:rsidRPr="00AA504C">
              <w:rPr>
                <w:rFonts w:ascii="Arial" w:hAnsi="Arial" w:hint="cs"/>
                <w:sz w:val="20"/>
                <w:szCs w:val="20"/>
                <w:rtl/>
              </w:rPr>
              <w:t>וידונו ב</w:t>
            </w:r>
            <w:r w:rsidR="00BA5225" w:rsidRPr="00AA504C">
              <w:rPr>
                <w:rFonts w:ascii="Arial" w:hAnsi="Arial"/>
                <w:sz w:val="20"/>
                <w:szCs w:val="20"/>
                <w:rtl/>
              </w:rPr>
              <w:t xml:space="preserve">גורמים </w:t>
            </w:r>
            <w:r w:rsidR="00BA5225" w:rsidRPr="00AA504C">
              <w:rPr>
                <w:rFonts w:ascii="Arial" w:hAnsi="Arial" w:hint="cs"/>
                <w:sz w:val="20"/>
                <w:szCs w:val="20"/>
                <w:rtl/>
              </w:rPr>
              <w:t>לקצר</w:t>
            </w:r>
            <w:r w:rsidR="00BA5225" w:rsidRPr="00AA504C">
              <w:rPr>
                <w:rFonts w:ascii="Arial" w:hAnsi="Arial"/>
                <w:sz w:val="20"/>
                <w:szCs w:val="20"/>
                <w:rtl/>
              </w:rPr>
              <w:t xml:space="preserve">. </w:t>
            </w:r>
            <w:r w:rsidR="00BA5225" w:rsidRPr="00942461">
              <w:rPr>
                <w:rFonts w:ascii="Arial" w:hAnsi="Arial" w:hint="cs"/>
                <w:i/>
                <w:iCs/>
                <w:color w:val="339933"/>
                <w:sz w:val="20"/>
                <w:szCs w:val="20"/>
                <w:rtl/>
              </w:rPr>
              <w:t>(</w:t>
            </w:r>
            <w:r w:rsidR="00BA5225" w:rsidRPr="00942461">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 המערכת</w:t>
            </w:r>
            <w:r w:rsidR="00BA5225" w:rsidRPr="00942461">
              <w:rPr>
                <w:rFonts w:ascii="Arial" w:hAnsi="Arial" w:hint="cs"/>
                <w:i/>
                <w:iCs/>
                <w:color w:val="339933"/>
                <w:sz w:val="20"/>
                <w:szCs w:val="20"/>
                <w:rtl/>
              </w:rPr>
              <w:t xml:space="preserve"> (ב)) </w:t>
            </w:r>
          </w:p>
          <w:p w14:paraId="4D716363" w14:textId="64F7A0C2" w:rsidR="009C4584" w:rsidRPr="004216E4" w:rsidRDefault="009C4584" w:rsidP="004216E4">
            <w:pPr>
              <w:spacing w:after="0" w:line="240" w:lineRule="auto"/>
              <w:ind w:left="261" w:right="587"/>
              <w:rPr>
                <w:rFonts w:ascii="Arial" w:hAnsi="Arial"/>
                <w:sz w:val="20"/>
                <w:szCs w:val="20"/>
              </w:rPr>
            </w:pPr>
            <w:r w:rsidRPr="00AA504C">
              <w:rPr>
                <w:rFonts w:ascii="Arial" w:hAnsi="Arial" w:hint="cs"/>
                <w:b/>
                <w:bCs/>
                <w:sz w:val="20"/>
                <w:szCs w:val="20"/>
                <w:highlight w:val="yellow"/>
                <w:rtl/>
              </w:rPr>
              <w:lastRenderedPageBreak/>
              <w:t>בטיחות</w:t>
            </w:r>
            <w:r w:rsidRPr="00AA504C">
              <w:rPr>
                <w:rFonts w:ascii="Arial" w:hAnsi="Arial" w:hint="cs"/>
                <w:sz w:val="20"/>
                <w:szCs w:val="20"/>
                <w:rtl/>
              </w:rPr>
              <w:t>:</w:t>
            </w:r>
            <w:r>
              <w:rPr>
                <w:rFonts w:ascii="Arial" w:hAnsi="Arial" w:hint="cs"/>
                <w:i/>
                <w:iCs/>
                <w:color w:val="339933"/>
                <w:sz w:val="20"/>
                <w:szCs w:val="20"/>
                <w:rtl/>
              </w:rPr>
              <w:t xml:space="preserve"> </w:t>
            </w:r>
            <w:r w:rsidRPr="004216E4">
              <w:rPr>
                <w:rFonts w:ascii="Arial" w:hAnsi="Arial" w:hint="cs"/>
                <w:sz w:val="20"/>
                <w:szCs w:val="20"/>
                <w:rtl/>
              </w:rPr>
              <w:t>יש להשתמש בסוללות כמקור מתח ולא במתח הרשת.</w:t>
            </w:r>
          </w:p>
          <w:p w14:paraId="43755977" w14:textId="21B35E18" w:rsidR="00BA5225" w:rsidRPr="009C4584" w:rsidRDefault="00BA5225" w:rsidP="00BA5225">
            <w:pPr>
              <w:spacing w:after="0" w:line="240" w:lineRule="auto"/>
              <w:ind w:left="261" w:right="587"/>
              <w:rPr>
                <w:rFonts w:ascii="Arial" w:hAnsi="Arial"/>
                <w:sz w:val="20"/>
                <w:szCs w:val="20"/>
              </w:rPr>
            </w:pPr>
          </w:p>
          <w:p w14:paraId="39C19EA4" w14:textId="03D05AAC" w:rsidR="003F7F97" w:rsidRPr="00430CF1" w:rsidRDefault="003F7F97" w:rsidP="00682F26">
            <w:pPr>
              <w:spacing w:after="0" w:line="240" w:lineRule="auto"/>
              <w:ind w:left="318" w:hanging="318"/>
              <w:rPr>
                <w:rFonts w:ascii="Arial" w:hAnsi="Arial"/>
                <w:sz w:val="16"/>
                <w:szCs w:val="16"/>
              </w:rPr>
            </w:pPr>
          </w:p>
          <w:p w14:paraId="34408E04" w14:textId="77777777" w:rsidR="003F7F97" w:rsidRPr="00AA504C" w:rsidRDefault="003F7F97" w:rsidP="007F473C">
            <w:pPr>
              <w:numPr>
                <w:ilvl w:val="1"/>
                <w:numId w:val="13"/>
              </w:numPr>
              <w:tabs>
                <w:tab w:val="num" w:pos="293"/>
              </w:tabs>
              <w:spacing w:after="0" w:line="240" w:lineRule="auto"/>
              <w:ind w:left="293" w:right="0" w:hanging="293"/>
              <w:rPr>
                <w:rFonts w:ascii="Arial" w:hAnsi="Arial"/>
                <w:b/>
                <w:bCs/>
                <w:sz w:val="20"/>
                <w:szCs w:val="20"/>
                <w:rtl/>
              </w:rPr>
            </w:pPr>
            <w:r w:rsidRPr="00AA504C">
              <w:rPr>
                <w:rFonts w:ascii="Arial" w:hAnsi="Arial"/>
                <w:b/>
                <w:bCs/>
                <w:sz w:val="20"/>
                <w:szCs w:val="20"/>
                <w:rtl/>
              </w:rPr>
              <w:t>שימוש באנרגיה חשמלית</w:t>
            </w:r>
            <w:r w:rsidRPr="00AA504C">
              <w:rPr>
                <w:rFonts w:ascii="Arial" w:hAnsi="Arial" w:hint="cs"/>
                <w:b/>
                <w:bCs/>
                <w:sz w:val="20"/>
                <w:szCs w:val="20"/>
                <w:rtl/>
              </w:rPr>
              <w:t xml:space="preserve">: הפקת מידע מחשבון החשמל </w:t>
            </w:r>
          </w:p>
          <w:p w14:paraId="38EEFEC6" w14:textId="20A20114" w:rsidR="003F7F97" w:rsidRPr="00BF6462" w:rsidRDefault="003F7F97" w:rsidP="00A457F5">
            <w:pPr>
              <w:numPr>
                <w:ilvl w:val="0"/>
                <w:numId w:val="64"/>
              </w:numPr>
              <w:ind w:left="570" w:hanging="270"/>
              <w:contextualSpacing/>
              <w:rPr>
                <w:rFonts w:ascii="Arial" w:hAnsi="Arial"/>
                <w:color w:val="FF0000"/>
                <w:sz w:val="20"/>
                <w:szCs w:val="20"/>
              </w:rPr>
            </w:pPr>
            <w:r w:rsidRPr="00A457F5">
              <w:rPr>
                <w:rFonts w:hint="cs"/>
                <w:sz w:val="20"/>
                <w:szCs w:val="20"/>
                <w:rtl/>
              </w:rPr>
              <w:t>פעילות:</w:t>
            </w:r>
            <w:r w:rsidRPr="00AA504C">
              <w:rPr>
                <w:rFonts w:hint="cs"/>
                <w:rtl/>
              </w:rPr>
              <w:t xml:space="preserve"> </w:t>
            </w:r>
            <w:hyperlink r:id="rId84" w:history="1">
              <w:r w:rsidRPr="00AA504C">
                <w:rPr>
                  <w:rFonts w:ascii="Arial" w:hAnsi="Arial"/>
                  <w:color w:val="0000FF"/>
                  <w:sz w:val="20"/>
                  <w:szCs w:val="20"/>
                  <w:u w:val="single"/>
                  <w:rtl/>
                </w:rPr>
                <w:t>חשבון החשמל הביתי</w:t>
              </w:r>
            </w:hyperlink>
            <w:r w:rsidRPr="00BF6462">
              <w:rPr>
                <w:rFonts w:ascii="Arial" w:hAnsi="Arial" w:hint="cs"/>
                <w:color w:val="000000"/>
                <w:sz w:val="20"/>
                <w:szCs w:val="20"/>
                <w:rtl/>
              </w:rPr>
              <w:t xml:space="preserve">       </w:t>
            </w:r>
          </w:p>
        </w:tc>
        <w:tc>
          <w:tcPr>
            <w:tcW w:w="3605" w:type="dxa"/>
            <w:tcBorders>
              <w:top w:val="single" w:sz="4" w:space="0" w:color="auto"/>
              <w:left w:val="single" w:sz="4" w:space="0" w:color="auto"/>
              <w:bottom w:val="single" w:sz="4" w:space="0" w:color="auto"/>
              <w:right w:val="single" w:sz="4" w:space="0" w:color="auto"/>
            </w:tcBorders>
          </w:tcPr>
          <w:p w14:paraId="754C1272" w14:textId="77777777" w:rsidR="003F7F97" w:rsidRPr="00AA504C" w:rsidRDefault="003F7F97" w:rsidP="00682F26">
            <w:pPr>
              <w:spacing w:after="0"/>
              <w:rPr>
                <w:rFonts w:ascii="Arial" w:hAnsi="Arial"/>
                <w:b/>
                <w:bCs/>
                <w:u w:val="single"/>
                <w:rtl/>
              </w:rPr>
            </w:pPr>
          </w:p>
        </w:tc>
        <w:tc>
          <w:tcPr>
            <w:tcW w:w="3605" w:type="dxa"/>
            <w:tcBorders>
              <w:top w:val="single" w:sz="4" w:space="0" w:color="auto"/>
              <w:left w:val="single" w:sz="4" w:space="0" w:color="auto"/>
              <w:bottom w:val="single" w:sz="4" w:space="0" w:color="auto"/>
              <w:right w:val="single" w:sz="4" w:space="0" w:color="auto"/>
            </w:tcBorders>
          </w:tcPr>
          <w:p w14:paraId="5D01A9ED" w14:textId="586351F5" w:rsidR="003F7F97" w:rsidRPr="00AA504C" w:rsidRDefault="003F7F97" w:rsidP="00682F26">
            <w:pPr>
              <w:spacing w:after="0"/>
              <w:rPr>
                <w:rFonts w:ascii="Arial" w:hAnsi="Arial"/>
                <w:b/>
                <w:bCs/>
                <w:u w:val="single"/>
                <w:rtl/>
              </w:rPr>
            </w:pPr>
            <w:bookmarkStart w:id="41" w:name="שימושים_באנרגיה_חשמלית"/>
            <w:r w:rsidRPr="00AA504C">
              <w:rPr>
                <w:rFonts w:ascii="Arial" w:hAnsi="Arial"/>
                <w:b/>
                <w:bCs/>
                <w:u w:val="single"/>
                <w:rtl/>
              </w:rPr>
              <w:t>שימוש</w:t>
            </w:r>
            <w:r w:rsidRPr="00AA504C">
              <w:rPr>
                <w:rFonts w:ascii="Arial" w:hAnsi="Arial" w:hint="cs"/>
                <w:b/>
                <w:bCs/>
                <w:u w:val="single"/>
                <w:rtl/>
              </w:rPr>
              <w:t>ים בא</w:t>
            </w:r>
            <w:r w:rsidRPr="00AA504C">
              <w:rPr>
                <w:rFonts w:ascii="Arial" w:hAnsi="Arial"/>
                <w:b/>
                <w:bCs/>
                <w:u w:val="single"/>
                <w:rtl/>
              </w:rPr>
              <w:t>נרגיה חשמלית</w:t>
            </w:r>
          </w:p>
          <w:bookmarkEnd w:id="41"/>
          <w:p w14:paraId="23E0C33E" w14:textId="77777777" w:rsidR="003F7F97" w:rsidRPr="00AA504C" w:rsidRDefault="003F7F97" w:rsidP="00682F26">
            <w:pPr>
              <w:spacing w:after="0"/>
              <w:rPr>
                <w:rFonts w:ascii="Arial" w:hAnsi="Arial"/>
                <w:b/>
                <w:bCs/>
                <w:rtl/>
              </w:rPr>
            </w:pPr>
          </w:p>
          <w:p w14:paraId="00AED959" w14:textId="77777777" w:rsidR="003F7F97" w:rsidRPr="00AA504C" w:rsidRDefault="003F7F97" w:rsidP="007F473C">
            <w:pPr>
              <w:numPr>
                <w:ilvl w:val="0"/>
                <w:numId w:val="12"/>
              </w:numPr>
              <w:spacing w:after="0"/>
              <w:ind w:left="317" w:right="0" w:hanging="284"/>
              <w:contextualSpacing/>
              <w:rPr>
                <w:rFonts w:ascii="Arial" w:hAnsi="Arial"/>
                <w:b/>
                <w:bCs/>
                <w:sz w:val="20"/>
                <w:szCs w:val="20"/>
                <w:rtl/>
              </w:rPr>
            </w:pPr>
            <w:r w:rsidRPr="00AA504C">
              <w:rPr>
                <w:rFonts w:ascii="Arial" w:hAnsi="Arial" w:hint="cs"/>
                <w:b/>
                <w:bCs/>
                <w:sz w:val="20"/>
                <w:szCs w:val="20"/>
                <w:rtl/>
              </w:rPr>
              <w:t>בטיחות</w:t>
            </w:r>
          </w:p>
          <w:p w14:paraId="4ED4EB2C" w14:textId="77777777" w:rsidR="003F7F97" w:rsidRPr="00AA504C" w:rsidRDefault="003F7F97" w:rsidP="007F473C">
            <w:pPr>
              <w:numPr>
                <w:ilvl w:val="2"/>
                <w:numId w:val="13"/>
              </w:numPr>
              <w:tabs>
                <w:tab w:val="clear" w:pos="2160"/>
              </w:tabs>
              <w:spacing w:after="0" w:line="240" w:lineRule="auto"/>
              <w:ind w:left="293" w:right="0" w:hanging="293"/>
              <w:rPr>
                <w:rFonts w:ascii="Arial" w:hAnsi="Arial"/>
                <w:sz w:val="20"/>
                <w:szCs w:val="20"/>
              </w:rPr>
            </w:pPr>
            <w:r w:rsidRPr="00AA504C">
              <w:rPr>
                <w:rFonts w:ascii="Arial" w:hAnsi="Arial"/>
                <w:sz w:val="20"/>
                <w:szCs w:val="20"/>
                <w:rtl/>
              </w:rPr>
              <w:t>קצר במעגל חשמלי והגורמים לו</w:t>
            </w:r>
          </w:p>
          <w:p w14:paraId="594EC788" w14:textId="77777777" w:rsidR="003F7F97" w:rsidRPr="00AA504C" w:rsidRDefault="003F7F97" w:rsidP="007F473C">
            <w:pPr>
              <w:numPr>
                <w:ilvl w:val="2"/>
                <w:numId w:val="13"/>
              </w:numPr>
              <w:tabs>
                <w:tab w:val="clear" w:pos="2160"/>
              </w:tabs>
              <w:spacing w:after="0" w:line="240" w:lineRule="auto"/>
              <w:ind w:left="293" w:right="0" w:hanging="293"/>
              <w:rPr>
                <w:rFonts w:ascii="Arial" w:hAnsi="Arial"/>
                <w:sz w:val="20"/>
                <w:szCs w:val="20"/>
              </w:rPr>
            </w:pPr>
            <w:r w:rsidRPr="00AA504C">
              <w:rPr>
                <w:rFonts w:ascii="Arial" w:hAnsi="Arial"/>
                <w:sz w:val="20"/>
                <w:szCs w:val="20"/>
                <w:rtl/>
              </w:rPr>
              <w:t>הסכנות הכרוכות בשימוש לא זהיר בחשמל</w:t>
            </w:r>
          </w:p>
          <w:p w14:paraId="3E499BD3" w14:textId="77777777" w:rsidR="003F7F97" w:rsidRPr="00AA504C" w:rsidRDefault="003F7F97" w:rsidP="007F473C">
            <w:pPr>
              <w:numPr>
                <w:ilvl w:val="2"/>
                <w:numId w:val="13"/>
              </w:numPr>
              <w:tabs>
                <w:tab w:val="clear" w:pos="2160"/>
              </w:tabs>
              <w:spacing w:after="0" w:line="240" w:lineRule="auto"/>
              <w:ind w:left="293" w:right="0" w:hanging="293"/>
              <w:rPr>
                <w:rFonts w:ascii="Arial" w:hAnsi="Arial"/>
                <w:sz w:val="20"/>
                <w:szCs w:val="20"/>
              </w:rPr>
            </w:pPr>
            <w:r w:rsidRPr="00AA504C">
              <w:rPr>
                <w:rFonts w:ascii="Arial" w:hAnsi="Arial" w:hint="cs"/>
                <w:sz w:val="20"/>
                <w:szCs w:val="20"/>
                <w:rtl/>
              </w:rPr>
              <w:t xml:space="preserve">אמצעי בטיחות </w:t>
            </w:r>
          </w:p>
          <w:p w14:paraId="28EBCB50" w14:textId="77777777" w:rsidR="003F7F97" w:rsidRPr="00AA504C" w:rsidRDefault="003F7F97" w:rsidP="007F473C">
            <w:pPr>
              <w:numPr>
                <w:ilvl w:val="0"/>
                <w:numId w:val="69"/>
              </w:numPr>
              <w:spacing w:after="0" w:line="240" w:lineRule="auto"/>
              <w:ind w:right="0"/>
              <w:rPr>
                <w:rFonts w:ascii="Arial" w:hAnsi="Arial"/>
                <w:sz w:val="20"/>
                <w:szCs w:val="20"/>
              </w:rPr>
            </w:pPr>
            <w:r w:rsidRPr="00AA504C">
              <w:rPr>
                <w:rFonts w:ascii="Arial" w:hAnsi="Arial"/>
                <w:sz w:val="20"/>
                <w:szCs w:val="20"/>
                <w:rtl/>
              </w:rPr>
              <w:t>מפסק אוטומטי</w:t>
            </w:r>
            <w:r w:rsidRPr="00AA504C">
              <w:rPr>
                <w:rFonts w:ascii="Arial" w:hAnsi="Arial" w:hint="cs"/>
                <w:sz w:val="20"/>
                <w:szCs w:val="20"/>
                <w:rtl/>
              </w:rPr>
              <w:t xml:space="preserve">, </w:t>
            </w:r>
            <w:r w:rsidRPr="00AA504C">
              <w:rPr>
                <w:rFonts w:ascii="Arial" w:hAnsi="Arial"/>
                <w:sz w:val="20"/>
                <w:szCs w:val="20"/>
                <w:rtl/>
              </w:rPr>
              <w:t>ממסר פחת</w:t>
            </w:r>
          </w:p>
          <w:p w14:paraId="78E397D9" w14:textId="2A51EBBE" w:rsidR="003F7F97" w:rsidRPr="00AA504C" w:rsidRDefault="003F7F97" w:rsidP="007F473C">
            <w:pPr>
              <w:numPr>
                <w:ilvl w:val="0"/>
                <w:numId w:val="69"/>
              </w:numPr>
              <w:spacing w:after="0" w:line="240" w:lineRule="auto"/>
              <w:ind w:right="0"/>
              <w:rPr>
                <w:rFonts w:ascii="Arial" w:hAnsi="Arial"/>
                <w:sz w:val="20"/>
                <w:szCs w:val="20"/>
              </w:rPr>
            </w:pPr>
            <w:r w:rsidRPr="00AA504C">
              <w:rPr>
                <w:rFonts w:ascii="Arial" w:hAnsi="Arial"/>
                <w:color w:val="FF0000"/>
                <w:sz w:val="20"/>
                <w:szCs w:val="20"/>
                <w:rtl/>
              </w:rPr>
              <w:lastRenderedPageBreak/>
              <w:t>עיקרון הפעולה של אמצעי בטיחות</w:t>
            </w:r>
            <w:r>
              <w:rPr>
                <w:rFonts w:ascii="Arial" w:hAnsi="Arial" w:hint="cs"/>
                <w:color w:val="FF0000"/>
                <w:sz w:val="20"/>
                <w:szCs w:val="20"/>
                <w:rtl/>
              </w:rPr>
              <w:t xml:space="preserve"> </w:t>
            </w:r>
            <w:r w:rsidRPr="00AA504C">
              <w:rPr>
                <w:rFonts w:ascii="Arial" w:hAnsi="Arial" w:hint="cs"/>
                <w:color w:val="FF0000"/>
                <w:sz w:val="20"/>
                <w:szCs w:val="20"/>
                <w:rtl/>
              </w:rPr>
              <w:t>(הרחבה)</w:t>
            </w:r>
            <w:r w:rsidRPr="00AA504C">
              <w:rPr>
                <w:rFonts w:ascii="Arial" w:hAnsi="Arial"/>
                <w:color w:val="FF0000"/>
                <w:sz w:val="20"/>
                <w:szCs w:val="20"/>
                <w:rtl/>
              </w:rPr>
              <w:t xml:space="preserve"> </w:t>
            </w:r>
          </w:p>
          <w:p w14:paraId="58F6DFD2" w14:textId="77777777" w:rsidR="003F7F97" w:rsidRPr="00AA504C" w:rsidRDefault="003F7F97" w:rsidP="007F473C">
            <w:pPr>
              <w:numPr>
                <w:ilvl w:val="1"/>
                <w:numId w:val="13"/>
              </w:numPr>
              <w:tabs>
                <w:tab w:val="num" w:pos="293"/>
              </w:tabs>
              <w:spacing w:after="0" w:line="240" w:lineRule="auto"/>
              <w:ind w:left="293" w:right="0" w:hanging="293"/>
              <w:rPr>
                <w:rFonts w:ascii="Arial" w:hAnsi="Arial"/>
                <w:b/>
                <w:bCs/>
                <w:sz w:val="20"/>
                <w:szCs w:val="20"/>
                <w:rtl/>
              </w:rPr>
            </w:pPr>
            <w:r w:rsidRPr="00AA504C">
              <w:rPr>
                <w:rFonts w:ascii="Arial" w:hAnsi="Arial"/>
                <w:b/>
                <w:bCs/>
                <w:sz w:val="20"/>
                <w:szCs w:val="20"/>
                <w:rtl/>
              </w:rPr>
              <w:t>שימוש באנרגיה חשמלית</w:t>
            </w:r>
            <w:r w:rsidRPr="00AA504C">
              <w:rPr>
                <w:rFonts w:ascii="Arial" w:hAnsi="Arial" w:hint="cs"/>
                <w:b/>
                <w:bCs/>
                <w:sz w:val="20"/>
                <w:szCs w:val="20"/>
                <w:rtl/>
              </w:rPr>
              <w:t xml:space="preserve"> </w:t>
            </w:r>
          </w:p>
          <w:p w14:paraId="11F5525C" w14:textId="77777777" w:rsidR="003F7F97" w:rsidRPr="00AA504C" w:rsidRDefault="003F7F97" w:rsidP="007F473C">
            <w:pPr>
              <w:numPr>
                <w:ilvl w:val="2"/>
                <w:numId w:val="13"/>
              </w:numPr>
              <w:tabs>
                <w:tab w:val="clear" w:pos="2160"/>
              </w:tabs>
              <w:spacing w:after="0" w:line="240" w:lineRule="auto"/>
              <w:ind w:left="293" w:right="0" w:hanging="293"/>
              <w:rPr>
                <w:rFonts w:ascii="Arial" w:hAnsi="Arial"/>
                <w:sz w:val="20"/>
                <w:szCs w:val="20"/>
              </w:rPr>
            </w:pPr>
            <w:r w:rsidRPr="00AA504C">
              <w:rPr>
                <w:rFonts w:ascii="Arial" w:hAnsi="Arial"/>
                <w:sz w:val="20"/>
                <w:szCs w:val="20"/>
                <w:rtl/>
              </w:rPr>
              <w:t xml:space="preserve">הפקת מידע מחשבון החשמל </w:t>
            </w:r>
          </w:p>
          <w:p w14:paraId="0B654973" w14:textId="77777777" w:rsidR="003F7F97" w:rsidRPr="00AA504C" w:rsidRDefault="003F7F97" w:rsidP="007F473C">
            <w:pPr>
              <w:numPr>
                <w:ilvl w:val="0"/>
                <w:numId w:val="69"/>
              </w:numPr>
              <w:spacing w:after="0" w:line="240" w:lineRule="auto"/>
              <w:ind w:right="0"/>
              <w:rPr>
                <w:rFonts w:ascii="Arial" w:hAnsi="Arial"/>
                <w:sz w:val="20"/>
                <w:szCs w:val="20"/>
                <w:rtl/>
              </w:rPr>
            </w:pPr>
            <w:r w:rsidRPr="00AA504C">
              <w:rPr>
                <w:rFonts w:ascii="Arial" w:hAnsi="Arial"/>
                <w:sz w:val="20"/>
                <w:szCs w:val="20"/>
                <w:rtl/>
              </w:rPr>
              <w:t>הקשר בין צריכת האנרגיה (קוט"ש) לתשלום</w:t>
            </w:r>
          </w:p>
          <w:p w14:paraId="47BF72D4" w14:textId="77777777" w:rsidR="003F7F97" w:rsidRPr="00AA504C" w:rsidRDefault="003F7F97" w:rsidP="007F473C">
            <w:pPr>
              <w:numPr>
                <w:ilvl w:val="0"/>
                <w:numId w:val="69"/>
              </w:numPr>
              <w:spacing w:after="0" w:line="240" w:lineRule="auto"/>
              <w:ind w:right="0"/>
              <w:rPr>
                <w:rFonts w:ascii="Arial" w:hAnsi="Arial"/>
                <w:sz w:val="20"/>
                <w:szCs w:val="20"/>
              </w:rPr>
            </w:pPr>
            <w:r w:rsidRPr="00AA504C">
              <w:rPr>
                <w:rFonts w:ascii="Arial" w:hAnsi="Arial"/>
                <w:sz w:val="20"/>
                <w:szCs w:val="20"/>
                <w:rtl/>
              </w:rPr>
              <w:t>התפלגות הצריכה לפי חודשים</w:t>
            </w:r>
          </w:p>
          <w:p w14:paraId="16A515BF" w14:textId="23CDB0BE" w:rsidR="003F7F97" w:rsidRDefault="003F7F97" w:rsidP="007F473C">
            <w:pPr>
              <w:numPr>
                <w:ilvl w:val="0"/>
                <w:numId w:val="69"/>
              </w:numPr>
              <w:spacing w:after="0" w:line="240" w:lineRule="auto"/>
              <w:ind w:right="0"/>
              <w:rPr>
                <w:rFonts w:ascii="Arial" w:hAnsi="Arial"/>
                <w:b/>
                <w:bCs/>
                <w:sz w:val="28"/>
                <w:szCs w:val="28"/>
              </w:rPr>
            </w:pPr>
            <w:r w:rsidRPr="00AA504C">
              <w:rPr>
                <w:rFonts w:ascii="Arial" w:hAnsi="Arial"/>
                <w:sz w:val="20"/>
                <w:szCs w:val="20"/>
                <w:rtl/>
              </w:rPr>
              <w:t>הרגלי צריכת החשמל</w:t>
            </w:r>
          </w:p>
        </w:tc>
        <w:tc>
          <w:tcPr>
            <w:tcW w:w="1925" w:type="dxa"/>
            <w:tcBorders>
              <w:top w:val="single" w:sz="4" w:space="0" w:color="auto"/>
              <w:left w:val="single" w:sz="4" w:space="0" w:color="auto"/>
              <w:bottom w:val="single" w:sz="4" w:space="0" w:color="auto"/>
              <w:right w:val="single" w:sz="4" w:space="0" w:color="auto"/>
            </w:tcBorders>
          </w:tcPr>
          <w:p w14:paraId="563FF4FC" w14:textId="77777777" w:rsidR="003F7F97" w:rsidRPr="00AA504C" w:rsidRDefault="003F7F97" w:rsidP="00AA504C">
            <w:pPr>
              <w:tabs>
                <w:tab w:val="left" w:pos="5580"/>
                <w:tab w:val="left" w:pos="7200"/>
              </w:tabs>
              <w:rPr>
                <w:rFonts w:ascii="Arial" w:hAnsi="Arial"/>
                <w:b/>
                <w:bCs/>
                <w:rtl/>
              </w:rPr>
            </w:pPr>
            <w:r w:rsidRPr="00AA504C">
              <w:rPr>
                <w:rFonts w:ascii="Arial" w:hAnsi="Arial" w:hint="cs"/>
                <w:b/>
                <w:bCs/>
                <w:rtl/>
              </w:rPr>
              <w:lastRenderedPageBreak/>
              <w:t>שמירה על כללי הבטיחות חשובה לשמירה על הבריאות, איכות החיים והביטחון.</w:t>
            </w:r>
          </w:p>
          <w:p w14:paraId="6EA65504" w14:textId="77777777" w:rsidR="003F7F97" w:rsidRPr="00AA504C" w:rsidRDefault="003F7F97" w:rsidP="00AA504C">
            <w:pPr>
              <w:tabs>
                <w:tab w:val="left" w:pos="5580"/>
                <w:tab w:val="left" w:pos="7200"/>
              </w:tabs>
              <w:rPr>
                <w:rFonts w:ascii="Arial" w:hAnsi="Arial"/>
                <w:b/>
                <w:bCs/>
                <w:rtl/>
              </w:rPr>
            </w:pPr>
          </w:p>
          <w:p w14:paraId="7E1862C0" w14:textId="77777777" w:rsidR="003F7F97" w:rsidRPr="00AA504C" w:rsidRDefault="003F7F97" w:rsidP="00AA504C">
            <w:pPr>
              <w:tabs>
                <w:tab w:val="left" w:pos="5580"/>
                <w:tab w:val="left" w:pos="7200"/>
              </w:tabs>
              <w:rPr>
                <w:rFonts w:ascii="Arial" w:hAnsi="Arial"/>
                <w:b/>
                <w:bCs/>
                <w:sz w:val="28"/>
                <w:szCs w:val="28"/>
              </w:rPr>
            </w:pPr>
            <w:r w:rsidRPr="00AA504C">
              <w:rPr>
                <w:rFonts w:ascii="Arial" w:hAnsi="Arial"/>
                <w:b/>
                <w:bCs/>
                <w:rtl/>
              </w:rPr>
              <w:lastRenderedPageBreak/>
              <w:t>האנרגיה החשמלית היא אנרגיה רווחת מאוד בשימוש.</w:t>
            </w:r>
          </w:p>
        </w:tc>
      </w:tr>
      <w:tr w:rsidR="003F7F97" w:rsidRPr="00AA504C" w14:paraId="6C93D913" w14:textId="77777777" w:rsidTr="003F7F97">
        <w:tc>
          <w:tcPr>
            <w:tcW w:w="4819" w:type="dxa"/>
            <w:tcBorders>
              <w:top w:val="single" w:sz="4" w:space="0" w:color="auto"/>
              <w:left w:val="single" w:sz="4" w:space="0" w:color="auto"/>
              <w:bottom w:val="single" w:sz="4" w:space="0" w:color="auto"/>
              <w:right w:val="single" w:sz="4" w:space="0" w:color="auto"/>
            </w:tcBorders>
          </w:tcPr>
          <w:p w14:paraId="4B34EFBC" w14:textId="3AF4F780" w:rsidR="003F7F97" w:rsidRPr="00AA504C" w:rsidRDefault="003F7F97" w:rsidP="00682F26">
            <w:pPr>
              <w:spacing w:after="0" w:line="240" w:lineRule="auto"/>
              <w:rPr>
                <w:rFonts w:ascii="Arial" w:hAnsi="Arial"/>
                <w:b/>
                <w:bCs/>
                <w:color w:val="FF0000"/>
                <w:rtl/>
              </w:rPr>
            </w:pPr>
            <w:r w:rsidRPr="00AA504C">
              <w:rPr>
                <w:rFonts w:ascii="Arial" w:hAnsi="Arial"/>
                <w:b/>
                <w:bCs/>
                <w:color w:val="FF0000"/>
                <w:u w:val="single"/>
                <w:rtl/>
              </w:rPr>
              <w:lastRenderedPageBreak/>
              <w:t>חוק שימור האנרגיה</w:t>
            </w:r>
            <w:r w:rsidRPr="00AA504C">
              <w:rPr>
                <w:rFonts w:ascii="Arial" w:hAnsi="Arial"/>
                <w:b/>
                <w:bCs/>
                <w:color w:val="FF0000"/>
                <w:rtl/>
              </w:rPr>
              <w:t xml:space="preserve"> </w:t>
            </w:r>
            <w:r w:rsidRPr="00AA504C">
              <w:rPr>
                <w:rFonts w:ascii="Arial" w:hAnsi="Arial" w:hint="cs"/>
                <w:b/>
                <w:bCs/>
                <w:color w:val="FF0000"/>
                <w:rtl/>
              </w:rPr>
              <w:t>(הרחבה)</w:t>
            </w:r>
          </w:p>
          <w:p w14:paraId="48DDD012" w14:textId="5DB01CA2" w:rsidR="003F7F97" w:rsidRPr="00942461" w:rsidRDefault="003F7F97" w:rsidP="007F473C">
            <w:pPr>
              <w:numPr>
                <w:ilvl w:val="0"/>
                <w:numId w:val="11"/>
              </w:numPr>
              <w:tabs>
                <w:tab w:val="clear" w:pos="587"/>
                <w:tab w:val="num" w:pos="261"/>
              </w:tabs>
              <w:spacing w:after="0" w:line="240" w:lineRule="auto"/>
              <w:ind w:left="261" w:right="0" w:hanging="261"/>
              <w:rPr>
                <w:rFonts w:ascii="Arial" w:hAnsi="Arial"/>
                <w:i/>
                <w:iCs/>
                <w:color w:val="339933"/>
                <w:sz w:val="20"/>
                <w:szCs w:val="20"/>
              </w:rPr>
            </w:pPr>
            <w:r w:rsidRPr="00AA504C">
              <w:rPr>
                <w:rFonts w:ascii="Arial" w:hAnsi="Arial"/>
                <w:sz w:val="20"/>
                <w:szCs w:val="20"/>
                <w:rtl/>
              </w:rPr>
              <w:t>התלמידים</w:t>
            </w:r>
            <w:r>
              <w:rPr>
                <w:rFonts w:ascii="Arial" w:hAnsi="Arial"/>
                <w:sz w:val="20"/>
                <w:szCs w:val="20"/>
                <w:rtl/>
              </w:rPr>
              <w:t xml:space="preserve"> </w:t>
            </w:r>
            <w:r w:rsidRPr="00AA504C">
              <w:rPr>
                <w:rFonts w:ascii="Arial" w:hAnsi="Arial"/>
                <w:sz w:val="20"/>
                <w:szCs w:val="20"/>
                <w:rtl/>
              </w:rPr>
              <w:t>יביאו דוגמאות למכשירים חשמליים שלא נועדו לחימום</w:t>
            </w:r>
            <w:r>
              <w:rPr>
                <w:rFonts w:ascii="Arial" w:hAnsi="Arial"/>
                <w:sz w:val="20"/>
                <w:szCs w:val="20"/>
                <w:rtl/>
              </w:rPr>
              <w:t xml:space="preserve"> </w:t>
            </w:r>
            <w:r w:rsidRPr="00AA504C">
              <w:rPr>
                <w:rFonts w:ascii="Arial" w:hAnsi="Arial" w:hint="cs"/>
                <w:sz w:val="20"/>
                <w:szCs w:val="20"/>
                <w:rtl/>
              </w:rPr>
              <w:t xml:space="preserve">אך </w:t>
            </w:r>
            <w:r w:rsidRPr="00AA504C">
              <w:rPr>
                <w:rFonts w:ascii="Arial" w:hAnsi="Arial"/>
                <w:sz w:val="20"/>
                <w:szCs w:val="20"/>
                <w:rtl/>
              </w:rPr>
              <w:t>מתחממים בעת פעולתם</w:t>
            </w:r>
            <w:r>
              <w:rPr>
                <w:rFonts w:ascii="Arial" w:hAnsi="Arial" w:hint="cs"/>
                <w:sz w:val="20"/>
                <w:szCs w:val="20"/>
                <w:rtl/>
              </w:rPr>
              <w:t>,</w:t>
            </w:r>
            <w:r w:rsidRPr="00AA504C">
              <w:rPr>
                <w:rFonts w:ascii="Arial" w:hAnsi="Arial"/>
                <w:sz w:val="20"/>
                <w:szCs w:val="20"/>
                <w:rtl/>
              </w:rPr>
              <w:t xml:space="preserve"> וידונו בהתחממותם תוך התייחסות להמרות אנרגיה ולחוק שימור האנרגיה. </w:t>
            </w:r>
            <w:r w:rsidRPr="00942461">
              <w:rPr>
                <w:rFonts w:ascii="Arial" w:hAnsi="Arial" w:hint="cs"/>
                <w:i/>
                <w:iCs/>
                <w:color w:val="339933"/>
                <w:sz w:val="20"/>
                <w:szCs w:val="20"/>
                <w:rtl/>
              </w:rPr>
              <w:t>(לנסח טיעון מדעי מורכב (ב))</w:t>
            </w:r>
          </w:p>
          <w:p w14:paraId="0084150A" w14:textId="347D304D" w:rsidR="003F7F97" w:rsidRPr="005530E6" w:rsidRDefault="005530E6" w:rsidP="008B5D1E">
            <w:pPr>
              <w:numPr>
                <w:ilvl w:val="0"/>
                <w:numId w:val="11"/>
              </w:numPr>
              <w:tabs>
                <w:tab w:val="clear" w:pos="587"/>
                <w:tab w:val="num" w:pos="261"/>
              </w:tabs>
              <w:spacing w:after="0" w:line="240" w:lineRule="auto"/>
              <w:ind w:left="261" w:right="0" w:hanging="261"/>
              <w:rPr>
                <w:rFonts w:ascii="Arial" w:hAnsi="Arial"/>
                <w:b/>
                <w:bCs/>
                <w:color w:val="0000FF"/>
              </w:rPr>
            </w:pPr>
            <w:r w:rsidRPr="00CF7285">
              <w:rPr>
                <w:noProof/>
              </w:rPr>
              <w:drawing>
                <wp:anchor distT="0" distB="0" distL="114300" distR="114300" simplePos="0" relativeHeight="251783680" behindDoc="0" locked="0" layoutInCell="1" allowOverlap="1" wp14:anchorId="51F48AB8" wp14:editId="5C2E1A79">
                  <wp:simplePos x="0" y="0"/>
                  <wp:positionH relativeFrom="column">
                    <wp:posOffset>134141</wp:posOffset>
                  </wp:positionH>
                  <wp:positionV relativeFrom="paragraph">
                    <wp:posOffset>497972</wp:posOffset>
                  </wp:positionV>
                  <wp:extent cx="190500" cy="193128"/>
                  <wp:effectExtent l="0" t="0" r="0" b="0"/>
                  <wp:wrapNone/>
                  <wp:docPr id="87" name="תמונה 87"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7F97" w:rsidRPr="005530E6">
              <w:rPr>
                <w:rFonts w:ascii="Arial" w:hAnsi="Arial" w:hint="cs"/>
                <w:sz w:val="20"/>
                <w:szCs w:val="20"/>
                <w:rtl/>
              </w:rPr>
              <w:t>התלמידים ינתחו גרפים המציגים המרות אנרגיה</w:t>
            </w:r>
            <w:r w:rsidR="001A29BC">
              <w:rPr>
                <w:rFonts w:ascii="Arial" w:hAnsi="Arial" w:hint="cs"/>
                <w:sz w:val="20"/>
                <w:szCs w:val="20"/>
                <w:rtl/>
              </w:rPr>
              <w:t xml:space="preserve"> במכשירי חשמל</w:t>
            </w:r>
            <w:r w:rsidR="003F7F97" w:rsidRPr="005530E6">
              <w:rPr>
                <w:rFonts w:ascii="Arial" w:hAnsi="Arial" w:hint="cs"/>
                <w:sz w:val="20"/>
                <w:szCs w:val="20"/>
                <w:rtl/>
              </w:rPr>
              <w:t xml:space="preserve">, ויסבירו את הביטוי לחוק שימור האנרגיה בגרף. </w:t>
            </w:r>
            <w:r w:rsidR="003F7F97" w:rsidRPr="00942461">
              <w:rPr>
                <w:rFonts w:ascii="Arial" w:hAnsi="Arial" w:hint="cs"/>
                <w:i/>
                <w:iCs/>
                <w:color w:val="339933"/>
                <w:sz w:val="20"/>
                <w:szCs w:val="20"/>
                <w:rtl/>
              </w:rPr>
              <w:t>(</w:t>
            </w:r>
            <w:r w:rsidR="003F7F97" w:rsidRPr="00942461">
              <w:rPr>
                <w:rFonts w:ascii="Arial" w:hAnsi="Arial"/>
                <w:i/>
                <w:iCs/>
                <w:color w:val="339933"/>
                <w:sz w:val="20"/>
                <w:szCs w:val="20"/>
                <w:rtl/>
              </w:rPr>
              <w:t>לנתח ולפרש ייצוגים גרפיים של נתונים.</w:t>
            </w:r>
            <w:r w:rsidR="003F7F97" w:rsidRPr="00942461">
              <w:rPr>
                <w:rFonts w:ascii="Arial" w:hAnsi="Arial" w:hint="cs"/>
                <w:i/>
                <w:iCs/>
                <w:color w:val="339933"/>
                <w:sz w:val="20"/>
                <w:szCs w:val="20"/>
                <w:rtl/>
              </w:rPr>
              <w:t>(ד); לנסח טיעון מדעי מורכב (ב))</w:t>
            </w:r>
          </w:p>
          <w:p w14:paraId="3BA9E917" w14:textId="34679CD6" w:rsidR="003F7F97" w:rsidRPr="00AA504C" w:rsidRDefault="003F7F97" w:rsidP="00BA5225">
            <w:pPr>
              <w:spacing w:after="0" w:line="240" w:lineRule="auto"/>
              <w:contextualSpacing/>
              <w:rPr>
                <w:rFonts w:ascii="Arial" w:hAnsi="Arial"/>
                <w:b/>
                <w:bCs/>
                <w:color w:val="0000FF"/>
                <w:sz w:val="20"/>
                <w:szCs w:val="20"/>
                <w:rtl/>
              </w:rPr>
            </w:pPr>
          </w:p>
        </w:tc>
        <w:tc>
          <w:tcPr>
            <w:tcW w:w="3605" w:type="dxa"/>
            <w:tcBorders>
              <w:top w:val="single" w:sz="4" w:space="0" w:color="auto"/>
              <w:left w:val="single" w:sz="4" w:space="0" w:color="auto"/>
              <w:bottom w:val="single" w:sz="4" w:space="0" w:color="auto"/>
              <w:right w:val="single" w:sz="4" w:space="0" w:color="auto"/>
            </w:tcBorders>
          </w:tcPr>
          <w:p w14:paraId="6A8E4F68" w14:textId="6294F118" w:rsidR="003F7F97" w:rsidRPr="00AA504C" w:rsidRDefault="003F7F97" w:rsidP="00682F26">
            <w:pPr>
              <w:spacing w:after="0" w:line="240" w:lineRule="auto"/>
              <w:ind w:firstLine="33"/>
              <w:rPr>
                <w:rFonts w:ascii="Arial" w:hAnsi="Arial"/>
                <w:b/>
                <w:bCs/>
                <w:color w:val="FF0000"/>
                <w:u w:val="single"/>
                <w:rtl/>
              </w:rPr>
            </w:pPr>
            <w:r w:rsidRPr="00AA504C">
              <w:rPr>
                <w:rFonts w:ascii="Arial" w:hAnsi="Arial"/>
                <w:sz w:val="20"/>
                <w:szCs w:val="20"/>
                <w:rtl/>
              </w:rPr>
              <w:t>הדגש בכיתה ח הוא על חוק שימור האנרגיה כפי שהוא בא לביטוי בתופעות של אנרגיה חשמלית.</w:t>
            </w:r>
            <w:r w:rsidRPr="00AA504C">
              <w:rPr>
                <w:rFonts w:ascii="Arial" w:hAnsi="Arial" w:hint="cs"/>
                <w:sz w:val="20"/>
                <w:szCs w:val="20"/>
                <w:rtl/>
              </w:rPr>
              <w:t xml:space="preserve"> החוק נלמד כבר בכיתה ז</w:t>
            </w:r>
            <w:r>
              <w:rPr>
                <w:rFonts w:ascii="Arial" w:hAnsi="Arial" w:hint="cs"/>
                <w:sz w:val="20"/>
                <w:szCs w:val="20"/>
                <w:rtl/>
              </w:rPr>
              <w:t>,</w:t>
            </w:r>
            <w:r w:rsidRPr="00AA504C">
              <w:rPr>
                <w:rFonts w:ascii="Arial" w:hAnsi="Arial" w:hint="cs"/>
                <w:sz w:val="20"/>
                <w:szCs w:val="20"/>
                <w:rtl/>
              </w:rPr>
              <w:t xml:space="preserve"> וכאן המקום לשוב ולעסוק בו.</w:t>
            </w:r>
          </w:p>
        </w:tc>
        <w:tc>
          <w:tcPr>
            <w:tcW w:w="3605" w:type="dxa"/>
            <w:tcBorders>
              <w:top w:val="single" w:sz="4" w:space="0" w:color="auto"/>
              <w:left w:val="single" w:sz="4" w:space="0" w:color="auto"/>
              <w:bottom w:val="single" w:sz="4" w:space="0" w:color="auto"/>
              <w:right w:val="single" w:sz="4" w:space="0" w:color="auto"/>
            </w:tcBorders>
          </w:tcPr>
          <w:p w14:paraId="785F233E" w14:textId="62FEF873" w:rsidR="003F7F97" w:rsidRPr="00AA504C" w:rsidRDefault="003F7F97" w:rsidP="00682F26">
            <w:pPr>
              <w:spacing w:after="0" w:line="240" w:lineRule="auto"/>
              <w:ind w:firstLine="33"/>
              <w:rPr>
                <w:rFonts w:ascii="Arial" w:hAnsi="Arial"/>
                <w:b/>
                <w:bCs/>
                <w:color w:val="FF0000"/>
                <w:rtl/>
              </w:rPr>
            </w:pPr>
            <w:bookmarkStart w:id="42" w:name="חוק_שימור_אנרגיה"/>
            <w:r w:rsidRPr="00AA504C">
              <w:rPr>
                <w:rFonts w:ascii="Arial" w:hAnsi="Arial"/>
                <w:b/>
                <w:bCs/>
                <w:color w:val="FF0000"/>
                <w:u w:val="single"/>
                <w:rtl/>
              </w:rPr>
              <w:t>חוק שימור האנרגיה</w:t>
            </w:r>
            <w:r w:rsidRPr="00AA504C">
              <w:rPr>
                <w:rFonts w:ascii="Arial" w:hAnsi="Arial"/>
                <w:b/>
                <w:bCs/>
                <w:color w:val="FF0000"/>
                <w:rtl/>
              </w:rPr>
              <w:t xml:space="preserve"> </w:t>
            </w:r>
            <w:bookmarkEnd w:id="42"/>
            <w:r w:rsidRPr="00AA504C">
              <w:rPr>
                <w:rFonts w:ascii="Arial" w:hAnsi="Arial" w:hint="cs"/>
                <w:b/>
                <w:bCs/>
                <w:color w:val="FF0000"/>
                <w:rtl/>
              </w:rPr>
              <w:t>(הרחבה)</w:t>
            </w:r>
          </w:p>
          <w:p w14:paraId="74D7FD9A" w14:textId="77777777" w:rsidR="003F7F97" w:rsidRPr="00AA504C" w:rsidRDefault="003F7F97" w:rsidP="007F473C">
            <w:pPr>
              <w:numPr>
                <w:ilvl w:val="1"/>
                <w:numId w:val="13"/>
              </w:numPr>
              <w:tabs>
                <w:tab w:val="num" w:pos="317"/>
              </w:tabs>
              <w:spacing w:after="0" w:line="240" w:lineRule="auto"/>
              <w:ind w:left="317" w:right="0" w:hanging="317"/>
              <w:contextualSpacing/>
              <w:rPr>
                <w:rFonts w:ascii="Arial" w:hAnsi="Arial"/>
                <w:color w:val="FF0000"/>
                <w:sz w:val="20"/>
                <w:szCs w:val="20"/>
              </w:rPr>
            </w:pPr>
            <w:r w:rsidRPr="00AA504C">
              <w:rPr>
                <w:rFonts w:ascii="Arial" w:hAnsi="Arial"/>
                <w:color w:val="FF0000"/>
                <w:sz w:val="20"/>
                <w:szCs w:val="20"/>
                <w:rtl/>
              </w:rPr>
              <w:t>כמות האנרגיה החשמלית שהומרה שווה לכמות של כל סוגי האנרגיה האחרים שהתקבלו.</w:t>
            </w:r>
          </w:p>
          <w:p w14:paraId="1D2903BE" w14:textId="77777777" w:rsidR="003F7F97" w:rsidRPr="00AA504C" w:rsidRDefault="003F7F97" w:rsidP="00682F26">
            <w:pPr>
              <w:rPr>
                <w:rFonts w:ascii="Arial" w:hAnsi="Arial"/>
                <w:rtl/>
              </w:rPr>
            </w:pPr>
          </w:p>
          <w:p w14:paraId="4981612C" w14:textId="77777777" w:rsidR="003F7F97" w:rsidRPr="00AA504C" w:rsidRDefault="003F7F97" w:rsidP="00AA504C">
            <w:pPr>
              <w:ind w:right="780"/>
              <w:rPr>
                <w:rFonts w:ascii="Arial" w:hAnsi="Arial"/>
                <w:rtl/>
              </w:rPr>
            </w:pPr>
          </w:p>
        </w:tc>
        <w:tc>
          <w:tcPr>
            <w:tcW w:w="1925" w:type="dxa"/>
            <w:tcBorders>
              <w:top w:val="single" w:sz="4" w:space="0" w:color="auto"/>
              <w:left w:val="single" w:sz="4" w:space="0" w:color="auto"/>
              <w:bottom w:val="single" w:sz="4" w:space="0" w:color="auto"/>
              <w:right w:val="single" w:sz="4" w:space="0" w:color="auto"/>
            </w:tcBorders>
          </w:tcPr>
          <w:p w14:paraId="0379A3F6" w14:textId="77777777" w:rsidR="003F7F97" w:rsidRPr="00AA504C" w:rsidRDefault="003F7F97" w:rsidP="00D77395">
            <w:pPr>
              <w:tabs>
                <w:tab w:val="num" w:pos="0"/>
              </w:tabs>
              <w:spacing w:after="0"/>
              <w:rPr>
                <w:rFonts w:ascii="Arial" w:hAnsi="Arial"/>
                <w:b/>
                <w:bCs/>
                <w:rtl/>
              </w:rPr>
            </w:pPr>
            <w:r w:rsidRPr="00AA504C">
              <w:rPr>
                <w:rFonts w:ascii="Arial" w:hAnsi="Arial"/>
                <w:b/>
                <w:bCs/>
                <w:rtl/>
              </w:rPr>
              <w:t xml:space="preserve">חוק שימור האנרגיה: במערכת </w:t>
            </w:r>
            <w:r w:rsidRPr="00AA504C">
              <w:rPr>
                <w:rFonts w:ascii="Arial" w:hAnsi="Arial" w:hint="cs"/>
                <w:b/>
                <w:bCs/>
                <w:rtl/>
              </w:rPr>
              <w:t>מבודדת</w:t>
            </w:r>
            <w:r w:rsidRPr="00AA504C">
              <w:rPr>
                <w:rFonts w:ascii="Arial" w:hAnsi="Arial"/>
                <w:b/>
                <w:bCs/>
                <w:rtl/>
              </w:rPr>
              <w:t>, שאינה מאפשרת מעבר אנרגיה בינה ובין סביבתה, כמות האנרגיה הכוללת נשמרת</w:t>
            </w:r>
            <w:r w:rsidRPr="00AA504C">
              <w:rPr>
                <w:rFonts w:ascii="Arial" w:hAnsi="Arial" w:hint="cs"/>
                <w:b/>
                <w:bCs/>
                <w:rtl/>
              </w:rPr>
              <w:t xml:space="preserve">. </w:t>
            </w:r>
          </w:p>
        </w:tc>
      </w:tr>
    </w:tbl>
    <w:p w14:paraId="74030956" w14:textId="77777777" w:rsidR="00A72FD4" w:rsidRDefault="00A72FD4" w:rsidP="00A72FD4">
      <w:pPr>
        <w:spacing w:after="0" w:line="240" w:lineRule="auto"/>
        <w:ind w:right="720"/>
        <w:rPr>
          <w:rFonts w:asciiTheme="minorBidi" w:hAnsiTheme="minorBidi" w:cstheme="minorBidi"/>
          <w:b/>
          <w:bCs/>
          <w:color w:val="000000"/>
          <w:rtl/>
        </w:rPr>
      </w:pPr>
    </w:p>
    <w:p w14:paraId="49D428D5" w14:textId="77777777" w:rsidR="000943CC" w:rsidRDefault="000943CC" w:rsidP="000943C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15D21053" w14:textId="6B2F61BF" w:rsidR="00AA504C" w:rsidRPr="00AA504C" w:rsidRDefault="000943CC" w:rsidP="000943CC">
      <w:pPr>
        <w:spacing w:after="0" w:line="240" w:lineRule="auto"/>
        <w:rPr>
          <w:rFonts w:ascii="Arial" w:hAnsi="Arial"/>
          <w:b/>
          <w:bCs/>
          <w:sz w:val="28"/>
          <w:szCs w:val="28"/>
        </w:rPr>
      </w:pPr>
      <w:r>
        <w:rPr>
          <w:rFonts w:asciiTheme="minorBidi" w:eastAsia="SimSun" w:hAnsiTheme="minorBidi" w:cstheme="minorBidi" w:hint="cs"/>
          <w:rtl/>
        </w:rPr>
        <w:t xml:space="preserve">פורטל עובדי הוראה, מרחב פדגוגי - </w:t>
      </w:r>
      <w:hyperlink r:id="rId85" w:history="1">
        <w:r w:rsidRPr="0080749D">
          <w:rPr>
            <w:rStyle w:val="Hyperlink"/>
            <w:rFonts w:asciiTheme="minorBidi" w:eastAsia="SimSun" w:hAnsiTheme="minorBidi" w:cstheme="minorBidi"/>
            <w:rtl/>
          </w:rPr>
          <w:t>מגוון כלי הערכה במדע וטכנולוגיה</w:t>
        </w:r>
      </w:hyperlink>
      <w:r w:rsidR="00AA504C" w:rsidRPr="00AA504C">
        <w:rPr>
          <w:rFonts w:ascii="Arial" w:hAnsi="Arial"/>
          <w:b/>
          <w:bCs/>
          <w:sz w:val="28"/>
          <w:szCs w:val="28"/>
          <w:rtl/>
        </w:rPr>
        <w:br w:type="page"/>
      </w:r>
    </w:p>
    <w:p w14:paraId="36C8F188" w14:textId="1ED7582E" w:rsidR="00AA504C" w:rsidRPr="00BF6462" w:rsidRDefault="00AA504C" w:rsidP="00AA504C">
      <w:pPr>
        <w:spacing w:after="0" w:line="360" w:lineRule="auto"/>
        <w:outlineLvl w:val="2"/>
        <w:rPr>
          <w:rFonts w:ascii="Arial" w:eastAsia="Times New Roman" w:hAnsi="Arial"/>
          <w:b/>
          <w:bCs/>
          <w:sz w:val="56"/>
          <w:szCs w:val="56"/>
          <w:rtl/>
        </w:rPr>
      </w:pPr>
      <w:bookmarkStart w:id="43" w:name="_Toc536106379"/>
      <w:r w:rsidRPr="00AA504C">
        <w:rPr>
          <w:rFonts w:ascii="Arial" w:eastAsia="Times New Roman" w:hAnsi="Arial"/>
          <w:b/>
          <w:bCs/>
          <w:sz w:val="28"/>
          <w:szCs w:val="28"/>
          <w:rtl/>
        </w:rPr>
        <w:lastRenderedPageBreak/>
        <w:t>נושא מרכזי: אנרגיה (פיזיקה)</w:t>
      </w:r>
      <w:bookmarkEnd w:id="43"/>
    </w:p>
    <w:p w14:paraId="7363A1D3" w14:textId="53209426" w:rsidR="0078415A" w:rsidRPr="0078415A" w:rsidRDefault="00AA504C" w:rsidP="0078415A">
      <w:pPr>
        <w:tabs>
          <w:tab w:val="left" w:pos="5580"/>
          <w:tab w:val="left" w:pos="7200"/>
        </w:tabs>
        <w:spacing w:after="120"/>
        <w:rPr>
          <w:rFonts w:ascii="Arial" w:hAnsi="Arial"/>
          <w:b/>
          <w:bCs/>
          <w:sz w:val="24"/>
          <w:szCs w:val="24"/>
        </w:rPr>
      </w:pPr>
      <w:r w:rsidRPr="00540760">
        <w:rPr>
          <w:rFonts w:ascii="Arial" w:hAnsi="Arial"/>
          <w:b/>
          <w:bCs/>
          <w:sz w:val="24"/>
          <w:szCs w:val="24"/>
          <w:rtl/>
        </w:rPr>
        <w:t>נושא משנה</w:t>
      </w:r>
      <w:r w:rsidRPr="00540760">
        <w:rPr>
          <w:rFonts w:ascii="Arial" w:hAnsi="Arial" w:hint="cs"/>
          <w:b/>
          <w:bCs/>
          <w:sz w:val="24"/>
          <w:szCs w:val="24"/>
          <w:rtl/>
        </w:rPr>
        <w:t xml:space="preserve"> 2:</w:t>
      </w:r>
      <w:r w:rsidRPr="00540760">
        <w:rPr>
          <w:rFonts w:ascii="Arial" w:hAnsi="Arial"/>
          <w:b/>
          <w:bCs/>
          <w:sz w:val="24"/>
          <w:szCs w:val="24"/>
          <w:rtl/>
        </w:rPr>
        <w:t xml:space="preserve"> משאבי (מקורות) אנרגיה, הפקת אנרגיה והשימושים בה </w:t>
      </w:r>
    </w:p>
    <w:p w14:paraId="0FE51E59" w14:textId="77777777" w:rsidR="00AA504C" w:rsidRPr="00AA504C" w:rsidRDefault="00AA504C" w:rsidP="00AA504C">
      <w:pPr>
        <w:spacing w:before="100" w:beforeAutospacing="1"/>
        <w:rPr>
          <w:rFonts w:ascii="Arial" w:hAnsi="Arial"/>
          <w:b/>
          <w:bCs/>
          <w:u w:val="single"/>
          <w:rtl/>
        </w:rPr>
      </w:pPr>
      <w:r w:rsidRPr="00AA504C">
        <w:rPr>
          <w:b/>
          <w:bCs/>
          <w:u w:val="single"/>
          <w:rtl/>
        </w:rPr>
        <w:t xml:space="preserve">מטרות </w:t>
      </w:r>
    </w:p>
    <w:p w14:paraId="63CA0011" w14:textId="5F7BE795" w:rsidR="00DA24AC" w:rsidRPr="00D87E0B" w:rsidRDefault="00AA504C" w:rsidP="007F473C">
      <w:pPr>
        <w:numPr>
          <w:ilvl w:val="0"/>
          <w:numId w:val="19"/>
        </w:numPr>
        <w:spacing w:after="0" w:line="360" w:lineRule="auto"/>
        <w:ind w:right="0"/>
        <w:rPr>
          <w:rFonts w:ascii="Arial" w:hAnsi="Arial"/>
          <w:b/>
        </w:rPr>
      </w:pPr>
      <w:r w:rsidRPr="00D87E0B">
        <w:rPr>
          <w:rFonts w:ascii="Arial" w:hAnsi="Arial"/>
          <w:b/>
          <w:rtl/>
        </w:rPr>
        <w:t>התלמידים יכירו דרכים שונות להפקת אנרגיה חשמלית, יבינו את ההבדלים ביניהן</w:t>
      </w:r>
      <w:r w:rsidR="00091334" w:rsidRPr="00D87E0B">
        <w:rPr>
          <w:rFonts w:ascii="Arial" w:hAnsi="Arial" w:hint="cs"/>
          <w:b/>
          <w:rtl/>
        </w:rPr>
        <w:t>,</w:t>
      </w:r>
      <w:r w:rsidRPr="00D87E0B">
        <w:rPr>
          <w:rFonts w:ascii="Arial" w:hAnsi="Arial"/>
          <w:b/>
          <w:rtl/>
        </w:rPr>
        <w:t xml:space="preserve"> ויציגו טיעונים להצדקת השימושים האפשריים בכל אחת מהן</w:t>
      </w:r>
      <w:r w:rsidR="00091334" w:rsidRPr="00D87E0B">
        <w:rPr>
          <w:rFonts w:ascii="Arial" w:hAnsi="Arial" w:hint="cs"/>
          <w:b/>
          <w:rtl/>
        </w:rPr>
        <w:t>;</w:t>
      </w:r>
    </w:p>
    <w:p w14:paraId="57716DCE" w14:textId="2F702628" w:rsidR="00DA24AC" w:rsidRPr="00D87E0B" w:rsidRDefault="00AA504C" w:rsidP="007F473C">
      <w:pPr>
        <w:numPr>
          <w:ilvl w:val="0"/>
          <w:numId w:val="19"/>
        </w:numPr>
        <w:spacing w:after="0" w:line="360" w:lineRule="auto"/>
        <w:ind w:right="720"/>
        <w:rPr>
          <w:rFonts w:ascii="Arial" w:hAnsi="Arial"/>
          <w:b/>
        </w:rPr>
      </w:pPr>
      <w:r w:rsidRPr="00D87E0B">
        <w:rPr>
          <w:rFonts w:ascii="Arial" w:hAnsi="Arial"/>
          <w:b/>
          <w:rtl/>
        </w:rPr>
        <w:t>התלמידים יזהו המרות אנרגיה במערכות טכנולוגיות שונות</w:t>
      </w:r>
      <w:r w:rsidR="00091334" w:rsidRPr="00D87E0B">
        <w:rPr>
          <w:rFonts w:ascii="Arial" w:hAnsi="Arial" w:hint="cs"/>
          <w:b/>
          <w:rtl/>
        </w:rPr>
        <w:t>,</w:t>
      </w:r>
      <w:r w:rsidRPr="00D87E0B">
        <w:rPr>
          <w:rFonts w:ascii="Arial" w:hAnsi="Arial"/>
          <w:b/>
          <w:rtl/>
        </w:rPr>
        <w:t xml:space="preserve"> ויסבירו את עקרונות הפעולה של המערכת</w:t>
      </w:r>
      <w:r w:rsidR="00091334" w:rsidRPr="00D87E0B">
        <w:rPr>
          <w:rFonts w:ascii="Arial" w:hAnsi="Arial" w:hint="cs"/>
          <w:b/>
          <w:rtl/>
        </w:rPr>
        <w:t>;</w:t>
      </w:r>
    </w:p>
    <w:p w14:paraId="358E6BAD" w14:textId="7C749D00" w:rsidR="00DA24AC" w:rsidRPr="00D87E0B" w:rsidRDefault="00AA504C" w:rsidP="007F473C">
      <w:pPr>
        <w:numPr>
          <w:ilvl w:val="0"/>
          <w:numId w:val="19"/>
        </w:numPr>
        <w:spacing w:after="0" w:line="360" w:lineRule="auto"/>
        <w:ind w:right="0"/>
        <w:rPr>
          <w:rFonts w:ascii="Arial" w:hAnsi="Arial"/>
          <w:b/>
        </w:rPr>
      </w:pPr>
      <w:r w:rsidRPr="00D87E0B">
        <w:rPr>
          <w:rFonts w:ascii="Arial" w:hAnsi="Arial"/>
          <w:b/>
          <w:rtl/>
        </w:rPr>
        <w:t>התלמידים יבינו את קשרי הגומלין בין המחקר המדעי לבין הטכנולוגיה בתחום האנרגיה</w:t>
      </w:r>
      <w:r w:rsidR="00091334" w:rsidRPr="00D87E0B">
        <w:rPr>
          <w:rFonts w:ascii="Arial" w:hAnsi="Arial" w:hint="cs"/>
          <w:b/>
          <w:rtl/>
        </w:rPr>
        <w:t>,</w:t>
      </w:r>
      <w:r w:rsidRPr="00D87E0B">
        <w:rPr>
          <w:rFonts w:ascii="Arial" w:hAnsi="Arial"/>
          <w:b/>
          <w:rtl/>
        </w:rPr>
        <w:t xml:space="preserve"> ל</w:t>
      </w:r>
      <w:r w:rsidR="00091334" w:rsidRPr="00D87E0B">
        <w:rPr>
          <w:rFonts w:ascii="Arial" w:hAnsi="Arial" w:hint="cs"/>
          <w:b/>
          <w:rtl/>
        </w:rPr>
        <w:t xml:space="preserve">צורך </w:t>
      </w:r>
      <w:r w:rsidRPr="00D87E0B">
        <w:rPr>
          <w:rFonts w:ascii="Arial" w:hAnsi="Arial"/>
          <w:b/>
          <w:rtl/>
        </w:rPr>
        <w:t>שיפור איכות חיי האדם והסביבה</w:t>
      </w:r>
      <w:r w:rsidR="00091334" w:rsidRPr="00D87E0B">
        <w:rPr>
          <w:rFonts w:ascii="Arial" w:hAnsi="Arial" w:hint="cs"/>
          <w:b/>
          <w:rtl/>
        </w:rPr>
        <w:t>;</w:t>
      </w:r>
    </w:p>
    <w:p w14:paraId="3F63EEC4" w14:textId="04E8C251" w:rsidR="00DA24AC" w:rsidRDefault="00AA504C" w:rsidP="007F473C">
      <w:pPr>
        <w:numPr>
          <w:ilvl w:val="0"/>
          <w:numId w:val="19"/>
        </w:numPr>
        <w:spacing w:after="0" w:line="360" w:lineRule="auto"/>
        <w:ind w:right="0"/>
        <w:rPr>
          <w:rFonts w:ascii="Arial" w:hAnsi="Arial"/>
          <w:b/>
        </w:rPr>
      </w:pPr>
      <w:r w:rsidRPr="00D87E0B">
        <w:rPr>
          <w:rFonts w:ascii="Arial" w:hAnsi="Arial"/>
          <w:b/>
          <w:rtl/>
        </w:rPr>
        <w:t>התלמידים יתכננו ויבצעו ניסויים מדעיים הקשורים לתוכני הלימוד בנושא אנרגיה, יסיקו מסקנות מתוך ממצאי הניסוי וייצגו את מסקנותיהם בדרכים שונות.</w:t>
      </w:r>
    </w:p>
    <w:p w14:paraId="7073437D" w14:textId="48475C33" w:rsidR="00D314E4" w:rsidRDefault="00A457F5" w:rsidP="00A457F5">
      <w:pPr>
        <w:spacing w:after="0" w:line="360" w:lineRule="auto"/>
        <w:rPr>
          <w:rFonts w:ascii="Arial" w:hAnsi="Arial"/>
          <w:b/>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tblStyle w:val="af"/>
        <w:bidiVisual/>
        <w:tblW w:w="0" w:type="auto"/>
        <w:tblLook w:val="04A0" w:firstRow="1" w:lastRow="0" w:firstColumn="1" w:lastColumn="0" w:noHBand="0" w:noVBand="1"/>
      </w:tblPr>
      <w:tblGrid>
        <w:gridCol w:w="2088"/>
        <w:gridCol w:w="4253"/>
        <w:gridCol w:w="3118"/>
        <w:gridCol w:w="4959"/>
      </w:tblGrid>
      <w:tr w:rsidR="00D314E4" w14:paraId="2C69178D" w14:textId="77777777" w:rsidTr="009B2E1F">
        <w:trPr>
          <w:tblHeader/>
        </w:trPr>
        <w:tc>
          <w:tcPr>
            <w:tcW w:w="2088" w:type="dxa"/>
            <w:shd w:val="clear" w:color="auto" w:fill="D9D9D9" w:themeFill="background1" w:themeFillShade="D9"/>
            <w:vAlign w:val="center"/>
          </w:tcPr>
          <w:p w14:paraId="151A1FB9" w14:textId="35D43F53" w:rsidR="00D314E4" w:rsidRPr="009B2E1F" w:rsidRDefault="009B2E1F" w:rsidP="009B2E1F">
            <w:pPr>
              <w:spacing w:after="0" w:line="240" w:lineRule="auto"/>
              <w:jc w:val="center"/>
              <w:rPr>
                <w:rFonts w:ascii="Arial" w:hAnsi="Arial"/>
                <w:bCs/>
                <w:sz w:val="24"/>
                <w:szCs w:val="24"/>
                <w:rtl/>
              </w:rPr>
            </w:pPr>
            <w:r w:rsidRPr="009B2E1F">
              <w:rPr>
                <w:rFonts w:ascii="Arial" w:hAnsi="Arial" w:hint="cs"/>
                <w:bCs/>
                <w:sz w:val="24"/>
                <w:szCs w:val="24"/>
                <w:rtl/>
              </w:rPr>
              <w:t>רעיונות והדגשים</w:t>
            </w:r>
          </w:p>
        </w:tc>
        <w:tc>
          <w:tcPr>
            <w:tcW w:w="4253" w:type="dxa"/>
            <w:shd w:val="clear" w:color="auto" w:fill="D9D9D9" w:themeFill="background1" w:themeFillShade="D9"/>
            <w:vAlign w:val="center"/>
          </w:tcPr>
          <w:p w14:paraId="263FABCA" w14:textId="596B579E" w:rsidR="00D314E4" w:rsidRPr="009B2E1F" w:rsidRDefault="009B2E1F" w:rsidP="009B2E1F">
            <w:pPr>
              <w:spacing w:after="0" w:line="240" w:lineRule="auto"/>
              <w:jc w:val="center"/>
              <w:rPr>
                <w:rFonts w:ascii="Arial" w:hAnsi="Arial"/>
                <w:bCs/>
                <w:sz w:val="24"/>
                <w:szCs w:val="24"/>
                <w:rtl/>
              </w:rPr>
            </w:pPr>
            <w:r w:rsidRPr="009B2E1F">
              <w:rPr>
                <w:rFonts w:ascii="Arial" w:hAnsi="Arial" w:hint="cs"/>
                <w:bCs/>
                <w:sz w:val="24"/>
                <w:szCs w:val="24"/>
                <w:rtl/>
              </w:rPr>
              <w:t>ציוני דרך</w:t>
            </w:r>
          </w:p>
        </w:tc>
        <w:tc>
          <w:tcPr>
            <w:tcW w:w="3118" w:type="dxa"/>
            <w:shd w:val="clear" w:color="auto" w:fill="D9D9D9" w:themeFill="background1" w:themeFillShade="D9"/>
            <w:vAlign w:val="center"/>
          </w:tcPr>
          <w:p w14:paraId="73AE24F8" w14:textId="29E96754" w:rsidR="00D314E4" w:rsidRPr="009B2E1F" w:rsidRDefault="009B2E1F" w:rsidP="009B2E1F">
            <w:pPr>
              <w:spacing w:after="0" w:line="240" w:lineRule="auto"/>
              <w:jc w:val="center"/>
              <w:rPr>
                <w:rFonts w:ascii="Arial" w:hAnsi="Arial"/>
                <w:bCs/>
                <w:sz w:val="24"/>
                <w:szCs w:val="24"/>
                <w:rtl/>
              </w:rPr>
            </w:pPr>
            <w:r w:rsidRPr="009B2E1F">
              <w:rPr>
                <w:rFonts w:ascii="Arial" w:hAnsi="Arial" w:hint="cs"/>
                <w:bCs/>
                <w:sz w:val="24"/>
                <w:szCs w:val="24"/>
                <w:rtl/>
              </w:rPr>
              <w:t>הערות דידקטיות</w:t>
            </w:r>
          </w:p>
        </w:tc>
        <w:tc>
          <w:tcPr>
            <w:tcW w:w="4959" w:type="dxa"/>
            <w:shd w:val="clear" w:color="auto" w:fill="D9D9D9" w:themeFill="background1" w:themeFillShade="D9"/>
            <w:vAlign w:val="center"/>
          </w:tcPr>
          <w:p w14:paraId="21599373" w14:textId="77777777" w:rsidR="009B2E1F" w:rsidRDefault="009B2E1F" w:rsidP="009B2E1F">
            <w:pPr>
              <w:spacing w:after="0" w:line="240" w:lineRule="auto"/>
              <w:jc w:val="center"/>
              <w:rPr>
                <w:rFonts w:ascii="Arial" w:hAnsi="Arial"/>
                <w:bCs/>
                <w:sz w:val="24"/>
                <w:szCs w:val="24"/>
                <w:rtl/>
              </w:rPr>
            </w:pPr>
            <w:r w:rsidRPr="009B2E1F">
              <w:rPr>
                <w:rFonts w:ascii="Arial" w:hAnsi="Arial" w:hint="cs"/>
                <w:bCs/>
                <w:sz w:val="24"/>
                <w:szCs w:val="24"/>
                <w:rtl/>
              </w:rPr>
              <w:t xml:space="preserve">פעילויות לימודיות </w:t>
            </w:r>
          </w:p>
          <w:p w14:paraId="7ACD2DF5" w14:textId="55405DC1" w:rsidR="00D314E4" w:rsidRPr="009B2E1F" w:rsidRDefault="009B2E1F" w:rsidP="009B2E1F">
            <w:pPr>
              <w:spacing w:after="0" w:line="240" w:lineRule="auto"/>
              <w:jc w:val="center"/>
              <w:rPr>
                <w:rFonts w:ascii="Arial" w:hAnsi="Arial"/>
                <w:bCs/>
                <w:sz w:val="24"/>
                <w:szCs w:val="24"/>
                <w:rtl/>
              </w:rPr>
            </w:pPr>
            <w:r w:rsidRPr="009B2E1F">
              <w:rPr>
                <w:rFonts w:ascii="Arial" w:hAnsi="Arial" w:hint="cs"/>
                <w:bCs/>
                <w:sz w:val="24"/>
                <w:szCs w:val="24"/>
                <w:rtl/>
              </w:rPr>
              <w:t>משלבות תוכן ומיומנויות</w:t>
            </w:r>
          </w:p>
        </w:tc>
      </w:tr>
      <w:tr w:rsidR="00D314E4" w14:paraId="59535645" w14:textId="77777777" w:rsidTr="009B2E1F">
        <w:tc>
          <w:tcPr>
            <w:tcW w:w="2088" w:type="dxa"/>
          </w:tcPr>
          <w:p w14:paraId="20CE1127" w14:textId="77777777" w:rsidR="00D314E4" w:rsidRDefault="009B2E1F" w:rsidP="005256BA">
            <w:pPr>
              <w:spacing w:after="0"/>
              <w:rPr>
                <w:rFonts w:ascii="Arial" w:hAnsi="Arial"/>
                <w:b/>
                <w:rtl/>
              </w:rPr>
            </w:pPr>
            <w:r w:rsidRPr="00AA504C">
              <w:rPr>
                <w:rFonts w:ascii="Arial" w:hAnsi="Arial"/>
                <w:b/>
                <w:bCs/>
                <w:rtl/>
              </w:rPr>
              <w:t xml:space="preserve">האדם מנצל אנרגיה לתועלתו, </w:t>
            </w:r>
            <w:r w:rsidRPr="00AA504C">
              <w:rPr>
                <w:rFonts w:ascii="Arial" w:hAnsi="Arial" w:hint="cs"/>
                <w:b/>
                <w:bCs/>
                <w:rtl/>
              </w:rPr>
              <w:t>כדי להתקיים, כדי</w:t>
            </w:r>
            <w:r w:rsidRPr="00AA504C">
              <w:rPr>
                <w:rFonts w:ascii="Arial" w:hAnsi="Arial"/>
                <w:b/>
                <w:bCs/>
                <w:rtl/>
              </w:rPr>
              <w:t xml:space="preserve"> להגביר את יכולתו וכדי לשפר את איכות חייו</w:t>
            </w:r>
            <w:r>
              <w:rPr>
                <w:rFonts w:ascii="Arial" w:hAnsi="Arial" w:hint="cs"/>
                <w:b/>
                <w:rtl/>
              </w:rPr>
              <w:t>.</w:t>
            </w:r>
          </w:p>
          <w:p w14:paraId="1DDD9502" w14:textId="77777777" w:rsidR="009B2E1F" w:rsidRPr="00AA504C" w:rsidRDefault="009B2E1F" w:rsidP="009B2E1F">
            <w:pPr>
              <w:tabs>
                <w:tab w:val="num" w:pos="0"/>
              </w:tabs>
              <w:rPr>
                <w:rFonts w:ascii="Arial" w:hAnsi="Arial"/>
                <w:b/>
                <w:bCs/>
                <w:rtl/>
              </w:rPr>
            </w:pPr>
          </w:p>
          <w:p w14:paraId="58AA3C7A" w14:textId="6E3E6A1C" w:rsidR="009B2E1F" w:rsidRDefault="009B2E1F" w:rsidP="009B2E1F">
            <w:pPr>
              <w:tabs>
                <w:tab w:val="num" w:pos="0"/>
              </w:tabs>
              <w:rPr>
                <w:rFonts w:ascii="Arial" w:hAnsi="Arial"/>
                <w:b/>
                <w:bCs/>
                <w:rtl/>
              </w:rPr>
            </w:pPr>
          </w:p>
          <w:p w14:paraId="56B94653" w14:textId="15DEEA7E" w:rsidR="009B2E1F" w:rsidRDefault="009B2E1F" w:rsidP="005256BA">
            <w:pPr>
              <w:spacing w:after="0"/>
              <w:ind w:right="66"/>
              <w:rPr>
                <w:rFonts w:ascii="Arial" w:hAnsi="Arial"/>
                <w:b/>
                <w:rtl/>
              </w:rPr>
            </w:pPr>
            <w:r w:rsidRPr="00AA504C">
              <w:rPr>
                <w:rFonts w:ascii="Arial" w:hAnsi="Arial"/>
                <w:b/>
                <w:bCs/>
                <w:rtl/>
              </w:rPr>
              <w:t>משאבי (מקורות) האנרגיה שונים זה מזה בזמינותם ובדרכי ניצולם לצורכי האדם.</w:t>
            </w:r>
          </w:p>
        </w:tc>
        <w:tc>
          <w:tcPr>
            <w:tcW w:w="4253" w:type="dxa"/>
          </w:tcPr>
          <w:p w14:paraId="6C591151" w14:textId="77777777" w:rsidR="009B2E1F" w:rsidRPr="00540760" w:rsidRDefault="009B2E1F" w:rsidP="009B2E1F">
            <w:pPr>
              <w:keepNext/>
              <w:tabs>
                <w:tab w:val="num" w:pos="1440"/>
              </w:tabs>
              <w:spacing w:after="0" w:line="240" w:lineRule="auto"/>
              <w:ind w:right="420"/>
              <w:outlineLvl w:val="4"/>
              <w:rPr>
                <w:rFonts w:ascii="Arial" w:eastAsia="Times New Roman" w:hAnsi="Arial"/>
                <w:b/>
                <w:bCs/>
                <w:sz w:val="24"/>
                <w:szCs w:val="24"/>
                <w:u w:val="single"/>
                <w:rtl/>
              </w:rPr>
            </w:pPr>
            <w:r w:rsidRPr="00540760">
              <w:rPr>
                <w:rFonts w:ascii="Arial" w:eastAsia="Times New Roman" w:hAnsi="Arial"/>
                <w:b/>
                <w:bCs/>
                <w:sz w:val="24"/>
                <w:szCs w:val="24"/>
                <w:u w:val="single"/>
                <w:rtl/>
              </w:rPr>
              <w:t>אנרגיה: הפקה ושימושים</w:t>
            </w:r>
            <w:r w:rsidRPr="00540760">
              <w:rPr>
                <w:rFonts w:ascii="Arial" w:eastAsia="Times New Roman" w:hAnsi="Arial" w:hint="cs"/>
                <w:b/>
                <w:bCs/>
                <w:sz w:val="24"/>
                <w:szCs w:val="24"/>
                <w:rtl/>
              </w:rPr>
              <w:t xml:space="preserve"> </w:t>
            </w:r>
          </w:p>
          <w:p w14:paraId="2FFA379A" w14:textId="77777777" w:rsidR="009B2E1F" w:rsidRDefault="009B2E1F" w:rsidP="009B2E1F">
            <w:pPr>
              <w:spacing w:after="0"/>
              <w:rPr>
                <w:rtl/>
              </w:rPr>
            </w:pPr>
          </w:p>
          <w:p w14:paraId="5311B632" w14:textId="200B59BE" w:rsidR="009B2E1F" w:rsidRPr="00540760" w:rsidRDefault="009B2E1F" w:rsidP="009B2E1F">
            <w:pPr>
              <w:spacing w:after="0"/>
              <w:rPr>
                <w:rtl/>
              </w:rPr>
            </w:pPr>
            <w:r>
              <w:rPr>
                <w:rFonts w:ascii="Arial" w:hAnsi="Arial" w:hint="cs"/>
                <w:b/>
                <w:bCs/>
                <w:color w:val="FF0000"/>
                <w:rtl/>
              </w:rPr>
              <w:t>3</w:t>
            </w:r>
            <w:r w:rsidRPr="00AA504C">
              <w:rPr>
                <w:rFonts w:ascii="Arial" w:hAnsi="Arial" w:hint="cs"/>
                <w:b/>
                <w:bCs/>
                <w:color w:val="FF0000"/>
                <w:rtl/>
              </w:rPr>
              <w:t xml:space="preserve"> </w:t>
            </w:r>
            <w:r w:rsidRPr="00AA504C">
              <w:rPr>
                <w:rFonts w:ascii="Arial" w:hAnsi="Arial"/>
                <w:b/>
                <w:bCs/>
                <w:color w:val="FF0000"/>
                <w:rtl/>
              </w:rPr>
              <w:t>שעות</w:t>
            </w:r>
            <w:r w:rsidRPr="00540760">
              <w:rPr>
                <w:rtl/>
              </w:rPr>
              <w:t xml:space="preserve"> </w:t>
            </w:r>
          </w:p>
          <w:p w14:paraId="69876FEF" w14:textId="77777777" w:rsidR="009B2E1F" w:rsidRPr="00540760" w:rsidRDefault="009B2E1F" w:rsidP="009B2E1F">
            <w:pPr>
              <w:numPr>
                <w:ilvl w:val="1"/>
                <w:numId w:val="6"/>
              </w:numPr>
              <w:tabs>
                <w:tab w:val="num" w:pos="261"/>
              </w:tabs>
              <w:spacing w:after="0" w:line="240" w:lineRule="auto"/>
              <w:ind w:left="252" w:hanging="252"/>
              <w:rPr>
                <w:rFonts w:ascii="Arial" w:hAnsi="Arial"/>
                <w:b/>
                <w:bCs/>
                <w:sz w:val="20"/>
                <w:szCs w:val="20"/>
              </w:rPr>
            </w:pPr>
            <w:r w:rsidRPr="00540760">
              <w:rPr>
                <w:rFonts w:ascii="Arial" w:hAnsi="Arial"/>
                <w:b/>
                <w:bCs/>
                <w:sz w:val="20"/>
                <w:szCs w:val="20"/>
                <w:rtl/>
              </w:rPr>
              <w:t>דרכים להפקת אנרגיה חשמלית</w:t>
            </w:r>
          </w:p>
          <w:p w14:paraId="0BDE0084" w14:textId="77777777" w:rsidR="009B2E1F" w:rsidRPr="00540760" w:rsidRDefault="009B2E1F" w:rsidP="009B2E1F">
            <w:pPr>
              <w:numPr>
                <w:ilvl w:val="0"/>
                <w:numId w:val="68"/>
              </w:numPr>
              <w:tabs>
                <w:tab w:val="num" w:pos="601"/>
              </w:tabs>
              <w:spacing w:after="0" w:line="240" w:lineRule="auto"/>
              <w:ind w:left="601" w:right="0" w:hanging="241"/>
              <w:rPr>
                <w:rFonts w:ascii="Arial" w:hAnsi="Arial"/>
                <w:sz w:val="20"/>
                <w:szCs w:val="20"/>
              </w:rPr>
            </w:pPr>
            <w:r w:rsidRPr="00540760">
              <w:rPr>
                <w:rFonts w:ascii="Arial" w:hAnsi="Arial"/>
                <w:sz w:val="20"/>
                <w:szCs w:val="20"/>
                <w:rtl/>
              </w:rPr>
              <w:t>גנראטור (מחולל), תא שמש, תחנת חשמל</w:t>
            </w:r>
          </w:p>
          <w:p w14:paraId="5EC66F84" w14:textId="77777777" w:rsidR="009B2E1F" w:rsidRPr="00540760" w:rsidRDefault="009B2E1F" w:rsidP="009B2E1F">
            <w:pPr>
              <w:numPr>
                <w:ilvl w:val="0"/>
                <w:numId w:val="68"/>
              </w:numPr>
              <w:tabs>
                <w:tab w:val="num" w:pos="601"/>
              </w:tabs>
              <w:spacing w:after="0" w:line="240" w:lineRule="auto"/>
              <w:ind w:left="601" w:right="0" w:hanging="241"/>
              <w:rPr>
                <w:rFonts w:ascii="Arial" w:hAnsi="Arial"/>
                <w:sz w:val="20"/>
                <w:szCs w:val="20"/>
              </w:rPr>
            </w:pPr>
            <w:r w:rsidRPr="00540760">
              <w:rPr>
                <w:rFonts w:ascii="Arial" w:hAnsi="Arial"/>
                <w:sz w:val="20"/>
                <w:szCs w:val="20"/>
                <w:rtl/>
              </w:rPr>
              <w:t xml:space="preserve">תחנת חשמל הידרואלקטרית </w:t>
            </w:r>
          </w:p>
          <w:p w14:paraId="7DB0F131" w14:textId="77777777" w:rsidR="009B2E1F" w:rsidRPr="00540760" w:rsidRDefault="009B2E1F" w:rsidP="009B2E1F">
            <w:pPr>
              <w:numPr>
                <w:ilvl w:val="0"/>
                <w:numId w:val="68"/>
              </w:numPr>
              <w:tabs>
                <w:tab w:val="num" w:pos="601"/>
              </w:tabs>
              <w:spacing w:after="0" w:line="240" w:lineRule="auto"/>
              <w:ind w:left="601" w:right="0" w:hanging="241"/>
              <w:rPr>
                <w:rFonts w:ascii="Arial" w:hAnsi="Arial"/>
                <w:sz w:val="20"/>
                <w:szCs w:val="20"/>
              </w:rPr>
            </w:pPr>
            <w:r w:rsidRPr="00540760">
              <w:rPr>
                <w:rFonts w:ascii="Arial" w:hAnsi="Arial"/>
                <w:sz w:val="20"/>
                <w:szCs w:val="20"/>
                <w:rtl/>
              </w:rPr>
              <w:t>תחנת חשמל קיטורית (מקורות הדלק: פחם, מזוט, אורניום</w:t>
            </w:r>
            <w:r w:rsidRPr="00540760">
              <w:rPr>
                <w:rFonts w:ascii="Arial" w:hAnsi="Arial" w:hint="cs"/>
                <w:sz w:val="20"/>
                <w:szCs w:val="20"/>
                <w:rtl/>
              </w:rPr>
              <w:t>, גז</w:t>
            </w:r>
            <w:r w:rsidRPr="00540760">
              <w:rPr>
                <w:rFonts w:ascii="Arial" w:hAnsi="Arial"/>
                <w:sz w:val="20"/>
                <w:szCs w:val="20"/>
                <w:rtl/>
              </w:rPr>
              <w:t>)</w:t>
            </w:r>
          </w:p>
          <w:p w14:paraId="0821E7A1" w14:textId="77777777" w:rsidR="009B2E1F" w:rsidRPr="00540760" w:rsidRDefault="009B2E1F" w:rsidP="009B2E1F">
            <w:pPr>
              <w:numPr>
                <w:ilvl w:val="0"/>
                <w:numId w:val="68"/>
              </w:numPr>
              <w:tabs>
                <w:tab w:val="num" w:pos="601"/>
              </w:tabs>
              <w:spacing w:after="0" w:line="240" w:lineRule="auto"/>
              <w:ind w:left="601" w:right="0" w:hanging="241"/>
              <w:rPr>
                <w:rFonts w:ascii="Arial" w:hAnsi="Arial"/>
                <w:sz w:val="20"/>
                <w:szCs w:val="20"/>
              </w:rPr>
            </w:pPr>
            <w:r w:rsidRPr="00540760">
              <w:rPr>
                <w:rFonts w:ascii="Arial" w:hAnsi="Arial"/>
                <w:sz w:val="20"/>
                <w:szCs w:val="20"/>
                <w:rtl/>
              </w:rPr>
              <w:t>שיטות חלופיות: טורבינת רוח, טורבינת גאות ושפל, תא שמש, בריכת שמש, ארובת שרב</w:t>
            </w:r>
          </w:p>
          <w:p w14:paraId="17BFC4A9" w14:textId="77777777" w:rsidR="009B2E1F" w:rsidRPr="00540760" w:rsidRDefault="009B2E1F" w:rsidP="009B2E1F">
            <w:pPr>
              <w:ind w:left="21"/>
              <w:rPr>
                <w:rFonts w:ascii="Arial" w:hAnsi="Arial"/>
                <w:rtl/>
              </w:rPr>
            </w:pPr>
          </w:p>
          <w:p w14:paraId="32E85193" w14:textId="77777777" w:rsidR="009B2E1F" w:rsidRPr="00540760" w:rsidRDefault="009B2E1F" w:rsidP="009B2E1F">
            <w:pPr>
              <w:ind w:left="21"/>
              <w:rPr>
                <w:rFonts w:ascii="Arial" w:hAnsi="Arial"/>
                <w:rtl/>
              </w:rPr>
            </w:pPr>
          </w:p>
          <w:p w14:paraId="0E59BDD7" w14:textId="09F6F105" w:rsidR="009B2E1F" w:rsidRPr="001630AC" w:rsidRDefault="00670D0F" w:rsidP="009B2E1F">
            <w:pPr>
              <w:numPr>
                <w:ilvl w:val="1"/>
                <w:numId w:val="6"/>
              </w:numPr>
              <w:tabs>
                <w:tab w:val="num" w:pos="261"/>
              </w:tabs>
              <w:spacing w:after="0" w:line="240" w:lineRule="auto"/>
              <w:ind w:left="252" w:hanging="252"/>
              <w:rPr>
                <w:rFonts w:ascii="Arial" w:hAnsi="Arial"/>
                <w:b/>
                <w:bCs/>
                <w:sz w:val="20"/>
                <w:szCs w:val="20"/>
              </w:rPr>
            </w:pPr>
            <w:r>
              <w:rPr>
                <w:rFonts w:ascii="Arial" w:hAnsi="Arial" w:hint="cs"/>
                <w:b/>
                <w:bCs/>
                <w:sz w:val="20"/>
                <w:szCs w:val="20"/>
                <w:rtl/>
              </w:rPr>
              <w:t>יי</w:t>
            </w:r>
            <w:r w:rsidR="009B2E1F" w:rsidRPr="001630AC">
              <w:rPr>
                <w:rFonts w:ascii="Arial" w:hAnsi="Arial"/>
                <w:b/>
                <w:bCs/>
                <w:sz w:val="20"/>
                <w:szCs w:val="20"/>
                <w:rtl/>
              </w:rPr>
              <w:t>שומים טכנולוגיים להמרות אנרגיה</w:t>
            </w:r>
            <w:r w:rsidR="009B2E1F" w:rsidRPr="001630AC">
              <w:rPr>
                <w:rFonts w:ascii="Arial" w:hAnsi="Arial" w:hint="cs"/>
                <w:b/>
                <w:bCs/>
                <w:sz w:val="20"/>
                <w:szCs w:val="20"/>
                <w:rtl/>
              </w:rPr>
              <w:t xml:space="preserve"> </w:t>
            </w:r>
          </w:p>
          <w:p w14:paraId="23D48765" w14:textId="77777777" w:rsidR="009B2E1F" w:rsidRPr="001630AC" w:rsidRDefault="009B2E1F" w:rsidP="009B2E1F">
            <w:pPr>
              <w:spacing w:after="0"/>
              <w:ind w:left="249"/>
              <w:rPr>
                <w:rFonts w:ascii="Arial" w:hAnsi="Arial"/>
                <w:sz w:val="20"/>
                <w:szCs w:val="20"/>
              </w:rPr>
            </w:pPr>
            <w:r w:rsidRPr="001630AC">
              <w:rPr>
                <w:rFonts w:ascii="Arial" w:hAnsi="Arial"/>
                <w:sz w:val="20"/>
                <w:szCs w:val="20"/>
                <w:rtl/>
              </w:rPr>
              <w:t>לדוגמה:</w:t>
            </w:r>
          </w:p>
          <w:p w14:paraId="2B5B0090" w14:textId="77777777" w:rsidR="009B2E1F" w:rsidRPr="001630AC" w:rsidRDefault="009B2E1F" w:rsidP="009B2E1F">
            <w:pPr>
              <w:numPr>
                <w:ilvl w:val="0"/>
                <w:numId w:val="68"/>
              </w:numPr>
              <w:tabs>
                <w:tab w:val="num" w:pos="601"/>
              </w:tabs>
              <w:spacing w:after="0" w:line="240" w:lineRule="auto"/>
              <w:ind w:left="601" w:right="0" w:hanging="241"/>
              <w:rPr>
                <w:rFonts w:ascii="Arial" w:hAnsi="Arial"/>
                <w:sz w:val="20"/>
                <w:szCs w:val="20"/>
              </w:rPr>
            </w:pPr>
            <w:r w:rsidRPr="001630AC">
              <w:rPr>
                <w:rFonts w:ascii="Arial" w:hAnsi="Arial"/>
                <w:sz w:val="20"/>
                <w:szCs w:val="20"/>
                <w:rtl/>
              </w:rPr>
              <w:t>תא שמש</w:t>
            </w:r>
          </w:p>
          <w:p w14:paraId="5D316A1B" w14:textId="77777777" w:rsidR="009B2E1F" w:rsidRPr="001630AC" w:rsidRDefault="009B2E1F" w:rsidP="009B2E1F">
            <w:pPr>
              <w:numPr>
                <w:ilvl w:val="0"/>
                <w:numId w:val="68"/>
              </w:numPr>
              <w:tabs>
                <w:tab w:val="num" w:pos="601"/>
              </w:tabs>
              <w:spacing w:after="0" w:line="240" w:lineRule="auto"/>
              <w:ind w:left="601" w:right="0" w:hanging="241"/>
              <w:rPr>
                <w:rFonts w:ascii="Arial" w:hAnsi="Arial"/>
                <w:sz w:val="20"/>
                <w:szCs w:val="20"/>
              </w:rPr>
            </w:pPr>
            <w:r w:rsidRPr="001630AC">
              <w:rPr>
                <w:rFonts w:ascii="Arial" w:hAnsi="Arial"/>
                <w:sz w:val="20"/>
                <w:szCs w:val="20"/>
                <w:rtl/>
              </w:rPr>
              <w:t>דוד שמש</w:t>
            </w:r>
          </w:p>
          <w:p w14:paraId="4BC066D3" w14:textId="77777777" w:rsidR="009B2E1F" w:rsidRPr="001630AC" w:rsidRDefault="009B2E1F" w:rsidP="009B2E1F">
            <w:pPr>
              <w:numPr>
                <w:ilvl w:val="0"/>
                <w:numId w:val="68"/>
              </w:numPr>
              <w:tabs>
                <w:tab w:val="num" w:pos="601"/>
              </w:tabs>
              <w:spacing w:after="0" w:line="240" w:lineRule="auto"/>
              <w:ind w:left="601" w:hanging="241"/>
              <w:rPr>
                <w:rFonts w:ascii="Arial" w:hAnsi="Arial"/>
                <w:sz w:val="20"/>
                <w:szCs w:val="20"/>
              </w:rPr>
            </w:pPr>
            <w:r w:rsidRPr="001630AC">
              <w:rPr>
                <w:rFonts w:ascii="Arial" w:hAnsi="Arial"/>
                <w:sz w:val="20"/>
                <w:szCs w:val="20"/>
                <w:rtl/>
              </w:rPr>
              <w:t>מכונית סולרית</w:t>
            </w:r>
          </w:p>
          <w:p w14:paraId="2F357E67" w14:textId="77777777" w:rsidR="009B2E1F" w:rsidRPr="001630AC" w:rsidRDefault="009B2E1F" w:rsidP="009B2E1F">
            <w:pPr>
              <w:numPr>
                <w:ilvl w:val="0"/>
                <w:numId w:val="68"/>
              </w:numPr>
              <w:tabs>
                <w:tab w:val="num" w:pos="601"/>
              </w:tabs>
              <w:spacing w:after="0" w:line="240" w:lineRule="auto"/>
              <w:ind w:left="601" w:hanging="241"/>
              <w:rPr>
                <w:rFonts w:ascii="Arial" w:hAnsi="Arial"/>
                <w:sz w:val="20"/>
                <w:szCs w:val="20"/>
              </w:rPr>
            </w:pPr>
            <w:r w:rsidRPr="001630AC">
              <w:rPr>
                <w:rFonts w:ascii="Arial" w:hAnsi="Arial"/>
                <w:sz w:val="20"/>
                <w:szCs w:val="20"/>
                <w:rtl/>
              </w:rPr>
              <w:t>תנור להט, קומקום חשמלי</w:t>
            </w:r>
          </w:p>
          <w:p w14:paraId="323EEF6A" w14:textId="77777777" w:rsidR="009B2E1F" w:rsidRPr="001630AC" w:rsidRDefault="009B2E1F" w:rsidP="009B2E1F">
            <w:pPr>
              <w:numPr>
                <w:ilvl w:val="0"/>
                <w:numId w:val="68"/>
              </w:numPr>
              <w:tabs>
                <w:tab w:val="num" w:pos="601"/>
              </w:tabs>
              <w:spacing w:after="0" w:line="240" w:lineRule="auto"/>
              <w:ind w:left="601" w:hanging="241"/>
              <w:rPr>
                <w:rFonts w:ascii="Arial" w:hAnsi="Arial"/>
                <w:sz w:val="20"/>
                <w:szCs w:val="20"/>
              </w:rPr>
            </w:pPr>
            <w:r w:rsidRPr="001630AC">
              <w:rPr>
                <w:rFonts w:ascii="Arial" w:hAnsi="Arial"/>
                <w:sz w:val="20"/>
                <w:szCs w:val="20"/>
                <w:rtl/>
              </w:rPr>
              <w:lastRenderedPageBreak/>
              <w:t>מנוע בנזין</w:t>
            </w:r>
          </w:p>
          <w:p w14:paraId="33737F9D" w14:textId="77777777" w:rsidR="009B2E1F" w:rsidRPr="001630AC" w:rsidRDefault="009B2E1F" w:rsidP="009B2E1F">
            <w:pPr>
              <w:numPr>
                <w:ilvl w:val="0"/>
                <w:numId w:val="68"/>
              </w:numPr>
              <w:tabs>
                <w:tab w:val="num" w:pos="601"/>
              </w:tabs>
              <w:spacing w:after="0" w:line="240" w:lineRule="auto"/>
              <w:ind w:left="601" w:hanging="241"/>
              <w:rPr>
                <w:rFonts w:ascii="Arial" w:hAnsi="Arial"/>
                <w:sz w:val="20"/>
                <w:szCs w:val="20"/>
              </w:rPr>
            </w:pPr>
            <w:r w:rsidRPr="001630AC">
              <w:rPr>
                <w:rFonts w:ascii="Arial" w:hAnsi="Arial" w:hint="cs"/>
                <w:sz w:val="20"/>
                <w:szCs w:val="20"/>
                <w:rtl/>
              </w:rPr>
              <w:t>דינמו</w:t>
            </w:r>
            <w:r w:rsidRPr="001630AC">
              <w:rPr>
                <w:rFonts w:ascii="Arial" w:hAnsi="Arial"/>
                <w:sz w:val="20"/>
                <w:szCs w:val="20"/>
                <w:rtl/>
              </w:rPr>
              <w:t xml:space="preserve"> של אופניים</w:t>
            </w:r>
          </w:p>
          <w:p w14:paraId="70F37629" w14:textId="77777777" w:rsidR="009B2E1F" w:rsidRPr="001630AC" w:rsidRDefault="009B2E1F" w:rsidP="009B2E1F">
            <w:pPr>
              <w:numPr>
                <w:ilvl w:val="0"/>
                <w:numId w:val="68"/>
              </w:numPr>
              <w:tabs>
                <w:tab w:val="num" w:pos="601"/>
              </w:tabs>
              <w:spacing w:after="0" w:line="240" w:lineRule="auto"/>
              <w:ind w:left="601" w:hanging="241"/>
              <w:rPr>
                <w:rFonts w:ascii="Arial" w:hAnsi="Arial"/>
                <w:sz w:val="20"/>
                <w:szCs w:val="20"/>
              </w:rPr>
            </w:pPr>
            <w:r w:rsidRPr="001630AC">
              <w:rPr>
                <w:rFonts w:ascii="Arial" w:hAnsi="Arial"/>
                <w:sz w:val="20"/>
                <w:szCs w:val="20"/>
                <w:rtl/>
              </w:rPr>
              <w:t>שעון מטוטלת</w:t>
            </w:r>
          </w:p>
          <w:p w14:paraId="1CCBD0A5" w14:textId="1523CC07" w:rsidR="009B2E1F" w:rsidRDefault="009B2E1F" w:rsidP="009B2E1F">
            <w:pPr>
              <w:numPr>
                <w:ilvl w:val="0"/>
                <w:numId w:val="68"/>
              </w:numPr>
              <w:tabs>
                <w:tab w:val="num" w:pos="601"/>
              </w:tabs>
              <w:spacing w:after="0" w:line="240" w:lineRule="auto"/>
              <w:ind w:left="601" w:hanging="241"/>
              <w:rPr>
                <w:rFonts w:ascii="Arial" w:hAnsi="Arial"/>
                <w:b/>
                <w:rtl/>
              </w:rPr>
            </w:pPr>
            <w:r w:rsidRPr="001630AC">
              <w:rPr>
                <w:rFonts w:ascii="Arial" w:hAnsi="Arial"/>
                <w:sz w:val="20"/>
                <w:szCs w:val="20"/>
                <w:rtl/>
              </w:rPr>
              <w:t xml:space="preserve">משאבות למיניהן </w:t>
            </w:r>
          </w:p>
        </w:tc>
        <w:tc>
          <w:tcPr>
            <w:tcW w:w="3118" w:type="dxa"/>
          </w:tcPr>
          <w:p w14:paraId="50121660" w14:textId="77777777" w:rsidR="009B2E1F" w:rsidRDefault="009B2E1F" w:rsidP="009B2E1F">
            <w:pPr>
              <w:spacing w:before="100" w:beforeAutospacing="1" w:after="0" w:line="240" w:lineRule="auto"/>
              <w:rPr>
                <w:rFonts w:ascii="Arial" w:eastAsia="Times New Roman" w:hAnsi="Arial"/>
                <w:color w:val="000000"/>
                <w:sz w:val="20"/>
                <w:szCs w:val="20"/>
                <w:rtl/>
              </w:rPr>
            </w:pPr>
          </w:p>
          <w:p w14:paraId="60F14B32" w14:textId="77777777" w:rsidR="009B2E1F" w:rsidRDefault="009B2E1F" w:rsidP="005256BA">
            <w:pPr>
              <w:spacing w:after="0" w:line="240" w:lineRule="auto"/>
              <w:rPr>
                <w:rFonts w:ascii="Arial" w:eastAsia="Times New Roman" w:hAnsi="Arial" w:cs="Guttman Yad-Brush"/>
                <w:color w:val="000000"/>
                <w:sz w:val="20"/>
                <w:szCs w:val="20"/>
                <w:rtl/>
              </w:rPr>
            </w:pPr>
            <w:r w:rsidRPr="00AA504C">
              <w:rPr>
                <w:rFonts w:ascii="Arial" w:eastAsia="Times New Roman" w:hAnsi="Arial"/>
                <w:color w:val="000000"/>
                <w:sz w:val="20"/>
                <w:szCs w:val="20"/>
                <w:rtl/>
              </w:rPr>
              <w:t>יש להדגיש שהפקת אנרגיה איננה יצירת אנרגיה</w:t>
            </w:r>
            <w:r w:rsidRPr="00AA504C">
              <w:rPr>
                <w:rFonts w:ascii="Arial" w:eastAsia="Times New Roman" w:hAnsi="Arial" w:hint="cs"/>
                <w:color w:val="000000"/>
                <w:sz w:val="20"/>
                <w:szCs w:val="20"/>
                <w:rtl/>
              </w:rPr>
              <w:t xml:space="preserve"> אלא</w:t>
            </w:r>
            <w:r w:rsidRPr="00AA504C">
              <w:rPr>
                <w:rFonts w:ascii="Arial" w:eastAsia="Times New Roman" w:hAnsi="Arial"/>
                <w:color w:val="000000"/>
                <w:sz w:val="20"/>
                <w:szCs w:val="20"/>
                <w:rtl/>
              </w:rPr>
              <w:t xml:space="preserve"> רק המרתה לסוגים השימושיים לנו, לדוגמה</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הפקת אנרגיה תרמית משריפת דלק, שבה האנרגיה התרמית המופקת משמשת לחימום הבית, להנעת מכוניות </w:t>
            </w:r>
            <w:r w:rsidRPr="00DE7B81">
              <w:rPr>
                <w:rFonts w:ascii="Arial" w:eastAsia="Times New Roman" w:hAnsi="Arial"/>
                <w:color w:val="000000"/>
                <w:sz w:val="20"/>
                <w:szCs w:val="20"/>
                <w:rtl/>
              </w:rPr>
              <w:t>ועוד.</w:t>
            </w:r>
          </w:p>
          <w:p w14:paraId="23DEB3B4" w14:textId="77777777" w:rsidR="009B2E1F" w:rsidRPr="00AA504C" w:rsidRDefault="009B2E1F" w:rsidP="009B2E1F">
            <w:pPr>
              <w:spacing w:after="0" w:line="240" w:lineRule="auto"/>
              <w:rPr>
                <w:rFonts w:ascii="Arial" w:eastAsia="Times New Roman" w:hAnsi="Arial" w:cs="Guttman Yad-Brush"/>
                <w:color w:val="000000"/>
                <w:sz w:val="20"/>
                <w:szCs w:val="20"/>
                <w:rtl/>
              </w:rPr>
            </w:pPr>
          </w:p>
          <w:p w14:paraId="31A0C181" w14:textId="77777777" w:rsidR="009B2E1F" w:rsidRPr="00AA504C" w:rsidRDefault="009B2E1F" w:rsidP="009B2E1F">
            <w:pPr>
              <w:spacing w:after="0" w:line="240" w:lineRule="auto"/>
              <w:rPr>
                <w:rFonts w:ascii="Arial" w:eastAsia="Times New Roman" w:hAnsi="Arial" w:cs="Guttman Yad-Brush"/>
                <w:color w:val="000000"/>
                <w:sz w:val="20"/>
                <w:szCs w:val="20"/>
                <w:rtl/>
              </w:rPr>
            </w:pPr>
            <w:r w:rsidRPr="00AA504C">
              <w:rPr>
                <w:rFonts w:ascii="Arial" w:eastAsia="Times New Roman" w:hAnsi="Arial" w:hint="cs"/>
                <w:color w:val="000000"/>
                <w:sz w:val="20"/>
                <w:szCs w:val="20"/>
                <w:rtl/>
              </w:rPr>
              <w:t>רצוי</w:t>
            </w:r>
            <w:r w:rsidRPr="00AA504C">
              <w:rPr>
                <w:rFonts w:ascii="Arial" w:eastAsia="Times New Roman" w:hAnsi="Arial"/>
                <w:color w:val="000000"/>
                <w:sz w:val="20"/>
                <w:szCs w:val="20"/>
                <w:rtl/>
              </w:rPr>
              <w:t xml:space="preserve"> לעשות הבחנה בין סוללה לבין מצבר. בשימוש במילה </w:t>
            </w:r>
            <w:r>
              <w:rPr>
                <w:rFonts w:ascii="Arial" w:eastAsia="Times New Roman" w:hAnsi="Arial" w:hint="cs"/>
                <w:color w:val="000000"/>
                <w:sz w:val="20"/>
                <w:szCs w:val="20"/>
                <w:rtl/>
              </w:rPr>
              <w:t>'</w:t>
            </w:r>
            <w:r w:rsidRPr="00AA504C">
              <w:rPr>
                <w:rFonts w:ascii="Arial" w:eastAsia="Times New Roman" w:hAnsi="Arial"/>
                <w:color w:val="000000"/>
                <w:sz w:val="20"/>
                <w:szCs w:val="20"/>
                <w:rtl/>
              </w:rPr>
              <w:t>סוללה</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הכוונה היא לסוללה קטנה, הניתנת או לא ניתנת לטעינה מחדש. בשימוש במילה </w:t>
            </w:r>
            <w:r>
              <w:rPr>
                <w:rFonts w:ascii="Arial" w:eastAsia="Times New Roman" w:hAnsi="Arial" w:hint="cs"/>
                <w:color w:val="000000"/>
                <w:sz w:val="20"/>
                <w:szCs w:val="20"/>
                <w:rtl/>
              </w:rPr>
              <w:t>'</w:t>
            </w:r>
            <w:r w:rsidRPr="00AA504C">
              <w:rPr>
                <w:rFonts w:ascii="Arial" w:eastAsia="Times New Roman" w:hAnsi="Arial"/>
                <w:color w:val="000000"/>
                <w:sz w:val="20"/>
                <w:szCs w:val="20"/>
                <w:rtl/>
              </w:rPr>
              <w:t>מצבר</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הכוונה היא לסוללה גדולה הנטענת מחדש, לדוגמה</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על ידי מנוע המכונית.</w:t>
            </w:r>
          </w:p>
          <w:p w14:paraId="7F2C45C8" w14:textId="77777777" w:rsidR="009B2E1F" w:rsidRPr="00AA504C" w:rsidRDefault="009B2E1F" w:rsidP="009B2E1F">
            <w:pPr>
              <w:spacing w:after="0" w:line="240" w:lineRule="auto"/>
              <w:rPr>
                <w:rFonts w:ascii="Arial" w:eastAsia="Times New Roman" w:hAnsi="Arial"/>
                <w:color w:val="000000"/>
                <w:sz w:val="20"/>
                <w:szCs w:val="20"/>
                <w:rtl/>
              </w:rPr>
            </w:pPr>
          </w:p>
          <w:p w14:paraId="607DF447" w14:textId="77777777" w:rsidR="009B2E1F" w:rsidRPr="00AA504C" w:rsidRDefault="009B2E1F" w:rsidP="009B2E1F">
            <w:pPr>
              <w:spacing w:after="0" w:line="240" w:lineRule="auto"/>
              <w:rPr>
                <w:rFonts w:ascii="Arial" w:eastAsia="Times New Roman" w:hAnsi="Arial" w:cs="Guttman Yad-Brush"/>
                <w:color w:val="000000"/>
                <w:sz w:val="20"/>
                <w:szCs w:val="20"/>
                <w:rtl/>
              </w:rPr>
            </w:pPr>
            <w:r w:rsidRPr="00AA504C">
              <w:rPr>
                <w:rFonts w:ascii="Arial" w:eastAsia="Times New Roman" w:hAnsi="Arial"/>
                <w:color w:val="000000"/>
                <w:sz w:val="20"/>
                <w:szCs w:val="20"/>
                <w:rtl/>
              </w:rPr>
              <w:t xml:space="preserve">כדאי לקשר את השימוש בבריכת השמש להסעה, הנלמדת בכיתה ז כאחת מדרכי מעבר החום. </w:t>
            </w:r>
          </w:p>
          <w:p w14:paraId="52101265" w14:textId="77777777" w:rsidR="00D314E4" w:rsidRDefault="00D314E4" w:rsidP="00D314E4">
            <w:pPr>
              <w:spacing w:after="0" w:line="360" w:lineRule="auto"/>
              <w:ind w:right="587"/>
              <w:rPr>
                <w:rFonts w:ascii="Arial" w:hAnsi="Arial"/>
                <w:b/>
                <w:rtl/>
              </w:rPr>
            </w:pPr>
          </w:p>
        </w:tc>
        <w:tc>
          <w:tcPr>
            <w:tcW w:w="4959" w:type="dxa"/>
          </w:tcPr>
          <w:p w14:paraId="3A13CB85" w14:textId="77777777" w:rsidR="009B2E1F" w:rsidRPr="00540760" w:rsidRDefault="009B2E1F" w:rsidP="009B2E1F">
            <w:pPr>
              <w:spacing w:after="0"/>
              <w:rPr>
                <w:rFonts w:ascii="Arial" w:hAnsi="Arial"/>
                <w:b/>
                <w:bCs/>
                <w:u w:val="single"/>
                <w:rtl/>
              </w:rPr>
            </w:pPr>
            <w:r w:rsidRPr="00540760">
              <w:rPr>
                <w:rFonts w:ascii="Arial" w:hAnsi="Arial"/>
                <w:b/>
                <w:bCs/>
                <w:u w:val="single"/>
                <w:rtl/>
              </w:rPr>
              <w:t>אנרגיה: הפקה ושימושים</w:t>
            </w:r>
            <w:r w:rsidRPr="00540760">
              <w:rPr>
                <w:rFonts w:ascii="Arial" w:hAnsi="Arial"/>
                <w:b/>
                <w:bCs/>
                <w:rtl/>
              </w:rPr>
              <w:t xml:space="preserve"> </w:t>
            </w:r>
          </w:p>
          <w:p w14:paraId="24738F40" w14:textId="77777777" w:rsidR="009B2E1F" w:rsidRPr="00540760" w:rsidRDefault="009B2E1F" w:rsidP="009B2E1F">
            <w:pPr>
              <w:spacing w:after="0"/>
              <w:rPr>
                <w:rFonts w:ascii="Arial" w:hAnsi="Arial"/>
                <w:b/>
                <w:bCs/>
                <w:u w:val="single"/>
                <w:rtl/>
              </w:rPr>
            </w:pPr>
          </w:p>
          <w:p w14:paraId="004B4D3D" w14:textId="77777777" w:rsidR="009B2E1F" w:rsidRPr="00540760" w:rsidRDefault="009B2E1F" w:rsidP="009B2E1F">
            <w:pPr>
              <w:numPr>
                <w:ilvl w:val="1"/>
                <w:numId w:val="6"/>
              </w:numPr>
              <w:tabs>
                <w:tab w:val="num" w:pos="261"/>
              </w:tabs>
              <w:spacing w:after="0" w:line="240" w:lineRule="auto"/>
              <w:ind w:left="252" w:hanging="252"/>
              <w:rPr>
                <w:rFonts w:ascii="Arial" w:hAnsi="Arial"/>
                <w:sz w:val="20"/>
                <w:szCs w:val="20"/>
              </w:rPr>
            </w:pPr>
            <w:r w:rsidRPr="00540760">
              <w:rPr>
                <w:rFonts w:ascii="Arial" w:hAnsi="Arial"/>
                <w:b/>
                <w:bCs/>
                <w:sz w:val="20"/>
                <w:szCs w:val="20"/>
                <w:rtl/>
              </w:rPr>
              <w:t>דרכים להפקת אנרגיה חשמלית</w:t>
            </w:r>
          </w:p>
          <w:p w14:paraId="782FF547" w14:textId="6C75AB39" w:rsidR="009B2E1F" w:rsidRPr="00670D0F" w:rsidRDefault="009B2E1F" w:rsidP="00CF084A">
            <w:pPr>
              <w:numPr>
                <w:ilvl w:val="0"/>
                <w:numId w:val="11"/>
              </w:numPr>
              <w:tabs>
                <w:tab w:val="clear" w:pos="587"/>
                <w:tab w:val="num" w:pos="261"/>
              </w:tabs>
              <w:spacing w:after="0" w:line="240" w:lineRule="auto"/>
              <w:ind w:left="261" w:right="0" w:hanging="261"/>
              <w:rPr>
                <w:rFonts w:ascii="Arial" w:hAnsi="Arial"/>
                <w:i/>
                <w:iCs/>
                <w:color w:val="339933"/>
                <w:sz w:val="20"/>
                <w:szCs w:val="20"/>
                <w:rtl/>
              </w:rPr>
            </w:pPr>
            <w:r w:rsidRPr="00670D0F">
              <w:rPr>
                <w:rFonts w:asciiTheme="minorBidi" w:hAnsiTheme="minorBidi" w:cstheme="minorBidi" w:hint="cs"/>
                <w:sz w:val="20"/>
                <w:szCs w:val="20"/>
                <w:rtl/>
              </w:rPr>
              <w:t xml:space="preserve"> </w:t>
            </w:r>
            <w:r w:rsidRPr="00670D0F">
              <w:rPr>
                <w:rFonts w:ascii="Arial" w:hAnsi="Arial"/>
                <w:sz w:val="20"/>
                <w:szCs w:val="20"/>
                <w:rtl/>
              </w:rPr>
              <w:t>התלמידים יציגו תרשים וישוו את המרות האנרגיה בתהליכי הפקת האנרגיה: הפקת האנרגיה בגנרטור קטן (</w:t>
            </w:r>
            <w:r w:rsidRPr="00670D0F">
              <w:rPr>
                <w:rFonts w:ascii="Arial" w:hAnsi="Arial" w:hint="cs"/>
                <w:sz w:val="20"/>
                <w:szCs w:val="20"/>
                <w:rtl/>
              </w:rPr>
              <w:t>למשל</w:t>
            </w:r>
            <w:r w:rsidRPr="00670D0F">
              <w:rPr>
                <w:rFonts w:ascii="Arial" w:hAnsi="Arial"/>
                <w:sz w:val="20"/>
                <w:szCs w:val="20"/>
                <w:rtl/>
              </w:rPr>
              <w:t xml:space="preserve"> כזה המצוי בפנס אופניים, בפנס המונע באמצעות תנועת כף היד), ובגנרטור המונע בבנזין.</w:t>
            </w:r>
            <w:r w:rsidRPr="00670D0F">
              <w:rPr>
                <w:rFonts w:ascii="Arial" w:hAnsi="Arial" w:hint="cs"/>
                <w:sz w:val="20"/>
                <w:szCs w:val="20"/>
                <w:rtl/>
              </w:rPr>
              <w:t xml:space="preserve"> </w:t>
            </w:r>
            <w:r w:rsidRPr="00670D0F">
              <w:rPr>
                <w:rFonts w:ascii="Arial" w:hAnsi="Arial" w:hint="cs"/>
                <w:i/>
                <w:iCs/>
                <w:color w:val="339933"/>
                <w:sz w:val="20"/>
                <w:szCs w:val="20"/>
                <w:rtl/>
              </w:rPr>
              <w:t>(להשתמש ולפתח מודלים לייצוג תופעות (ב))</w:t>
            </w:r>
          </w:p>
          <w:p w14:paraId="62E1A897" w14:textId="77777777" w:rsidR="009B2E1F" w:rsidRPr="00670D0F" w:rsidRDefault="009B2E1F" w:rsidP="009B2E1F">
            <w:pPr>
              <w:numPr>
                <w:ilvl w:val="0"/>
                <w:numId w:val="11"/>
              </w:numPr>
              <w:tabs>
                <w:tab w:val="clear" w:pos="587"/>
                <w:tab w:val="num" w:pos="261"/>
              </w:tabs>
              <w:spacing w:after="0" w:line="240" w:lineRule="auto"/>
              <w:ind w:left="261" w:right="0" w:hanging="261"/>
              <w:rPr>
                <w:rFonts w:ascii="Arial" w:hAnsi="Arial"/>
                <w:i/>
                <w:iCs/>
                <w:color w:val="339933"/>
                <w:sz w:val="20"/>
                <w:szCs w:val="20"/>
              </w:rPr>
            </w:pPr>
            <w:r w:rsidRPr="00AA504C">
              <w:rPr>
                <w:rFonts w:ascii="Arial" w:hAnsi="Arial"/>
                <w:sz w:val="20"/>
                <w:szCs w:val="20"/>
                <w:rtl/>
              </w:rPr>
              <w:t xml:space="preserve">התלמידים יבנו דגם פועל של תחנה המפיקה חשמל. </w:t>
            </w:r>
            <w:r w:rsidRPr="00670D0F">
              <w:rPr>
                <w:rFonts w:ascii="Arial" w:hAnsi="Arial"/>
                <w:i/>
                <w:iCs/>
                <w:color w:val="339933"/>
                <w:sz w:val="20"/>
                <w:szCs w:val="20"/>
                <w:rtl/>
              </w:rPr>
              <w:t>(תיכון)</w:t>
            </w:r>
          </w:p>
          <w:p w14:paraId="060D962E" w14:textId="5190848B" w:rsidR="009B2E1F" w:rsidRDefault="009B2E1F" w:rsidP="009B2E1F">
            <w:pPr>
              <w:spacing w:after="0"/>
              <w:ind w:left="261"/>
              <w:rPr>
                <w:color w:val="0000FF"/>
                <w:sz w:val="20"/>
                <w:szCs w:val="20"/>
                <w:u w:val="single"/>
                <w:rtl/>
              </w:rPr>
            </w:pPr>
            <w:r w:rsidRPr="00AA504C">
              <w:rPr>
                <w:rFonts w:ascii="Arial" w:hAnsi="Arial" w:hint="cs"/>
                <w:sz w:val="20"/>
                <w:szCs w:val="20"/>
                <w:highlight w:val="yellow"/>
                <w:rtl/>
              </w:rPr>
              <w:t>בטיחות:</w:t>
            </w:r>
            <w:r w:rsidRPr="00AA504C">
              <w:rPr>
                <w:rFonts w:ascii="Arial" w:hAnsi="Arial" w:hint="cs"/>
                <w:sz w:val="20"/>
                <w:szCs w:val="20"/>
                <w:rtl/>
              </w:rPr>
              <w:t xml:space="preserve"> </w:t>
            </w:r>
            <w:r w:rsidRPr="00AA504C">
              <w:rPr>
                <w:rFonts w:hint="cs"/>
                <w:sz w:val="20"/>
                <w:szCs w:val="20"/>
                <w:rtl/>
              </w:rPr>
              <w:t xml:space="preserve">בניית הדגם </w:t>
            </w:r>
            <w:bookmarkStart w:id="44" w:name="_Hlk203941274"/>
            <w:r w:rsidRPr="00AA504C">
              <w:rPr>
                <w:rFonts w:hint="cs"/>
                <w:sz w:val="20"/>
                <w:szCs w:val="20"/>
                <w:rtl/>
              </w:rPr>
              <w:t xml:space="preserve">בהתאם לכללי </w:t>
            </w:r>
            <w:bookmarkStart w:id="45" w:name="_Hlk203941466"/>
            <w:r w:rsidR="004F3F94">
              <w:fldChar w:fldCharType="begin"/>
            </w:r>
            <w:r w:rsidR="004F3F94">
              <w:instrText xml:space="preserve"> HYPERLINK "http://cms.education.gov.il/educationcms/applications/mankal/arc/sb6bk5_1_28.htm" </w:instrText>
            </w:r>
            <w:r w:rsidR="004F3F94">
              <w:fldChar w:fldCharType="separate"/>
            </w:r>
            <w:r w:rsidRPr="00AA504C">
              <w:rPr>
                <w:rFonts w:hint="cs"/>
                <w:color w:val="0000FF"/>
                <w:sz w:val="20"/>
                <w:szCs w:val="20"/>
                <w:u w:val="single"/>
                <w:rtl/>
              </w:rPr>
              <w:t>הבטחת הבטיחות במקצועות הטכנולוגיה והמלאכה</w:t>
            </w:r>
            <w:r w:rsidR="004F3F94">
              <w:rPr>
                <w:color w:val="0000FF"/>
                <w:sz w:val="20"/>
                <w:szCs w:val="20"/>
                <w:u w:val="single"/>
              </w:rPr>
              <w:fldChar w:fldCharType="end"/>
            </w:r>
            <w:bookmarkEnd w:id="44"/>
          </w:p>
          <w:bookmarkEnd w:id="45"/>
          <w:p w14:paraId="3039B8AA" w14:textId="0A3BA199" w:rsidR="002C4940" w:rsidRPr="00AA504C" w:rsidRDefault="002C4940" w:rsidP="00B92C8C">
            <w:pPr>
              <w:numPr>
                <w:ilvl w:val="0"/>
                <w:numId w:val="71"/>
              </w:numPr>
              <w:ind w:left="318" w:hanging="318"/>
              <w:contextualSpacing/>
              <w:rPr>
                <w:sz w:val="20"/>
                <w:szCs w:val="20"/>
                <w:rtl/>
              </w:rPr>
            </w:pPr>
            <w:r>
              <w:rPr>
                <w:rFonts w:hint="cs"/>
                <w:sz w:val="20"/>
                <w:szCs w:val="20"/>
                <w:rtl/>
              </w:rPr>
              <w:t xml:space="preserve">קורס דיגיטלי: </w:t>
            </w:r>
            <w:hyperlink r:id="rId86" w:history="1">
              <w:r w:rsidRPr="002C4940">
                <w:rPr>
                  <w:rStyle w:val="Hyperlink"/>
                  <w:rFonts w:hint="cs"/>
                  <w:sz w:val="20"/>
                  <w:szCs w:val="20"/>
                  <w:rtl/>
                </w:rPr>
                <w:t>אנרגיה חשמלית בראי שינוי אקלים</w:t>
              </w:r>
            </w:hyperlink>
          </w:p>
          <w:p w14:paraId="524716B6" w14:textId="77777777" w:rsidR="009B2E1F" w:rsidRPr="00AA504C" w:rsidRDefault="009B2E1F" w:rsidP="009B2E1F">
            <w:pPr>
              <w:spacing w:after="0"/>
              <w:ind w:left="261"/>
              <w:rPr>
                <w:sz w:val="20"/>
                <w:szCs w:val="20"/>
                <w:rtl/>
              </w:rPr>
            </w:pPr>
          </w:p>
          <w:p w14:paraId="33E1767F" w14:textId="110EE23A" w:rsidR="00D314E4" w:rsidRDefault="009B2E1F" w:rsidP="009B2E1F">
            <w:pPr>
              <w:numPr>
                <w:ilvl w:val="1"/>
                <w:numId w:val="6"/>
              </w:numPr>
              <w:tabs>
                <w:tab w:val="num" w:pos="261"/>
              </w:tabs>
              <w:spacing w:after="0" w:line="240" w:lineRule="auto"/>
              <w:ind w:left="252" w:hanging="252"/>
              <w:rPr>
                <w:rFonts w:ascii="Arial" w:hAnsi="Arial"/>
                <w:b/>
              </w:rPr>
            </w:pPr>
            <w:r w:rsidRPr="00540760">
              <w:rPr>
                <w:rFonts w:ascii="Arial" w:hAnsi="Arial"/>
                <w:b/>
                <w:bCs/>
                <w:sz w:val="20"/>
                <w:szCs w:val="20"/>
                <w:rtl/>
              </w:rPr>
              <w:t>יישומים טכנולוגיים להמרות אנרגיה</w:t>
            </w:r>
          </w:p>
          <w:p w14:paraId="1121BD32" w14:textId="77777777" w:rsidR="009B2E1F" w:rsidRPr="00540760" w:rsidRDefault="009B2E1F" w:rsidP="009B2E1F">
            <w:pPr>
              <w:spacing w:after="0" w:line="240" w:lineRule="auto"/>
              <w:ind w:left="252"/>
              <w:rPr>
                <w:rFonts w:ascii="Arial" w:hAnsi="Arial"/>
                <w:b/>
                <w:bCs/>
                <w:sz w:val="20"/>
                <w:szCs w:val="20"/>
                <w:u w:val="single"/>
              </w:rPr>
            </w:pPr>
            <w:r w:rsidRPr="00540760">
              <w:rPr>
                <w:rFonts w:ascii="Arial" w:hAnsi="Arial" w:hint="cs"/>
                <w:b/>
                <w:bCs/>
                <w:sz w:val="20"/>
                <w:szCs w:val="20"/>
                <w:u w:val="single"/>
                <w:rtl/>
              </w:rPr>
              <w:t>תא שמש</w:t>
            </w:r>
          </w:p>
          <w:p w14:paraId="23873565" w14:textId="45A52585" w:rsidR="005256BA" w:rsidRDefault="009B2E1F" w:rsidP="00783104">
            <w:pPr>
              <w:numPr>
                <w:ilvl w:val="0"/>
                <w:numId w:val="11"/>
              </w:numPr>
              <w:tabs>
                <w:tab w:val="clear" w:pos="587"/>
                <w:tab w:val="num" w:pos="261"/>
              </w:tabs>
              <w:spacing w:after="0" w:line="240" w:lineRule="auto"/>
              <w:ind w:left="261" w:right="0" w:hanging="261"/>
              <w:rPr>
                <w:rFonts w:ascii="Arial" w:hAnsi="Arial"/>
                <w:i/>
                <w:iCs/>
                <w:color w:val="339933"/>
                <w:sz w:val="20"/>
                <w:szCs w:val="20"/>
              </w:rPr>
            </w:pPr>
            <w:r w:rsidRPr="005256BA">
              <w:rPr>
                <w:rFonts w:ascii="Arial" w:hAnsi="Arial" w:hint="cs"/>
                <w:sz w:val="20"/>
                <w:szCs w:val="20"/>
                <w:rtl/>
              </w:rPr>
              <w:t>התלמידים יצפו בפעולה ש</w:t>
            </w:r>
            <w:r w:rsidRPr="005256BA">
              <w:rPr>
                <w:rFonts w:ascii="Arial" w:hAnsi="Arial"/>
                <w:sz w:val="20"/>
                <w:szCs w:val="20"/>
                <w:rtl/>
              </w:rPr>
              <w:t>ל תא שמש להפעלת מכשירים שונים, לדוגמה: מאוורר, מכונית צעצוע, מחשבון,</w:t>
            </w:r>
            <w:r w:rsidRPr="005256BA">
              <w:rPr>
                <w:rFonts w:ascii="Arial" w:hAnsi="Arial" w:hint="cs"/>
                <w:sz w:val="20"/>
                <w:szCs w:val="20"/>
                <w:rtl/>
              </w:rPr>
              <w:t xml:space="preserve"> </w:t>
            </w:r>
            <w:r w:rsidRPr="005256BA">
              <w:rPr>
                <w:rFonts w:ascii="Arial" w:hAnsi="Arial"/>
                <w:sz w:val="20"/>
                <w:szCs w:val="20"/>
                <w:rtl/>
              </w:rPr>
              <w:t xml:space="preserve">יתארו את המרת האנרגיה ויעלו רעיונות לשימוש בהפקת אנרגיה </w:t>
            </w:r>
            <w:r w:rsidR="005256BA" w:rsidRPr="00CF7285">
              <w:rPr>
                <w:noProof/>
              </w:rPr>
              <w:lastRenderedPageBreak/>
              <w:drawing>
                <wp:anchor distT="0" distB="0" distL="114300" distR="114300" simplePos="0" relativeHeight="251738624" behindDoc="0" locked="0" layoutInCell="1" allowOverlap="1" wp14:anchorId="19C83151" wp14:editId="0BCB15D5">
                  <wp:simplePos x="0" y="0"/>
                  <wp:positionH relativeFrom="column">
                    <wp:posOffset>437839</wp:posOffset>
                  </wp:positionH>
                  <wp:positionV relativeFrom="paragraph">
                    <wp:posOffset>142660</wp:posOffset>
                  </wp:positionV>
                  <wp:extent cx="177800" cy="180253"/>
                  <wp:effectExtent l="0" t="0" r="0" b="0"/>
                  <wp:wrapNone/>
                  <wp:docPr id="24" name="תמונה 24"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87" cstate="print">
                            <a:grayscl/>
                            <a:extLst>
                              <a:ext uri="{BEBA8EAE-BF5A-486C-A8C5-ECC9F3942E4B}">
                                <a14:imgProps xmlns:a14="http://schemas.microsoft.com/office/drawing/2010/main">
                                  <a14:imgLayer r:embed="rId88">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77800" cy="1802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56BA">
              <w:rPr>
                <w:rFonts w:ascii="Arial" w:hAnsi="Arial"/>
                <w:sz w:val="20"/>
                <w:szCs w:val="20"/>
                <w:rtl/>
              </w:rPr>
              <w:t xml:space="preserve">באמצעות תאי שמש לצרכים נוספים. </w:t>
            </w:r>
            <w:r w:rsidRPr="005256BA">
              <w:rPr>
                <w:rFonts w:ascii="Arial" w:hAnsi="Arial" w:hint="cs"/>
                <w:i/>
                <w:iCs/>
                <w:color w:val="339933"/>
                <w:sz w:val="20"/>
                <w:szCs w:val="20"/>
                <w:rtl/>
              </w:rPr>
              <w:t>(</w:t>
            </w:r>
            <w:r w:rsidRPr="005256BA">
              <w:rPr>
                <w:rFonts w:ascii="Arial" w:hAnsi="Arial"/>
                <w:i/>
                <w:iCs/>
                <w:color w:val="339933"/>
                <w:sz w:val="20"/>
                <w:szCs w:val="20"/>
                <w:rtl/>
              </w:rPr>
              <w:t>לזהות ולתאר קשרי גומלין בין משתנים במערכת ובין מערכות.</w:t>
            </w:r>
            <w:r w:rsidRPr="005256BA">
              <w:rPr>
                <w:rFonts w:ascii="Arial" w:hAnsi="Arial" w:hint="cs"/>
                <w:i/>
                <w:iCs/>
                <w:color w:val="339933"/>
                <w:sz w:val="20"/>
                <w:szCs w:val="20"/>
                <w:rtl/>
              </w:rPr>
              <w:t>(ב)</w:t>
            </w:r>
            <w:r w:rsidR="005256BA" w:rsidRPr="005256BA">
              <w:rPr>
                <w:rFonts w:ascii="Arial" w:hAnsi="Arial" w:hint="cs"/>
                <w:i/>
                <w:iCs/>
                <w:color w:val="339933"/>
                <w:sz w:val="20"/>
                <w:szCs w:val="20"/>
                <w:rtl/>
              </w:rPr>
              <w:t xml:space="preserve">; </w:t>
            </w:r>
          </w:p>
          <w:p w14:paraId="5663DDC9" w14:textId="37A08125" w:rsidR="009B2E1F" w:rsidRPr="005256BA" w:rsidRDefault="009B2E1F" w:rsidP="005256BA">
            <w:pPr>
              <w:tabs>
                <w:tab w:val="num" w:pos="261"/>
              </w:tabs>
              <w:spacing w:after="0" w:line="240" w:lineRule="auto"/>
              <w:ind w:left="261"/>
              <w:rPr>
                <w:rFonts w:ascii="Arial" w:hAnsi="Arial"/>
                <w:i/>
                <w:iCs/>
                <w:color w:val="339933"/>
                <w:sz w:val="20"/>
                <w:szCs w:val="20"/>
                <w:rtl/>
              </w:rPr>
            </w:pPr>
            <w:r w:rsidRPr="005256BA">
              <w:rPr>
                <w:rFonts w:ascii="Arial" w:hAnsi="Arial"/>
                <w:i/>
                <w:iCs/>
                <w:color w:val="339933"/>
                <w:sz w:val="20"/>
                <w:szCs w:val="20"/>
                <w:rtl/>
              </w:rPr>
              <w:t>חשיבה יצירתית</w:t>
            </w:r>
            <w:r w:rsidRPr="005256BA">
              <w:rPr>
                <w:rFonts w:ascii="Arial" w:hAnsi="Arial" w:hint="cs"/>
                <w:i/>
                <w:iCs/>
                <w:color w:val="339933"/>
                <w:sz w:val="20"/>
                <w:szCs w:val="20"/>
                <w:rtl/>
              </w:rPr>
              <w:t xml:space="preserve"> &gt;</w:t>
            </w:r>
            <w:r w:rsidRPr="005256BA">
              <w:rPr>
                <w:rFonts w:ascii="Arial" w:hAnsi="Arial"/>
                <w:i/>
                <w:iCs/>
                <w:color w:val="339933"/>
                <w:sz w:val="20"/>
                <w:szCs w:val="20"/>
              </w:rPr>
              <w:t xml:space="preserve"> </w:t>
            </w:r>
            <w:r w:rsidRPr="005256BA">
              <w:rPr>
                <w:rFonts w:ascii="Arial" w:hAnsi="Arial"/>
                <w:i/>
                <w:iCs/>
                <w:color w:val="339933"/>
                <w:sz w:val="20"/>
                <w:szCs w:val="20"/>
                <w:rtl/>
              </w:rPr>
              <w:t>יצירת הקשרים חדשים</w:t>
            </w:r>
            <w:r w:rsidRPr="005256BA">
              <w:rPr>
                <w:rFonts w:ascii="Arial" w:hAnsi="Arial" w:hint="cs"/>
                <w:i/>
                <w:iCs/>
                <w:color w:val="339933"/>
                <w:sz w:val="20"/>
                <w:szCs w:val="20"/>
                <w:rtl/>
              </w:rPr>
              <w:t xml:space="preserve"> &gt; </w:t>
            </w:r>
            <w:r w:rsidRPr="005256BA">
              <w:rPr>
                <w:rFonts w:ascii="Arial" w:hAnsi="Arial"/>
                <w:i/>
                <w:iCs/>
                <w:color w:val="339933"/>
                <w:sz w:val="20"/>
                <w:szCs w:val="20"/>
                <w:rtl/>
              </w:rPr>
              <w:t>לשלב מידע, רעיונות ופתרונות במגוון דרכים וממגוון מקורות מידע כדי ליצור רעיון</w:t>
            </w:r>
            <w:r w:rsidRPr="005256BA">
              <w:rPr>
                <w:rFonts w:ascii="Arial" w:hAnsi="Arial" w:hint="cs"/>
                <w:i/>
                <w:iCs/>
                <w:color w:val="339933"/>
                <w:sz w:val="20"/>
                <w:szCs w:val="20"/>
                <w:rtl/>
              </w:rPr>
              <w:t xml:space="preserve"> </w:t>
            </w:r>
            <w:r w:rsidRPr="005256BA">
              <w:rPr>
                <w:rFonts w:ascii="Arial" w:hAnsi="Arial"/>
                <w:i/>
                <w:iCs/>
                <w:color w:val="339933"/>
                <w:sz w:val="20"/>
                <w:szCs w:val="20"/>
                <w:rtl/>
              </w:rPr>
              <w:t>חדש</w:t>
            </w:r>
            <w:r w:rsidRPr="005256BA">
              <w:rPr>
                <w:rFonts w:ascii="Arial" w:hAnsi="Arial" w:hint="cs"/>
                <w:i/>
                <w:iCs/>
                <w:color w:val="339933"/>
                <w:sz w:val="20"/>
                <w:szCs w:val="20"/>
                <w:rtl/>
              </w:rPr>
              <w:t>)</w:t>
            </w:r>
            <w:r w:rsidR="0029323C" w:rsidRPr="005256BA">
              <w:rPr>
                <w:rFonts w:ascii="Arial" w:hAnsi="Arial" w:hint="cs"/>
                <w:i/>
                <w:iCs/>
                <w:color w:val="339933"/>
                <w:sz w:val="20"/>
                <w:szCs w:val="20"/>
                <w:rtl/>
              </w:rPr>
              <w:t>.</w:t>
            </w:r>
          </w:p>
          <w:p w14:paraId="4E8FAB0C" w14:textId="3F997520" w:rsidR="009B2E1F" w:rsidRPr="00540760" w:rsidRDefault="009B2E1F" w:rsidP="009B2E1F">
            <w:pPr>
              <w:spacing w:after="0" w:line="240" w:lineRule="auto"/>
              <w:ind w:left="261"/>
              <w:rPr>
                <w:rFonts w:ascii="Arial" w:hAnsi="Arial"/>
                <w:b/>
                <w:bCs/>
                <w:sz w:val="20"/>
                <w:szCs w:val="20"/>
                <w:u w:val="single"/>
                <w:rtl/>
              </w:rPr>
            </w:pPr>
            <w:r w:rsidRPr="00540760">
              <w:rPr>
                <w:rFonts w:ascii="Arial" w:hAnsi="Arial" w:hint="cs"/>
                <w:b/>
                <w:bCs/>
                <w:sz w:val="20"/>
                <w:szCs w:val="20"/>
                <w:u w:val="single"/>
                <w:rtl/>
              </w:rPr>
              <w:t>דוד שמש</w:t>
            </w:r>
          </w:p>
          <w:p w14:paraId="4D9E9F55" w14:textId="785A4647" w:rsidR="009B2E1F" w:rsidRDefault="009B2E1F" w:rsidP="00BA5225">
            <w:pPr>
              <w:numPr>
                <w:ilvl w:val="0"/>
                <w:numId w:val="11"/>
              </w:numPr>
              <w:tabs>
                <w:tab w:val="clear" w:pos="587"/>
                <w:tab w:val="num" w:pos="261"/>
              </w:tabs>
              <w:spacing w:after="0" w:line="240" w:lineRule="auto"/>
              <w:ind w:left="261" w:right="0" w:hanging="261"/>
              <w:rPr>
                <w:rFonts w:ascii="Arial" w:hAnsi="Arial"/>
                <w:b/>
                <w:rtl/>
              </w:rPr>
            </w:pPr>
            <w:r w:rsidRPr="00AA504C">
              <w:rPr>
                <w:rFonts w:ascii="Arial" w:hAnsi="Arial" w:hint="cs"/>
                <w:sz w:val="20"/>
                <w:szCs w:val="20"/>
                <w:rtl/>
              </w:rPr>
              <w:t xml:space="preserve">התלמידים יתכננו ויבצעו </w:t>
            </w:r>
            <w:r w:rsidRPr="00AA504C">
              <w:rPr>
                <w:rFonts w:ascii="Arial" w:hAnsi="Arial"/>
                <w:sz w:val="20"/>
                <w:szCs w:val="20"/>
                <w:rtl/>
              </w:rPr>
              <w:t>ניסוי לבחינת הגורמים</w:t>
            </w:r>
            <w:r w:rsidRPr="00AA504C">
              <w:rPr>
                <w:rFonts w:ascii="Arial" w:hAnsi="Arial" w:hint="cs"/>
                <w:sz w:val="20"/>
                <w:szCs w:val="20"/>
                <w:rtl/>
              </w:rPr>
              <w:t xml:space="preserve"> </w:t>
            </w:r>
            <w:r w:rsidRPr="00AA504C">
              <w:rPr>
                <w:rFonts w:ascii="Arial" w:hAnsi="Arial"/>
                <w:sz w:val="20"/>
                <w:szCs w:val="20"/>
                <w:rtl/>
              </w:rPr>
              <w:t>המשפיעים על קצב עליית הטמפרטורה של מי דוד השמש (כגון שטח קולט השמש, גודל הדוד, עוצמת האור) ו</w:t>
            </w:r>
            <w:r w:rsidRPr="00AA504C">
              <w:rPr>
                <w:rFonts w:ascii="Arial" w:hAnsi="Arial" w:hint="cs"/>
                <w:sz w:val="20"/>
                <w:szCs w:val="20"/>
                <w:rtl/>
              </w:rPr>
              <w:t xml:space="preserve">יסיקו </w:t>
            </w:r>
            <w:r w:rsidRPr="00AA504C">
              <w:rPr>
                <w:rFonts w:ascii="Arial" w:hAnsi="Arial"/>
                <w:sz w:val="20"/>
                <w:szCs w:val="20"/>
                <w:rtl/>
              </w:rPr>
              <w:t xml:space="preserve">מסקנות. </w:t>
            </w:r>
            <w:r w:rsidRPr="00670D0F">
              <w:rPr>
                <w:rFonts w:ascii="Arial" w:hAnsi="Arial" w:hint="cs"/>
                <w:i/>
                <w:iCs/>
                <w:color w:val="339933"/>
                <w:sz w:val="20"/>
                <w:szCs w:val="20"/>
                <w:rtl/>
              </w:rPr>
              <w:t>(</w:t>
            </w:r>
            <w:r w:rsidRPr="00670D0F">
              <w:rPr>
                <w:rFonts w:ascii="Arial" w:hAnsi="Arial"/>
                <w:i/>
                <w:iCs/>
                <w:color w:val="339933"/>
                <w:sz w:val="20"/>
                <w:szCs w:val="20"/>
                <w:rtl/>
              </w:rPr>
              <w:t>לתכנן מערך מחקר ולבצעו</w:t>
            </w:r>
            <w:r w:rsidRPr="00670D0F">
              <w:rPr>
                <w:rFonts w:ascii="Arial" w:hAnsi="Arial" w:hint="cs"/>
                <w:i/>
                <w:iCs/>
                <w:color w:val="339933"/>
                <w:sz w:val="20"/>
                <w:szCs w:val="20"/>
                <w:rtl/>
              </w:rPr>
              <w:t xml:space="preserve"> (ג))</w:t>
            </w:r>
          </w:p>
        </w:tc>
      </w:tr>
    </w:tbl>
    <w:p w14:paraId="48699CA8" w14:textId="6FC54F1D" w:rsidR="00D314E4" w:rsidRPr="00D87E0B" w:rsidRDefault="00D314E4" w:rsidP="00D314E4">
      <w:pPr>
        <w:spacing w:after="0" w:line="360" w:lineRule="auto"/>
        <w:ind w:right="587"/>
        <w:rPr>
          <w:rFonts w:ascii="Arial" w:hAnsi="Arial"/>
          <w:b/>
        </w:rPr>
      </w:pPr>
    </w:p>
    <w:p w14:paraId="77CBB256" w14:textId="77777777" w:rsidR="00AA504C" w:rsidRPr="00AA504C" w:rsidRDefault="00AA504C" w:rsidP="00AA504C">
      <w:pPr>
        <w:spacing w:after="0" w:line="240" w:lineRule="auto"/>
        <w:ind w:left="360" w:right="587"/>
        <w:rPr>
          <w:rFonts w:ascii="Arial" w:hAnsi="Arial"/>
          <w:bCs/>
        </w:rPr>
      </w:pPr>
    </w:p>
    <w:p w14:paraId="43C27759" w14:textId="77777777" w:rsidR="00AA504C" w:rsidRPr="00AA504C" w:rsidRDefault="00AA504C" w:rsidP="00AA504C">
      <w:pPr>
        <w:bidi w:val="0"/>
        <w:spacing w:after="0" w:line="240" w:lineRule="auto"/>
        <w:rPr>
          <w:b/>
          <w:bCs/>
          <w:sz w:val="28"/>
          <w:szCs w:val="28"/>
        </w:rPr>
      </w:pPr>
      <w:r w:rsidRPr="00AA504C">
        <w:rPr>
          <w:b/>
          <w:bCs/>
          <w:sz w:val="28"/>
          <w:szCs w:val="28"/>
          <w:rtl/>
        </w:rPr>
        <w:br w:type="page"/>
      </w:r>
    </w:p>
    <w:p w14:paraId="16697CA2" w14:textId="12EDCE90" w:rsidR="00AA504C" w:rsidRPr="00AA504C" w:rsidRDefault="00AA504C" w:rsidP="00AA504C">
      <w:pPr>
        <w:spacing w:after="0" w:line="360" w:lineRule="auto"/>
        <w:outlineLvl w:val="2"/>
        <w:rPr>
          <w:rFonts w:ascii="Arial" w:eastAsia="Times New Roman" w:hAnsi="Arial"/>
          <w:b/>
          <w:bCs/>
          <w:sz w:val="27"/>
          <w:szCs w:val="27"/>
          <w:rtl/>
        </w:rPr>
      </w:pPr>
      <w:bookmarkStart w:id="46" w:name="_Toc536106380"/>
      <w:r w:rsidRPr="00AA504C">
        <w:rPr>
          <w:rFonts w:ascii="Arial" w:eastAsia="Times New Roman" w:hAnsi="Arial"/>
          <w:b/>
          <w:bCs/>
          <w:sz w:val="28"/>
          <w:szCs w:val="28"/>
          <w:rtl/>
        </w:rPr>
        <w:lastRenderedPageBreak/>
        <w:t>נושא מרכזי: אנרגיה (פיזיקה)</w:t>
      </w:r>
      <w:bookmarkEnd w:id="46"/>
      <w:r w:rsidR="00570553">
        <w:rPr>
          <w:rFonts w:ascii="Arial" w:eastAsia="Times New Roman" w:hAnsi="Arial"/>
          <w:sz w:val="16"/>
          <w:szCs w:val="16"/>
          <w:rtl/>
        </w:rPr>
        <w:t xml:space="preserve">  </w:t>
      </w:r>
    </w:p>
    <w:p w14:paraId="10D2A884" w14:textId="77777777" w:rsidR="0078415A" w:rsidRDefault="00AA504C" w:rsidP="0078415A">
      <w:pPr>
        <w:tabs>
          <w:tab w:val="left" w:pos="5580"/>
          <w:tab w:val="left" w:pos="7200"/>
        </w:tabs>
        <w:spacing w:after="120"/>
        <w:rPr>
          <w:rFonts w:ascii="Arial" w:hAnsi="Arial"/>
          <w:b/>
          <w:bCs/>
          <w:sz w:val="24"/>
          <w:szCs w:val="24"/>
          <w:rtl/>
        </w:rPr>
      </w:pPr>
      <w:bookmarkStart w:id="47" w:name="נושא_משנה_3"/>
      <w:r w:rsidRPr="00540760">
        <w:rPr>
          <w:b/>
          <w:bCs/>
          <w:sz w:val="24"/>
          <w:szCs w:val="24"/>
          <w:rtl/>
        </w:rPr>
        <w:t>נושא משנה</w:t>
      </w:r>
      <w:r w:rsidRPr="00540760">
        <w:rPr>
          <w:rFonts w:hint="cs"/>
          <w:b/>
          <w:bCs/>
          <w:sz w:val="24"/>
          <w:szCs w:val="24"/>
          <w:rtl/>
        </w:rPr>
        <w:t xml:space="preserve"> 3</w:t>
      </w:r>
      <w:bookmarkEnd w:id="47"/>
      <w:r w:rsidRPr="00540760">
        <w:rPr>
          <w:rFonts w:hint="cs"/>
          <w:b/>
          <w:bCs/>
          <w:sz w:val="24"/>
          <w:szCs w:val="24"/>
          <w:rtl/>
        </w:rPr>
        <w:t xml:space="preserve">: </w:t>
      </w:r>
      <w:r w:rsidRPr="00540760">
        <w:rPr>
          <w:b/>
          <w:bCs/>
          <w:sz w:val="24"/>
          <w:szCs w:val="24"/>
          <w:rtl/>
        </w:rPr>
        <w:t>השפעת השימושים באנרגיה על הפרט, על החברה ועל הסביבה</w:t>
      </w:r>
      <w:r w:rsidR="00570553" w:rsidRPr="00540760">
        <w:rPr>
          <w:b/>
          <w:bCs/>
          <w:sz w:val="24"/>
          <w:szCs w:val="24"/>
          <w:rtl/>
        </w:rPr>
        <w:t xml:space="preserve"> </w:t>
      </w:r>
    </w:p>
    <w:p w14:paraId="67DF0A85" w14:textId="5F578AE8" w:rsidR="00AA504C" w:rsidRPr="0078415A" w:rsidRDefault="0078415A" w:rsidP="00B92C8C">
      <w:pPr>
        <w:pStyle w:val="a3"/>
        <w:numPr>
          <w:ilvl w:val="0"/>
          <w:numId w:val="121"/>
        </w:numPr>
        <w:rPr>
          <w:b/>
          <w:bCs/>
          <w:sz w:val="24"/>
          <w:szCs w:val="24"/>
          <w:rtl/>
        </w:rPr>
      </w:pPr>
      <w:r w:rsidRPr="0078415A">
        <w:rPr>
          <w:rFonts w:ascii="David" w:hAnsi="David" w:cs="David" w:hint="cs"/>
          <w:b/>
          <w:bCs/>
          <w:sz w:val="24"/>
          <w:szCs w:val="24"/>
          <w:highlight w:val="yellow"/>
          <w:rtl/>
        </w:rPr>
        <w:t>במסגרת הוראת מפרטי תוכן בנושא זה צוינו  הדגשים בנושא שינוי אקלים</w:t>
      </w:r>
    </w:p>
    <w:p w14:paraId="72A38EF1" w14:textId="77777777" w:rsidR="00AA504C" w:rsidRPr="00AA504C" w:rsidRDefault="00AA504C" w:rsidP="00AA504C">
      <w:pPr>
        <w:spacing w:before="100" w:beforeAutospacing="1"/>
        <w:rPr>
          <w:rFonts w:ascii="Arial" w:hAnsi="Arial"/>
          <w:b/>
          <w:bCs/>
          <w:u w:val="single"/>
          <w:rtl/>
        </w:rPr>
      </w:pPr>
      <w:r w:rsidRPr="00AA504C">
        <w:rPr>
          <w:b/>
          <w:bCs/>
          <w:u w:val="single"/>
          <w:rtl/>
        </w:rPr>
        <w:t>מטרות</w:t>
      </w:r>
    </w:p>
    <w:p w14:paraId="07AFB2B5" w14:textId="77777777" w:rsidR="00DA24AC" w:rsidRPr="0065090E" w:rsidRDefault="00AA504C" w:rsidP="007F473C">
      <w:pPr>
        <w:numPr>
          <w:ilvl w:val="0"/>
          <w:numId w:val="15"/>
        </w:numPr>
        <w:spacing w:after="0" w:line="360" w:lineRule="auto"/>
        <w:rPr>
          <w:rFonts w:ascii="Arial" w:hAnsi="Arial"/>
          <w:b/>
        </w:rPr>
      </w:pPr>
      <w:r w:rsidRPr="0065090E">
        <w:rPr>
          <w:rFonts w:ascii="Arial" w:hAnsi="Arial"/>
          <w:b/>
          <w:rtl/>
        </w:rPr>
        <w:t xml:space="preserve">התלמידים יכירו מקורות </w:t>
      </w:r>
      <w:r w:rsidRPr="0065090E">
        <w:rPr>
          <w:rFonts w:ascii="Arial" w:hAnsi="Arial" w:hint="cs"/>
          <w:b/>
          <w:rtl/>
        </w:rPr>
        <w:t xml:space="preserve">להפקת </w:t>
      </w:r>
      <w:r w:rsidRPr="0065090E">
        <w:rPr>
          <w:rFonts w:ascii="Arial" w:hAnsi="Arial"/>
          <w:b/>
          <w:rtl/>
        </w:rPr>
        <w:t>אנרגיה חשמלית, יבינו את ההבדלים ביניהם ויציגו טיעונים לגבי השימושים האפשריים בכל אחד מהם.</w:t>
      </w:r>
    </w:p>
    <w:p w14:paraId="7A6786AB" w14:textId="77777777" w:rsidR="00DA24AC" w:rsidRPr="0065090E" w:rsidRDefault="00AA504C" w:rsidP="007F473C">
      <w:pPr>
        <w:numPr>
          <w:ilvl w:val="0"/>
          <w:numId w:val="15"/>
        </w:numPr>
        <w:spacing w:after="0" w:line="360" w:lineRule="auto"/>
        <w:rPr>
          <w:rFonts w:ascii="Arial" w:hAnsi="Arial"/>
          <w:b/>
        </w:rPr>
      </w:pPr>
      <w:r w:rsidRPr="0065090E">
        <w:rPr>
          <w:rFonts w:ascii="Arial" w:hAnsi="Arial"/>
          <w:b/>
          <w:rtl/>
        </w:rPr>
        <w:t>התלמידים יבינו את השפעת השימוש באנרגיה חשמלית על איכות החיים ועל המחיר הסביבתי</w:t>
      </w:r>
      <w:r w:rsidR="00A170D2" w:rsidRPr="0065090E">
        <w:rPr>
          <w:rFonts w:ascii="Arial" w:hAnsi="Arial" w:hint="cs"/>
          <w:b/>
          <w:rtl/>
        </w:rPr>
        <w:t>,</w:t>
      </w:r>
      <w:r w:rsidRPr="0065090E">
        <w:rPr>
          <w:rFonts w:ascii="Arial" w:hAnsi="Arial"/>
          <w:b/>
          <w:rtl/>
        </w:rPr>
        <w:t xml:space="preserve"> ויציגו טיעונים לגבי פתרונות אפשריים להקטנת המחיר הסביבתי.</w:t>
      </w:r>
    </w:p>
    <w:p w14:paraId="70A641CF" w14:textId="7AE5CEE3" w:rsidR="00DA24AC" w:rsidRDefault="00AA504C" w:rsidP="007F473C">
      <w:pPr>
        <w:numPr>
          <w:ilvl w:val="0"/>
          <w:numId w:val="15"/>
        </w:numPr>
        <w:spacing w:after="0" w:line="360" w:lineRule="auto"/>
        <w:rPr>
          <w:rFonts w:ascii="Arial" w:hAnsi="Arial"/>
          <w:b/>
        </w:rPr>
      </w:pPr>
      <w:r w:rsidRPr="0065090E">
        <w:rPr>
          <w:rFonts w:ascii="Arial" w:hAnsi="Arial"/>
          <w:b/>
          <w:rtl/>
        </w:rPr>
        <w:t>התלמידים יבינו את קשרי הגומלין בין המחקר המדעי לבין הטכנולוגיה בתחום האנרגיה</w:t>
      </w:r>
      <w:r w:rsidR="00A170D2" w:rsidRPr="0065090E">
        <w:rPr>
          <w:rFonts w:ascii="Arial" w:hAnsi="Arial" w:hint="cs"/>
          <w:b/>
          <w:rtl/>
        </w:rPr>
        <w:t>,</w:t>
      </w:r>
      <w:r w:rsidRPr="0065090E">
        <w:rPr>
          <w:rFonts w:ascii="Arial" w:hAnsi="Arial"/>
          <w:b/>
          <w:rtl/>
        </w:rPr>
        <w:t xml:space="preserve"> ל</w:t>
      </w:r>
      <w:r w:rsidR="00A170D2" w:rsidRPr="0065090E">
        <w:rPr>
          <w:rFonts w:ascii="Arial" w:hAnsi="Arial" w:hint="cs"/>
          <w:b/>
          <w:rtl/>
        </w:rPr>
        <w:t xml:space="preserve">שם </w:t>
      </w:r>
      <w:r w:rsidRPr="0065090E">
        <w:rPr>
          <w:rFonts w:ascii="Arial" w:hAnsi="Arial"/>
          <w:b/>
          <w:rtl/>
        </w:rPr>
        <w:t>שיפור איכות חיי האדם והסביבה.</w:t>
      </w:r>
    </w:p>
    <w:p w14:paraId="5D3EE6F4" w14:textId="5CA0DA0C" w:rsidR="005B62E2" w:rsidRDefault="00A457F5" w:rsidP="005B62E2">
      <w:pPr>
        <w:spacing w:after="0" w:line="360" w:lineRule="auto"/>
        <w:ind w:right="360"/>
        <w:rPr>
          <w:rFonts w:ascii="Arial" w:hAnsi="Arial"/>
          <w:b/>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tblStyle w:val="af"/>
        <w:bidiVisual/>
        <w:tblW w:w="0" w:type="auto"/>
        <w:tblLook w:val="04A0" w:firstRow="1" w:lastRow="0" w:firstColumn="1" w:lastColumn="0" w:noHBand="0" w:noVBand="1"/>
      </w:tblPr>
      <w:tblGrid>
        <w:gridCol w:w="2230"/>
        <w:gridCol w:w="4253"/>
        <w:gridCol w:w="3543"/>
        <w:gridCol w:w="4392"/>
      </w:tblGrid>
      <w:tr w:rsidR="00555EE5" w14:paraId="6AEE0CF1" w14:textId="77777777" w:rsidTr="005B62E2">
        <w:trPr>
          <w:tblHeader/>
        </w:trPr>
        <w:tc>
          <w:tcPr>
            <w:tcW w:w="2230" w:type="dxa"/>
            <w:shd w:val="clear" w:color="auto" w:fill="D9D9D9" w:themeFill="background1" w:themeFillShade="D9"/>
            <w:vAlign w:val="center"/>
          </w:tcPr>
          <w:p w14:paraId="4367364E" w14:textId="6C0CD720" w:rsidR="00555EE5" w:rsidRPr="00555EE5" w:rsidRDefault="00555EE5" w:rsidP="005B62E2">
            <w:pPr>
              <w:spacing w:after="0" w:line="240" w:lineRule="auto"/>
              <w:jc w:val="center"/>
              <w:rPr>
                <w:rFonts w:ascii="Arial" w:hAnsi="Arial"/>
                <w:bCs/>
                <w:sz w:val="24"/>
                <w:szCs w:val="24"/>
                <w:rtl/>
              </w:rPr>
            </w:pPr>
            <w:r w:rsidRPr="00555EE5">
              <w:rPr>
                <w:rFonts w:ascii="Arial" w:hAnsi="Arial" w:hint="cs"/>
                <w:bCs/>
                <w:sz w:val="24"/>
                <w:szCs w:val="24"/>
                <w:rtl/>
              </w:rPr>
              <w:t>רעיונות והדגשים</w:t>
            </w:r>
          </w:p>
        </w:tc>
        <w:tc>
          <w:tcPr>
            <w:tcW w:w="4253" w:type="dxa"/>
            <w:shd w:val="clear" w:color="auto" w:fill="D9D9D9" w:themeFill="background1" w:themeFillShade="D9"/>
            <w:vAlign w:val="center"/>
          </w:tcPr>
          <w:p w14:paraId="699B3A15" w14:textId="2BF0E071" w:rsidR="00555EE5" w:rsidRPr="00555EE5" w:rsidRDefault="00555EE5" w:rsidP="005B62E2">
            <w:pPr>
              <w:spacing w:after="0" w:line="240" w:lineRule="auto"/>
              <w:jc w:val="center"/>
              <w:rPr>
                <w:rFonts w:ascii="Arial" w:hAnsi="Arial"/>
                <w:bCs/>
                <w:sz w:val="24"/>
                <w:szCs w:val="24"/>
                <w:rtl/>
              </w:rPr>
            </w:pPr>
            <w:r w:rsidRPr="00555EE5">
              <w:rPr>
                <w:rFonts w:ascii="Arial" w:hAnsi="Arial" w:hint="cs"/>
                <w:bCs/>
                <w:sz w:val="24"/>
                <w:szCs w:val="24"/>
                <w:rtl/>
              </w:rPr>
              <w:t>ציוני דרך</w:t>
            </w:r>
          </w:p>
        </w:tc>
        <w:tc>
          <w:tcPr>
            <w:tcW w:w="3543" w:type="dxa"/>
            <w:shd w:val="clear" w:color="auto" w:fill="D9D9D9" w:themeFill="background1" w:themeFillShade="D9"/>
            <w:vAlign w:val="center"/>
          </w:tcPr>
          <w:p w14:paraId="0310191D" w14:textId="475BD671" w:rsidR="00555EE5" w:rsidRPr="00555EE5" w:rsidRDefault="00555EE5" w:rsidP="005B62E2">
            <w:pPr>
              <w:spacing w:after="0" w:line="240" w:lineRule="auto"/>
              <w:jc w:val="center"/>
              <w:rPr>
                <w:rFonts w:ascii="Arial" w:hAnsi="Arial"/>
                <w:bCs/>
                <w:sz w:val="24"/>
                <w:szCs w:val="24"/>
                <w:rtl/>
              </w:rPr>
            </w:pPr>
            <w:r w:rsidRPr="00555EE5">
              <w:rPr>
                <w:rFonts w:ascii="Arial" w:hAnsi="Arial" w:hint="cs"/>
                <w:bCs/>
                <w:sz w:val="24"/>
                <w:szCs w:val="24"/>
                <w:rtl/>
              </w:rPr>
              <w:t>הערות דידקטיות</w:t>
            </w:r>
          </w:p>
        </w:tc>
        <w:tc>
          <w:tcPr>
            <w:tcW w:w="4392" w:type="dxa"/>
            <w:shd w:val="clear" w:color="auto" w:fill="D9D9D9" w:themeFill="background1" w:themeFillShade="D9"/>
            <w:vAlign w:val="center"/>
          </w:tcPr>
          <w:p w14:paraId="0BE96160" w14:textId="77777777" w:rsidR="005B62E2" w:rsidRDefault="00555EE5" w:rsidP="005B62E2">
            <w:pPr>
              <w:spacing w:after="0" w:line="240" w:lineRule="auto"/>
              <w:ind w:right="33"/>
              <w:jc w:val="center"/>
              <w:rPr>
                <w:rFonts w:ascii="Arial" w:hAnsi="Arial"/>
                <w:bCs/>
                <w:sz w:val="24"/>
                <w:szCs w:val="24"/>
                <w:rtl/>
              </w:rPr>
            </w:pPr>
            <w:r w:rsidRPr="00555EE5">
              <w:rPr>
                <w:rFonts w:ascii="Arial" w:hAnsi="Arial" w:hint="cs"/>
                <w:bCs/>
                <w:sz w:val="24"/>
                <w:szCs w:val="24"/>
                <w:rtl/>
              </w:rPr>
              <w:t xml:space="preserve">דוגמאות לפעילויות לימודיות </w:t>
            </w:r>
          </w:p>
          <w:p w14:paraId="1BA02D14" w14:textId="583BDF11" w:rsidR="00555EE5" w:rsidRPr="00555EE5" w:rsidRDefault="00555EE5" w:rsidP="005B62E2">
            <w:pPr>
              <w:spacing w:after="0" w:line="240" w:lineRule="auto"/>
              <w:ind w:right="33"/>
              <w:jc w:val="center"/>
              <w:rPr>
                <w:rFonts w:ascii="Arial" w:hAnsi="Arial"/>
                <w:bCs/>
                <w:sz w:val="24"/>
                <w:szCs w:val="24"/>
                <w:rtl/>
              </w:rPr>
            </w:pPr>
            <w:r w:rsidRPr="00555EE5">
              <w:rPr>
                <w:rFonts w:ascii="Arial" w:hAnsi="Arial" w:hint="cs"/>
                <w:bCs/>
                <w:sz w:val="24"/>
                <w:szCs w:val="24"/>
                <w:rtl/>
              </w:rPr>
              <w:t>המשלבות תוכן ומיומנויות</w:t>
            </w:r>
          </w:p>
        </w:tc>
      </w:tr>
      <w:tr w:rsidR="00555EE5" w14:paraId="621320F7" w14:textId="77777777" w:rsidTr="005B62E2">
        <w:tc>
          <w:tcPr>
            <w:tcW w:w="2230" w:type="dxa"/>
          </w:tcPr>
          <w:p w14:paraId="2BB1896F" w14:textId="77777777" w:rsidR="005B62E2" w:rsidRPr="00AA504C" w:rsidRDefault="005B62E2" w:rsidP="005B62E2">
            <w:pPr>
              <w:rPr>
                <w:rFonts w:ascii="Arial" w:hAnsi="Arial"/>
                <w:b/>
                <w:bCs/>
                <w:rtl/>
              </w:rPr>
            </w:pPr>
            <w:r w:rsidRPr="00AA504C">
              <w:rPr>
                <w:rFonts w:ascii="Arial" w:hAnsi="Arial"/>
                <w:b/>
                <w:bCs/>
                <w:rtl/>
              </w:rPr>
              <w:t xml:space="preserve">להפקת אנרגיה ולשימוש במשאבי (מקורות) אנרגיה השונים יש השפעה על איכות החיים ועל הסביבה. </w:t>
            </w:r>
          </w:p>
          <w:p w14:paraId="54F2315A" w14:textId="77777777" w:rsidR="005B62E2" w:rsidRPr="00AA504C" w:rsidRDefault="005B62E2" w:rsidP="005B62E2">
            <w:pPr>
              <w:rPr>
                <w:rFonts w:ascii="Arial" w:hAnsi="Arial"/>
                <w:b/>
                <w:bCs/>
                <w:rtl/>
              </w:rPr>
            </w:pPr>
            <w:r w:rsidRPr="00AA504C">
              <w:rPr>
                <w:rFonts w:ascii="Arial" w:hAnsi="Arial"/>
                <w:b/>
                <w:bCs/>
                <w:rtl/>
              </w:rPr>
              <w:t xml:space="preserve">קיימים קשרי גומלין בין מדע, טכנולוגיה וחברה. </w:t>
            </w:r>
          </w:p>
          <w:p w14:paraId="49735EA1" w14:textId="52B037FF" w:rsidR="00555EE5" w:rsidRDefault="005B62E2" w:rsidP="005B62E2">
            <w:pPr>
              <w:rPr>
                <w:rFonts w:ascii="Arial" w:hAnsi="Arial"/>
                <w:b/>
                <w:rtl/>
              </w:rPr>
            </w:pPr>
            <w:r w:rsidRPr="00AA504C">
              <w:rPr>
                <w:rFonts w:ascii="Arial" w:hAnsi="Arial" w:hint="cs"/>
                <w:b/>
                <w:bCs/>
                <w:rtl/>
              </w:rPr>
              <w:t>הט</w:t>
            </w:r>
            <w:r w:rsidRPr="00AA504C">
              <w:rPr>
                <w:rFonts w:ascii="Arial" w:hAnsi="Arial"/>
                <w:b/>
                <w:bCs/>
                <w:rtl/>
              </w:rPr>
              <w:t xml:space="preserve">כנולוגיה </w:t>
            </w:r>
            <w:r w:rsidRPr="00AA504C">
              <w:rPr>
                <w:rFonts w:ascii="Arial" w:hAnsi="Arial" w:hint="cs"/>
                <w:b/>
                <w:bCs/>
                <w:rtl/>
              </w:rPr>
              <w:t>מ</w:t>
            </w:r>
            <w:r w:rsidRPr="00AA504C">
              <w:rPr>
                <w:rFonts w:ascii="Arial" w:hAnsi="Arial"/>
                <w:b/>
                <w:bCs/>
                <w:rtl/>
              </w:rPr>
              <w:t>שפ</w:t>
            </w:r>
            <w:r w:rsidRPr="00AA504C">
              <w:rPr>
                <w:rFonts w:ascii="Arial" w:hAnsi="Arial" w:hint="cs"/>
                <w:b/>
                <w:bCs/>
                <w:rtl/>
              </w:rPr>
              <w:t>י</w:t>
            </w:r>
            <w:r w:rsidRPr="00AA504C">
              <w:rPr>
                <w:rFonts w:ascii="Arial" w:hAnsi="Arial"/>
                <w:b/>
                <w:bCs/>
                <w:rtl/>
              </w:rPr>
              <w:t xml:space="preserve">עה על איכות החיים ועל הסביבה. </w:t>
            </w:r>
            <w:r w:rsidRPr="00AA504C">
              <w:rPr>
                <w:rFonts w:ascii="Arial" w:hAnsi="Arial" w:hint="cs"/>
                <w:b/>
                <w:bCs/>
                <w:rtl/>
              </w:rPr>
              <w:t>יש לה</w:t>
            </w:r>
            <w:r>
              <w:rPr>
                <w:rFonts w:ascii="Arial" w:hAnsi="Arial" w:hint="cs"/>
                <w:b/>
                <w:rtl/>
              </w:rPr>
              <w:t xml:space="preserve"> </w:t>
            </w:r>
            <w:r w:rsidRPr="00AA504C">
              <w:rPr>
                <w:rFonts w:ascii="Arial" w:hAnsi="Arial" w:hint="cs"/>
                <w:b/>
                <w:bCs/>
                <w:rtl/>
              </w:rPr>
              <w:t>השפעות חיוביות כמו</w:t>
            </w:r>
            <w:r>
              <w:rPr>
                <w:rFonts w:ascii="Arial" w:hAnsi="Arial" w:hint="cs"/>
                <w:b/>
                <w:bCs/>
                <w:rtl/>
              </w:rPr>
              <w:t>:</w:t>
            </w:r>
            <w:r w:rsidRPr="00AA504C">
              <w:rPr>
                <w:rFonts w:ascii="Arial" w:hAnsi="Arial" w:hint="cs"/>
                <w:b/>
                <w:bCs/>
                <w:rtl/>
              </w:rPr>
              <w:t xml:space="preserve"> על</w:t>
            </w:r>
            <w:r>
              <w:rPr>
                <w:rFonts w:ascii="Arial" w:hAnsi="Arial" w:hint="cs"/>
                <w:b/>
                <w:bCs/>
                <w:rtl/>
              </w:rPr>
              <w:t>י</w:t>
            </w:r>
            <w:r w:rsidRPr="00AA504C">
              <w:rPr>
                <w:rFonts w:ascii="Arial" w:hAnsi="Arial" w:hint="cs"/>
                <w:b/>
                <w:bCs/>
                <w:rtl/>
              </w:rPr>
              <w:t xml:space="preserve">יה ברמת החיים ובאיכות החיים. </w:t>
            </w:r>
            <w:r w:rsidRPr="00AA504C">
              <w:rPr>
                <w:rFonts w:ascii="Arial" w:hAnsi="Arial"/>
                <w:b/>
                <w:bCs/>
                <w:rtl/>
              </w:rPr>
              <w:t xml:space="preserve">שימוש </w:t>
            </w:r>
            <w:r w:rsidRPr="00AA504C">
              <w:rPr>
                <w:rFonts w:ascii="Arial" w:hAnsi="Arial"/>
                <w:b/>
                <w:bCs/>
                <w:rtl/>
              </w:rPr>
              <w:lastRenderedPageBreak/>
              <w:t>נבון בטכנולוגיה מאפשר לצמצם את ה</w:t>
            </w:r>
            <w:r w:rsidRPr="00AA504C">
              <w:rPr>
                <w:rFonts w:ascii="Arial" w:hAnsi="Arial" w:hint="cs"/>
                <w:b/>
                <w:bCs/>
                <w:rtl/>
              </w:rPr>
              <w:t xml:space="preserve">שפעותיה </w:t>
            </w:r>
            <w:r w:rsidRPr="00AA504C">
              <w:rPr>
                <w:rFonts w:ascii="Arial" w:hAnsi="Arial"/>
                <w:b/>
                <w:bCs/>
                <w:rtl/>
              </w:rPr>
              <w:t>השלילי</w:t>
            </w:r>
            <w:r w:rsidRPr="00AA504C">
              <w:rPr>
                <w:rFonts w:ascii="Arial" w:hAnsi="Arial" w:hint="cs"/>
                <w:b/>
                <w:bCs/>
                <w:rtl/>
              </w:rPr>
              <w:t>ות</w:t>
            </w:r>
          </w:p>
        </w:tc>
        <w:tc>
          <w:tcPr>
            <w:tcW w:w="4253" w:type="dxa"/>
          </w:tcPr>
          <w:p w14:paraId="127AA37D" w14:textId="77777777" w:rsidR="005B62E2" w:rsidRDefault="005B62E2" w:rsidP="005B62E2">
            <w:pPr>
              <w:spacing w:before="60"/>
              <w:rPr>
                <w:rFonts w:ascii="Arial" w:hAnsi="Arial"/>
                <w:b/>
                <w:bCs/>
                <w:u w:val="single"/>
                <w:rtl/>
              </w:rPr>
            </w:pPr>
            <w:r w:rsidRPr="00540760">
              <w:rPr>
                <w:rFonts w:ascii="Arial" w:hAnsi="Arial"/>
                <w:b/>
                <w:bCs/>
                <w:u w:val="single"/>
                <w:rtl/>
              </w:rPr>
              <w:lastRenderedPageBreak/>
              <w:t>אנרגיה: תועלת ומחיר סביבתי</w:t>
            </w:r>
            <w:r w:rsidRPr="00540760">
              <w:rPr>
                <w:rFonts w:ascii="Arial" w:hAnsi="Arial"/>
                <w:b/>
                <w:bCs/>
                <w:rtl/>
              </w:rPr>
              <w:t xml:space="preserve"> </w:t>
            </w:r>
          </w:p>
          <w:p w14:paraId="05DEA18B" w14:textId="77777777" w:rsidR="005B62E2" w:rsidRPr="00540760" w:rsidRDefault="005B62E2" w:rsidP="005578E5">
            <w:pPr>
              <w:spacing w:before="60" w:after="0"/>
              <w:rPr>
                <w:rFonts w:ascii="Arial" w:hAnsi="Arial"/>
                <w:b/>
                <w:bCs/>
                <w:u w:val="single"/>
                <w:rtl/>
              </w:rPr>
            </w:pPr>
            <w:r>
              <w:rPr>
                <w:rFonts w:ascii="Arial" w:hAnsi="Arial" w:hint="cs"/>
                <w:b/>
                <w:bCs/>
                <w:color w:val="FF0000"/>
                <w:rtl/>
              </w:rPr>
              <w:t>5</w:t>
            </w:r>
            <w:r w:rsidRPr="00AA504C">
              <w:rPr>
                <w:rFonts w:ascii="Arial" w:hAnsi="Arial" w:hint="cs"/>
                <w:b/>
                <w:bCs/>
                <w:color w:val="FF0000"/>
                <w:rtl/>
              </w:rPr>
              <w:t xml:space="preserve"> </w:t>
            </w:r>
            <w:r w:rsidRPr="00AA504C">
              <w:rPr>
                <w:rFonts w:ascii="Arial" w:hAnsi="Arial"/>
                <w:b/>
                <w:bCs/>
                <w:color w:val="FF0000"/>
                <w:rtl/>
              </w:rPr>
              <w:t>שעות</w:t>
            </w:r>
          </w:p>
          <w:p w14:paraId="48E80EA3" w14:textId="77777777" w:rsidR="005B62E2" w:rsidRPr="00540760" w:rsidRDefault="005B62E2" w:rsidP="005B62E2">
            <w:pPr>
              <w:rPr>
                <w:rFonts w:ascii="Arial" w:hAnsi="Arial"/>
                <w:b/>
                <w:bCs/>
                <w:u w:val="single"/>
                <w:rtl/>
              </w:rPr>
            </w:pPr>
            <w:r w:rsidRPr="00540760">
              <w:rPr>
                <w:rFonts w:ascii="Arial" w:hAnsi="Arial"/>
                <w:b/>
                <w:bCs/>
                <w:u w:val="single"/>
                <w:rtl/>
              </w:rPr>
              <w:t>אנרגיה חשמלית</w:t>
            </w:r>
          </w:p>
          <w:p w14:paraId="09866573" w14:textId="77777777" w:rsidR="005B62E2" w:rsidRPr="00540760" w:rsidRDefault="005B62E2" w:rsidP="005B62E2">
            <w:pPr>
              <w:numPr>
                <w:ilvl w:val="0"/>
                <w:numId w:val="3"/>
              </w:numPr>
              <w:tabs>
                <w:tab w:val="num" w:pos="252"/>
                <w:tab w:val="num" w:pos="2016"/>
              </w:tabs>
              <w:spacing w:after="0" w:line="240" w:lineRule="auto"/>
              <w:ind w:left="252" w:right="0" w:hanging="192"/>
              <w:rPr>
                <w:rFonts w:ascii="Arial" w:hAnsi="Arial"/>
                <w:b/>
                <w:bCs/>
                <w:sz w:val="20"/>
                <w:szCs w:val="20"/>
              </w:rPr>
            </w:pPr>
            <w:r w:rsidRPr="00540760">
              <w:rPr>
                <w:rFonts w:ascii="Arial" w:hAnsi="Arial"/>
                <w:b/>
                <w:bCs/>
                <w:sz w:val="20"/>
                <w:szCs w:val="20"/>
                <w:rtl/>
              </w:rPr>
              <w:t>התועלת בשימוש באנרגיה חשמלית</w:t>
            </w:r>
          </w:p>
          <w:p w14:paraId="03EEA547" w14:textId="77777777" w:rsidR="005B62E2" w:rsidRPr="00540760" w:rsidRDefault="005B62E2" w:rsidP="005B62E2">
            <w:pPr>
              <w:numPr>
                <w:ilvl w:val="1"/>
                <w:numId w:val="14"/>
              </w:numPr>
              <w:tabs>
                <w:tab w:val="clear" w:pos="1500"/>
                <w:tab w:val="num" w:pos="261"/>
                <w:tab w:val="num" w:pos="381"/>
              </w:tabs>
              <w:spacing w:after="0" w:line="240" w:lineRule="auto"/>
              <w:ind w:left="250" w:right="0" w:hanging="229"/>
              <w:rPr>
                <w:rFonts w:ascii="Arial" w:hAnsi="Arial"/>
                <w:sz w:val="20"/>
                <w:szCs w:val="20"/>
              </w:rPr>
            </w:pPr>
            <w:r w:rsidRPr="00540760">
              <w:rPr>
                <w:rFonts w:ascii="Arial" w:hAnsi="Arial"/>
                <w:sz w:val="20"/>
                <w:szCs w:val="20"/>
                <w:rtl/>
              </w:rPr>
              <w:t xml:space="preserve">לאדם: שיפור איכות החיים על ידי </w:t>
            </w:r>
            <w:r w:rsidRPr="00540760">
              <w:rPr>
                <w:rFonts w:ascii="Arial" w:hAnsi="Arial" w:hint="cs"/>
                <w:sz w:val="20"/>
                <w:szCs w:val="20"/>
                <w:rtl/>
              </w:rPr>
              <w:t>שימוש ב</w:t>
            </w:r>
            <w:r w:rsidRPr="00540760">
              <w:rPr>
                <w:rFonts w:ascii="Arial" w:hAnsi="Arial"/>
                <w:sz w:val="20"/>
                <w:szCs w:val="20"/>
                <w:rtl/>
              </w:rPr>
              <w:t>מכשירים שונים</w:t>
            </w:r>
          </w:p>
          <w:p w14:paraId="7547469E" w14:textId="77777777" w:rsidR="005B62E2" w:rsidRPr="00540760" w:rsidRDefault="005B62E2" w:rsidP="005B62E2">
            <w:pPr>
              <w:numPr>
                <w:ilvl w:val="1"/>
                <w:numId w:val="14"/>
              </w:numPr>
              <w:tabs>
                <w:tab w:val="clear" w:pos="1500"/>
                <w:tab w:val="num" w:pos="261"/>
                <w:tab w:val="num" w:pos="381"/>
                <w:tab w:val="num" w:pos="432"/>
              </w:tabs>
              <w:spacing w:after="0" w:line="240" w:lineRule="auto"/>
              <w:ind w:left="250" w:right="0" w:hanging="1440"/>
              <w:rPr>
                <w:rFonts w:ascii="Arial" w:hAnsi="Arial"/>
                <w:b/>
                <w:bCs/>
                <w:sz w:val="20"/>
                <w:szCs w:val="20"/>
              </w:rPr>
            </w:pPr>
            <w:r w:rsidRPr="00540760">
              <w:rPr>
                <w:rFonts w:ascii="Arial" w:hAnsi="Arial"/>
                <w:sz w:val="20"/>
                <w:szCs w:val="20"/>
                <w:rtl/>
              </w:rPr>
              <w:t>לחברה</w:t>
            </w:r>
            <w:r w:rsidRPr="00540760">
              <w:rPr>
                <w:rFonts w:ascii="Arial" w:hAnsi="Arial" w:hint="cs"/>
                <w:sz w:val="20"/>
                <w:szCs w:val="20"/>
                <w:rtl/>
              </w:rPr>
              <w:t>:</w:t>
            </w:r>
            <w:r w:rsidRPr="00540760">
              <w:rPr>
                <w:rFonts w:ascii="Arial" w:hAnsi="Arial"/>
                <w:sz w:val="20"/>
                <w:szCs w:val="20"/>
                <w:rtl/>
              </w:rPr>
              <w:t xml:space="preserve"> מפעלי תעשייה ושירותים, תחבורה</w:t>
            </w:r>
            <w:r w:rsidRPr="00540760">
              <w:rPr>
                <w:rFonts w:ascii="Arial" w:hAnsi="Arial" w:hint="cs"/>
                <w:sz w:val="20"/>
                <w:szCs w:val="20"/>
                <w:rtl/>
              </w:rPr>
              <w:t>, ועוד</w:t>
            </w:r>
          </w:p>
          <w:p w14:paraId="4A6D1395" w14:textId="77777777" w:rsidR="005B62E2" w:rsidRPr="00540760" w:rsidRDefault="005B62E2" w:rsidP="005B62E2">
            <w:pPr>
              <w:numPr>
                <w:ilvl w:val="1"/>
                <w:numId w:val="14"/>
              </w:numPr>
              <w:tabs>
                <w:tab w:val="clear" w:pos="1500"/>
                <w:tab w:val="num" w:pos="261"/>
                <w:tab w:val="num" w:pos="381"/>
                <w:tab w:val="num" w:pos="432"/>
              </w:tabs>
              <w:spacing w:after="0" w:line="240" w:lineRule="auto"/>
              <w:ind w:left="250" w:right="0" w:hanging="1440"/>
              <w:rPr>
                <w:rFonts w:ascii="Arial" w:hAnsi="Arial"/>
                <w:b/>
                <w:bCs/>
                <w:sz w:val="20"/>
                <w:szCs w:val="20"/>
                <w:rtl/>
              </w:rPr>
            </w:pPr>
          </w:p>
          <w:p w14:paraId="55952274" w14:textId="77777777" w:rsidR="005B62E2" w:rsidRPr="00540760" w:rsidRDefault="005B62E2" w:rsidP="005B62E2">
            <w:pPr>
              <w:numPr>
                <w:ilvl w:val="0"/>
                <w:numId w:val="3"/>
              </w:numPr>
              <w:tabs>
                <w:tab w:val="num" w:pos="252"/>
                <w:tab w:val="num" w:pos="2016"/>
              </w:tabs>
              <w:spacing w:after="0" w:line="240" w:lineRule="auto"/>
              <w:ind w:left="252" w:right="0" w:hanging="192"/>
              <w:rPr>
                <w:rFonts w:ascii="Arial" w:hAnsi="Arial"/>
                <w:b/>
                <w:bCs/>
                <w:sz w:val="20"/>
                <w:szCs w:val="20"/>
              </w:rPr>
            </w:pPr>
            <w:r w:rsidRPr="00540760">
              <w:rPr>
                <w:rFonts w:ascii="Arial" w:hAnsi="Arial" w:hint="cs"/>
                <w:b/>
                <w:bCs/>
                <w:sz w:val="20"/>
                <w:szCs w:val="20"/>
                <w:rtl/>
              </w:rPr>
              <w:t>מקורות אנרגיה להפקת חשמל</w:t>
            </w:r>
          </w:p>
          <w:p w14:paraId="5557A87C" w14:textId="77777777" w:rsidR="005B62E2" w:rsidRPr="00540760" w:rsidRDefault="005B62E2" w:rsidP="005B62E2">
            <w:pPr>
              <w:spacing w:after="0" w:line="240" w:lineRule="auto"/>
              <w:ind w:left="252"/>
              <w:rPr>
                <w:rFonts w:ascii="Arial" w:hAnsi="Arial"/>
                <w:b/>
                <w:bCs/>
              </w:rPr>
            </w:pPr>
          </w:p>
          <w:p w14:paraId="1EE78FEA" w14:textId="77777777" w:rsidR="005B62E2" w:rsidRPr="00540760" w:rsidRDefault="005B62E2" w:rsidP="005B62E2">
            <w:pPr>
              <w:numPr>
                <w:ilvl w:val="0"/>
                <w:numId w:val="3"/>
              </w:numPr>
              <w:tabs>
                <w:tab w:val="num" w:pos="252"/>
                <w:tab w:val="num" w:pos="2016"/>
              </w:tabs>
              <w:spacing w:after="0" w:line="240" w:lineRule="auto"/>
              <w:ind w:left="252" w:right="0" w:hanging="192"/>
              <w:rPr>
                <w:rFonts w:ascii="Arial" w:hAnsi="Arial"/>
                <w:sz w:val="20"/>
                <w:szCs w:val="20"/>
              </w:rPr>
            </w:pPr>
            <w:r w:rsidRPr="00540760">
              <w:rPr>
                <w:rFonts w:ascii="Arial" w:hAnsi="Arial"/>
                <w:b/>
                <w:bCs/>
                <w:sz w:val="20"/>
                <w:szCs w:val="20"/>
                <w:rtl/>
              </w:rPr>
              <w:t>המחיר הסביבתי עקב השימוש במקורות אנרגיה</w:t>
            </w:r>
            <w:r w:rsidRPr="00540760">
              <w:rPr>
                <w:rFonts w:ascii="Arial" w:hAnsi="Arial"/>
                <w:sz w:val="20"/>
                <w:szCs w:val="20"/>
                <w:rtl/>
              </w:rPr>
              <w:t xml:space="preserve"> </w:t>
            </w:r>
          </w:p>
          <w:p w14:paraId="3488C8F1" w14:textId="77777777" w:rsidR="005B62E2" w:rsidRPr="00540760" w:rsidRDefault="005B62E2" w:rsidP="005B62E2">
            <w:pPr>
              <w:numPr>
                <w:ilvl w:val="1"/>
                <w:numId w:val="14"/>
              </w:numPr>
              <w:tabs>
                <w:tab w:val="clear" w:pos="1500"/>
                <w:tab w:val="num" w:pos="261"/>
                <w:tab w:val="num" w:pos="381"/>
              </w:tabs>
              <w:spacing w:after="0" w:line="240" w:lineRule="auto"/>
              <w:ind w:left="250" w:right="0" w:hanging="229"/>
              <w:rPr>
                <w:rFonts w:ascii="Arial" w:hAnsi="Arial"/>
                <w:sz w:val="20"/>
                <w:szCs w:val="20"/>
              </w:rPr>
            </w:pPr>
            <w:r w:rsidRPr="00540760">
              <w:rPr>
                <w:rFonts w:ascii="Arial" w:hAnsi="Arial"/>
                <w:sz w:val="20"/>
                <w:szCs w:val="20"/>
                <w:rtl/>
              </w:rPr>
              <w:t>זיהום סביבה: זיהום אוויר, קרקע ומים</w:t>
            </w:r>
            <w:r w:rsidRPr="00540760">
              <w:rPr>
                <w:rFonts w:ascii="Arial" w:hAnsi="Arial" w:hint="cs"/>
                <w:sz w:val="20"/>
                <w:szCs w:val="20"/>
                <w:rtl/>
              </w:rPr>
              <w:t>;</w:t>
            </w:r>
            <w:r w:rsidRPr="00540760">
              <w:rPr>
                <w:rFonts w:ascii="Arial" w:hAnsi="Arial"/>
                <w:sz w:val="20"/>
                <w:szCs w:val="20"/>
                <w:rtl/>
              </w:rPr>
              <w:t xml:space="preserve"> פגיעה בצומח, בחי, בנוף</w:t>
            </w:r>
            <w:r w:rsidRPr="00540760">
              <w:rPr>
                <w:rFonts w:ascii="Arial" w:hAnsi="Arial" w:hint="cs"/>
                <w:sz w:val="20"/>
                <w:szCs w:val="20"/>
                <w:rtl/>
              </w:rPr>
              <w:t>;</w:t>
            </w:r>
            <w:r w:rsidRPr="00540760">
              <w:rPr>
                <w:rFonts w:ascii="Arial" w:hAnsi="Arial"/>
                <w:sz w:val="20"/>
                <w:szCs w:val="20"/>
                <w:rtl/>
              </w:rPr>
              <w:t xml:space="preserve"> זיהום חום</w:t>
            </w:r>
          </w:p>
          <w:p w14:paraId="7E91A395" w14:textId="77777777" w:rsidR="005B62E2" w:rsidRPr="00540760" w:rsidRDefault="005B62E2" w:rsidP="005B62E2">
            <w:pPr>
              <w:numPr>
                <w:ilvl w:val="1"/>
                <w:numId w:val="14"/>
              </w:numPr>
              <w:tabs>
                <w:tab w:val="clear" w:pos="1500"/>
                <w:tab w:val="num" w:pos="261"/>
                <w:tab w:val="num" w:pos="381"/>
              </w:tabs>
              <w:spacing w:after="0" w:line="240" w:lineRule="auto"/>
              <w:ind w:left="250" w:right="0" w:hanging="229"/>
              <w:rPr>
                <w:rFonts w:ascii="Arial" w:hAnsi="Arial"/>
                <w:sz w:val="20"/>
                <w:szCs w:val="20"/>
              </w:rPr>
            </w:pPr>
            <w:r w:rsidRPr="0078415A">
              <w:rPr>
                <w:rFonts w:ascii="Arial" w:hAnsi="Arial"/>
                <w:sz w:val="20"/>
                <w:szCs w:val="20"/>
                <w:highlight w:val="yellow"/>
                <w:rtl/>
              </w:rPr>
              <w:t>התחממות גלובלית</w:t>
            </w:r>
          </w:p>
          <w:p w14:paraId="343D89C2" w14:textId="77777777" w:rsidR="005B62E2" w:rsidRPr="00540760" w:rsidRDefault="005B62E2" w:rsidP="005B62E2">
            <w:pPr>
              <w:numPr>
                <w:ilvl w:val="1"/>
                <w:numId w:val="14"/>
              </w:numPr>
              <w:tabs>
                <w:tab w:val="clear" w:pos="1500"/>
                <w:tab w:val="num" w:pos="261"/>
                <w:tab w:val="num" w:pos="381"/>
                <w:tab w:val="num" w:pos="1440"/>
              </w:tabs>
              <w:spacing w:after="0" w:line="240" w:lineRule="auto"/>
              <w:ind w:left="250" w:right="0" w:hanging="229"/>
              <w:rPr>
                <w:rFonts w:ascii="Arial" w:hAnsi="Arial"/>
                <w:sz w:val="20"/>
                <w:szCs w:val="20"/>
              </w:rPr>
            </w:pPr>
            <w:r w:rsidRPr="00540760">
              <w:rPr>
                <w:rFonts w:ascii="Arial" w:hAnsi="Arial"/>
                <w:sz w:val="20"/>
                <w:szCs w:val="20"/>
                <w:rtl/>
              </w:rPr>
              <w:t>דלדול משאבים</w:t>
            </w:r>
          </w:p>
          <w:p w14:paraId="37DAB06B" w14:textId="22213660" w:rsidR="005B62E2" w:rsidRDefault="005B62E2" w:rsidP="005B62E2">
            <w:pPr>
              <w:tabs>
                <w:tab w:val="num" w:pos="720"/>
                <w:tab w:val="num" w:pos="1440"/>
              </w:tabs>
              <w:spacing w:after="0" w:line="240" w:lineRule="auto"/>
              <w:ind w:left="250"/>
              <w:rPr>
                <w:rFonts w:ascii="Arial" w:hAnsi="Arial"/>
                <w:sz w:val="20"/>
                <w:szCs w:val="20"/>
                <w:rtl/>
              </w:rPr>
            </w:pPr>
          </w:p>
          <w:p w14:paraId="6F2FCEB9" w14:textId="77777777" w:rsidR="00A457F5" w:rsidRPr="00540760" w:rsidRDefault="00A457F5" w:rsidP="005B62E2">
            <w:pPr>
              <w:tabs>
                <w:tab w:val="num" w:pos="720"/>
                <w:tab w:val="num" w:pos="1440"/>
              </w:tabs>
              <w:spacing w:after="0" w:line="240" w:lineRule="auto"/>
              <w:ind w:left="250"/>
              <w:rPr>
                <w:rFonts w:ascii="Arial" w:hAnsi="Arial"/>
                <w:sz w:val="20"/>
                <w:szCs w:val="20"/>
              </w:rPr>
            </w:pPr>
          </w:p>
          <w:p w14:paraId="5BAEC3A6" w14:textId="77777777" w:rsidR="005B62E2" w:rsidRPr="00540760" w:rsidRDefault="005B62E2" w:rsidP="005B62E2">
            <w:pPr>
              <w:numPr>
                <w:ilvl w:val="0"/>
                <w:numId w:val="3"/>
              </w:numPr>
              <w:tabs>
                <w:tab w:val="num" w:pos="252"/>
                <w:tab w:val="num" w:pos="2016"/>
              </w:tabs>
              <w:spacing w:after="0" w:line="240" w:lineRule="auto"/>
              <w:ind w:left="252" w:right="0" w:hanging="192"/>
              <w:rPr>
                <w:rFonts w:ascii="Arial" w:hAnsi="Arial"/>
                <w:b/>
                <w:bCs/>
                <w:sz w:val="20"/>
                <w:szCs w:val="20"/>
              </w:rPr>
            </w:pPr>
            <w:r w:rsidRPr="00540760">
              <w:rPr>
                <w:rFonts w:ascii="Arial" w:hAnsi="Arial"/>
                <w:b/>
                <w:bCs/>
                <w:sz w:val="20"/>
                <w:szCs w:val="20"/>
                <w:rtl/>
              </w:rPr>
              <w:lastRenderedPageBreak/>
              <w:t>פתרונות אפשריים בגישת הקיימות להקטנת הנזק הסביבתי</w:t>
            </w:r>
          </w:p>
          <w:p w14:paraId="6A0221AC" w14:textId="6BB17DA9" w:rsidR="00555EE5" w:rsidRDefault="005B62E2" w:rsidP="0078415A">
            <w:pPr>
              <w:numPr>
                <w:ilvl w:val="1"/>
                <w:numId w:val="14"/>
              </w:numPr>
              <w:tabs>
                <w:tab w:val="clear" w:pos="1500"/>
                <w:tab w:val="num" w:pos="261"/>
                <w:tab w:val="num" w:pos="381"/>
              </w:tabs>
              <w:spacing w:after="0" w:line="240" w:lineRule="auto"/>
              <w:ind w:left="250" w:right="0" w:hanging="229"/>
              <w:rPr>
                <w:rFonts w:ascii="Arial" w:hAnsi="Arial"/>
                <w:b/>
                <w:rtl/>
              </w:rPr>
            </w:pPr>
            <w:r w:rsidRPr="00540760">
              <w:rPr>
                <w:rFonts w:ascii="Arial" w:hAnsi="Arial"/>
                <w:sz w:val="20"/>
                <w:szCs w:val="20"/>
                <w:rtl/>
              </w:rPr>
              <w:t xml:space="preserve">דוגמאות: חיסכון באנרגיה, שימוש מבוקר, </w:t>
            </w:r>
            <w:r w:rsidRPr="00540760">
              <w:rPr>
                <w:rFonts w:ascii="Arial" w:hAnsi="Arial" w:hint="cs"/>
                <w:sz w:val="20"/>
                <w:szCs w:val="20"/>
                <w:rtl/>
              </w:rPr>
              <w:t xml:space="preserve">התייעלות אנרגטית, </w:t>
            </w:r>
            <w:r w:rsidRPr="00540760">
              <w:rPr>
                <w:rFonts w:ascii="Arial" w:hAnsi="Arial"/>
                <w:sz w:val="20"/>
                <w:szCs w:val="20"/>
                <w:rtl/>
              </w:rPr>
              <w:t>חקיקה, שימוש במקורות אנרגיה מתחדשים שאינם מזהמים את הסביבה</w:t>
            </w:r>
            <w:r w:rsidR="0078415A">
              <w:rPr>
                <w:rFonts w:ascii="Arial" w:hAnsi="Arial" w:hint="cs"/>
                <w:sz w:val="20"/>
                <w:szCs w:val="20"/>
                <w:rtl/>
              </w:rPr>
              <w:t>, גורמים להתחממותה</w:t>
            </w:r>
          </w:p>
        </w:tc>
        <w:tc>
          <w:tcPr>
            <w:tcW w:w="3543" w:type="dxa"/>
          </w:tcPr>
          <w:p w14:paraId="2975F1E8" w14:textId="77777777" w:rsidR="005B62E2" w:rsidRDefault="005B62E2" w:rsidP="005B62E2">
            <w:pPr>
              <w:spacing w:after="0"/>
              <w:rPr>
                <w:rFonts w:ascii="Arial" w:eastAsia="Times New Roman" w:hAnsi="Arial"/>
                <w:color w:val="000000"/>
                <w:sz w:val="20"/>
                <w:szCs w:val="20"/>
                <w:rtl/>
              </w:rPr>
            </w:pPr>
            <w:r w:rsidRPr="00AA504C">
              <w:rPr>
                <w:rFonts w:ascii="Arial" w:eastAsia="Times New Roman" w:hAnsi="Arial"/>
                <w:color w:val="000000"/>
                <w:sz w:val="20"/>
                <w:szCs w:val="20"/>
                <w:rtl/>
              </w:rPr>
              <w:lastRenderedPageBreak/>
              <w:t>תפיסה מוטעית אפשרית היא שמקור אנרגיה מתחדש איננו פוגע בסביבה. יש להסביר לתלמידים ש</w:t>
            </w:r>
            <w:r w:rsidRPr="00AA504C">
              <w:rPr>
                <w:rFonts w:ascii="Arial" w:eastAsia="Times New Roman" w:hAnsi="Arial" w:hint="cs"/>
                <w:color w:val="000000"/>
                <w:sz w:val="20"/>
                <w:szCs w:val="20"/>
                <w:rtl/>
              </w:rPr>
              <w:t xml:space="preserve">לא תמיד </w:t>
            </w:r>
            <w:r w:rsidRPr="00AA504C">
              <w:rPr>
                <w:rFonts w:ascii="Arial" w:eastAsia="Times New Roman" w:hAnsi="Arial"/>
                <w:color w:val="000000"/>
                <w:sz w:val="20"/>
                <w:szCs w:val="20"/>
                <w:rtl/>
              </w:rPr>
              <w:t>זה</w:t>
            </w:r>
            <w:r>
              <w:rPr>
                <w:rFonts w:ascii="Arial" w:eastAsia="Times New Roman" w:hAnsi="Arial"/>
                <w:color w:val="000000"/>
                <w:sz w:val="20"/>
                <w:szCs w:val="20"/>
                <w:rtl/>
              </w:rPr>
              <w:t xml:space="preserve"> </w:t>
            </w:r>
            <w:r w:rsidRPr="00AA504C">
              <w:rPr>
                <w:rFonts w:ascii="Arial" w:eastAsia="Times New Roman" w:hAnsi="Arial"/>
                <w:color w:val="000000"/>
                <w:sz w:val="20"/>
                <w:szCs w:val="20"/>
                <w:rtl/>
              </w:rPr>
              <w:t>נכון, תוך מתן דוגמאות</w:t>
            </w:r>
            <w:r>
              <w:rPr>
                <w:rFonts w:ascii="Arial" w:eastAsia="Times New Roman" w:hAnsi="Arial" w:hint="cs"/>
                <w:color w:val="000000"/>
                <w:sz w:val="20"/>
                <w:szCs w:val="20"/>
                <w:rtl/>
              </w:rPr>
              <w:t>, כגון</w:t>
            </w:r>
            <w:r w:rsidRPr="00AA504C">
              <w:rPr>
                <w:rFonts w:ascii="Arial" w:eastAsia="Times New Roman" w:hAnsi="Arial"/>
                <w:color w:val="000000"/>
                <w:sz w:val="20"/>
                <w:szCs w:val="20"/>
                <w:rtl/>
              </w:rPr>
              <w:t xml:space="preserve">: מים בתנועה הם מקור אנרגיה מתחדש, אך הקמת תחנת חשמל הידרואלקטרית עלולה לפגוע במאזן האקולוגי ולגרום לפגיעה בנוף. </w:t>
            </w:r>
          </w:p>
          <w:p w14:paraId="0AC583A2" w14:textId="77777777" w:rsidR="00555EE5" w:rsidRDefault="005B62E2" w:rsidP="00382F23">
            <w:pPr>
              <w:spacing w:after="0"/>
              <w:rPr>
                <w:rFonts w:ascii="Arial" w:eastAsia="Times New Roman" w:hAnsi="Arial"/>
                <w:color w:val="000000"/>
                <w:sz w:val="20"/>
                <w:szCs w:val="20"/>
                <w:rtl/>
              </w:rPr>
            </w:pPr>
            <w:r w:rsidRPr="00AA504C">
              <w:rPr>
                <w:rFonts w:ascii="Arial" w:eastAsia="Times New Roman" w:hAnsi="Arial"/>
                <w:color w:val="000000"/>
                <w:sz w:val="20"/>
                <w:szCs w:val="20"/>
                <w:rtl/>
              </w:rPr>
              <w:t>אתנול המשמש להנעת כלי רכב מקורו בגידול תירס</w:t>
            </w:r>
            <w:r>
              <w:rPr>
                <w:rFonts w:ascii="Arial" w:eastAsia="Times New Roman" w:hAnsi="Arial" w:hint="cs"/>
                <w:color w:val="000000"/>
                <w:sz w:val="20"/>
                <w:szCs w:val="20"/>
                <w:rtl/>
              </w:rPr>
              <w:t>,</w:t>
            </w:r>
            <w:r w:rsidRPr="00AA504C">
              <w:rPr>
                <w:rFonts w:ascii="Arial" w:eastAsia="Times New Roman" w:hAnsi="Arial"/>
                <w:color w:val="000000"/>
                <w:sz w:val="20"/>
                <w:szCs w:val="20"/>
                <w:rtl/>
              </w:rPr>
              <w:t xml:space="preserve"> </w:t>
            </w:r>
            <w:r>
              <w:rPr>
                <w:rFonts w:ascii="Arial" w:eastAsia="Times New Roman" w:hAnsi="Arial" w:hint="cs"/>
                <w:color w:val="000000"/>
                <w:sz w:val="20"/>
                <w:szCs w:val="20"/>
                <w:rtl/>
              </w:rPr>
              <w:t xml:space="preserve">אך </w:t>
            </w:r>
            <w:r w:rsidRPr="00AA504C">
              <w:rPr>
                <w:rFonts w:ascii="Arial" w:eastAsia="Times New Roman" w:hAnsi="Arial"/>
                <w:color w:val="000000"/>
                <w:sz w:val="20"/>
                <w:szCs w:val="20"/>
                <w:rtl/>
              </w:rPr>
              <w:t>שריפתו גורמת לפליטת פחמן דו חמצני</w:t>
            </w:r>
            <w:r w:rsidRPr="00DE7B81">
              <w:rPr>
                <w:rFonts w:ascii="Arial" w:eastAsia="Times New Roman" w:hAnsi="Arial"/>
                <w:color w:val="000000"/>
                <w:sz w:val="20"/>
                <w:szCs w:val="20"/>
                <w:rtl/>
              </w:rPr>
              <w:t>.</w:t>
            </w:r>
            <w:r w:rsidRPr="00AA504C">
              <w:rPr>
                <w:rFonts w:ascii="Arial" w:eastAsia="Times New Roman" w:hAnsi="Arial"/>
                <w:color w:val="000000"/>
                <w:sz w:val="24"/>
                <w:szCs w:val="24"/>
                <w:rtl/>
              </w:rPr>
              <w:t xml:space="preserve"> </w:t>
            </w:r>
            <w:r w:rsidRPr="00AA504C">
              <w:rPr>
                <w:rFonts w:ascii="Arial" w:eastAsia="Times New Roman" w:hAnsi="Arial"/>
                <w:color w:val="000000"/>
                <w:sz w:val="20"/>
                <w:szCs w:val="20"/>
                <w:rtl/>
              </w:rPr>
              <w:t>גידול התירס צורך שטחים חקלאיים</w:t>
            </w:r>
            <w:r w:rsidRPr="00AA504C">
              <w:rPr>
                <w:rFonts w:ascii="Arial" w:eastAsia="Times New Roman" w:hAnsi="Arial"/>
                <w:color w:val="000000"/>
                <w:sz w:val="24"/>
                <w:szCs w:val="24"/>
                <w:rtl/>
              </w:rPr>
              <w:t xml:space="preserve"> </w:t>
            </w:r>
            <w:r w:rsidRPr="00AA504C">
              <w:rPr>
                <w:rFonts w:ascii="Arial" w:eastAsia="Times New Roman" w:hAnsi="Arial"/>
                <w:color w:val="000000"/>
                <w:sz w:val="20"/>
                <w:szCs w:val="20"/>
                <w:rtl/>
              </w:rPr>
              <w:t>שעלולים לבוא על חשבון שטחי חקלאות לגידול מזון</w:t>
            </w:r>
            <w:r w:rsidRPr="00AA504C">
              <w:rPr>
                <w:rFonts w:ascii="Arial" w:eastAsia="Times New Roman" w:hAnsi="Arial" w:hint="cs"/>
                <w:color w:val="000000"/>
                <w:sz w:val="20"/>
                <w:szCs w:val="20"/>
                <w:rtl/>
              </w:rPr>
              <w:t xml:space="preserve">, </w:t>
            </w:r>
            <w:r>
              <w:rPr>
                <w:rFonts w:ascii="Arial" w:eastAsia="Times New Roman" w:hAnsi="Arial" w:hint="cs"/>
                <w:color w:val="000000"/>
                <w:sz w:val="20"/>
                <w:szCs w:val="20"/>
                <w:rtl/>
              </w:rPr>
              <w:t>ו</w:t>
            </w:r>
            <w:r w:rsidRPr="00AA504C">
              <w:rPr>
                <w:rFonts w:ascii="Arial" w:eastAsia="Times New Roman" w:hAnsi="Arial" w:hint="cs"/>
                <w:color w:val="000000"/>
                <w:sz w:val="20"/>
                <w:szCs w:val="20"/>
                <w:rtl/>
              </w:rPr>
              <w:t>לעלייה במחיר התירס</w:t>
            </w:r>
            <w:r>
              <w:rPr>
                <w:rFonts w:ascii="Arial" w:eastAsia="Times New Roman" w:hAnsi="Arial" w:hint="cs"/>
                <w:color w:val="000000"/>
                <w:sz w:val="20"/>
                <w:szCs w:val="20"/>
                <w:rtl/>
              </w:rPr>
              <w:t>,</w:t>
            </w:r>
            <w:r w:rsidRPr="00AA504C">
              <w:rPr>
                <w:rFonts w:ascii="Arial" w:eastAsia="Times New Roman" w:hAnsi="Arial" w:hint="cs"/>
                <w:color w:val="000000"/>
                <w:sz w:val="20"/>
                <w:szCs w:val="20"/>
                <w:rtl/>
              </w:rPr>
              <w:t xml:space="preserve"> המהווה מצרך יסוד בארצות מסוימות.</w:t>
            </w:r>
          </w:p>
          <w:p w14:paraId="6ED2C5DB" w14:textId="7738A327" w:rsidR="00933579" w:rsidRDefault="00933579" w:rsidP="00933579">
            <w:pPr>
              <w:spacing w:after="0"/>
              <w:rPr>
                <w:rFonts w:ascii="Arial" w:hAnsi="Arial"/>
                <w:b/>
                <w:rtl/>
              </w:rPr>
            </w:pPr>
            <w:r w:rsidRPr="00382F23">
              <w:rPr>
                <w:rFonts w:ascii="Arial" w:eastAsia="Times New Roman" w:hAnsi="Arial" w:hint="cs"/>
                <w:color w:val="000000"/>
                <w:sz w:val="20"/>
                <w:szCs w:val="20"/>
                <w:rtl/>
              </w:rPr>
              <w:t>ב</w:t>
            </w:r>
            <w:r w:rsidRPr="00382F23">
              <w:rPr>
                <w:rFonts w:ascii="Arial" w:eastAsia="Times New Roman" w:hAnsi="Arial"/>
                <w:color w:val="000000"/>
                <w:sz w:val="20"/>
                <w:szCs w:val="20"/>
                <w:rtl/>
              </w:rPr>
              <w:t>משאבים</w:t>
            </w:r>
            <w:r w:rsidRPr="00382F23">
              <w:rPr>
                <w:rFonts w:ascii="Arial" w:eastAsia="Times New Roman" w:hAnsi="Arial" w:hint="cs"/>
                <w:color w:val="000000"/>
                <w:sz w:val="20"/>
                <w:szCs w:val="20"/>
                <w:rtl/>
              </w:rPr>
              <w:t xml:space="preserve"> הכוונה ל</w:t>
            </w:r>
            <w:r w:rsidRPr="00382F23">
              <w:rPr>
                <w:rFonts w:ascii="Arial" w:eastAsia="Times New Roman" w:hAnsi="Arial"/>
                <w:color w:val="000000"/>
                <w:sz w:val="20"/>
                <w:szCs w:val="20"/>
                <w:rtl/>
              </w:rPr>
              <w:t xml:space="preserve">מקורות אנרגיה, חומרים ושטחי מחיה הנחוצים לקיומו של </w:t>
            </w:r>
            <w:r w:rsidRPr="00382F23">
              <w:rPr>
                <w:rFonts w:ascii="Arial" w:eastAsia="Times New Roman" w:hAnsi="Arial" w:hint="cs"/>
                <w:color w:val="000000"/>
                <w:sz w:val="20"/>
                <w:szCs w:val="20"/>
                <w:rtl/>
              </w:rPr>
              <w:t>יצור חי</w:t>
            </w:r>
            <w:r w:rsidRPr="00382F23">
              <w:rPr>
                <w:rFonts w:ascii="Arial" w:eastAsia="Times New Roman" w:hAnsi="Arial"/>
                <w:color w:val="000000"/>
                <w:sz w:val="20"/>
                <w:szCs w:val="20"/>
                <w:rtl/>
              </w:rPr>
              <w:t xml:space="preserve">, לגידולו ולהתרבותו. </w:t>
            </w:r>
            <w:r w:rsidRPr="00382F23">
              <w:rPr>
                <w:rFonts w:ascii="Arial" w:eastAsia="Times New Roman" w:hAnsi="Arial" w:hint="cs"/>
                <w:color w:val="000000"/>
                <w:sz w:val="20"/>
                <w:szCs w:val="20"/>
                <w:rtl/>
              </w:rPr>
              <w:t>כאן המונח מתייחס למשאבים הדרושים לאדם.</w:t>
            </w:r>
          </w:p>
        </w:tc>
        <w:tc>
          <w:tcPr>
            <w:tcW w:w="4392" w:type="dxa"/>
          </w:tcPr>
          <w:p w14:paraId="20442D49" w14:textId="77777777" w:rsidR="005B62E2" w:rsidRPr="00540760" w:rsidRDefault="005B62E2" w:rsidP="005B62E2">
            <w:pPr>
              <w:spacing w:before="60" w:after="0"/>
              <w:rPr>
                <w:rFonts w:ascii="Arial" w:hAnsi="Arial"/>
                <w:b/>
                <w:bCs/>
                <w:u w:val="single"/>
                <w:rtl/>
              </w:rPr>
            </w:pPr>
            <w:r w:rsidRPr="00540760">
              <w:rPr>
                <w:rFonts w:ascii="Arial" w:hAnsi="Arial"/>
                <w:b/>
                <w:bCs/>
                <w:u w:val="single"/>
                <w:rtl/>
              </w:rPr>
              <w:t>אנרגיה: תועלת ומחיר סביבתי</w:t>
            </w:r>
            <w:r w:rsidRPr="00540760">
              <w:rPr>
                <w:rFonts w:ascii="Arial" w:hAnsi="Arial"/>
                <w:b/>
                <w:bCs/>
                <w:rtl/>
              </w:rPr>
              <w:t xml:space="preserve"> </w:t>
            </w:r>
          </w:p>
          <w:p w14:paraId="6E624490" w14:textId="77777777" w:rsidR="005B62E2" w:rsidRPr="00540760" w:rsidRDefault="005B62E2" w:rsidP="005B62E2">
            <w:pPr>
              <w:spacing w:after="0" w:line="240" w:lineRule="auto"/>
              <w:ind w:left="261"/>
              <w:rPr>
                <w:rFonts w:ascii="Arial" w:hAnsi="Arial"/>
                <w:sz w:val="20"/>
                <w:szCs w:val="20"/>
                <w:rtl/>
              </w:rPr>
            </w:pPr>
          </w:p>
          <w:p w14:paraId="4AED2DC4" w14:textId="4DF140FB" w:rsidR="005B62E2" w:rsidRPr="00540760" w:rsidRDefault="00A75C99" w:rsidP="005B62E2">
            <w:pPr>
              <w:numPr>
                <w:ilvl w:val="0"/>
                <w:numId w:val="3"/>
              </w:numPr>
              <w:tabs>
                <w:tab w:val="num" w:pos="252"/>
                <w:tab w:val="num" w:pos="2016"/>
              </w:tabs>
              <w:spacing w:after="0" w:line="240" w:lineRule="auto"/>
              <w:ind w:left="252" w:right="0" w:hanging="192"/>
              <w:rPr>
                <w:rFonts w:ascii="Arial" w:hAnsi="Arial"/>
                <w:b/>
                <w:bCs/>
                <w:sz w:val="20"/>
                <w:szCs w:val="20"/>
              </w:rPr>
            </w:pPr>
            <w:r>
              <w:rPr>
                <w:rFonts w:ascii="Arial" w:hAnsi="Arial" w:hint="cs"/>
                <w:b/>
                <w:bCs/>
                <w:sz w:val="20"/>
                <w:szCs w:val="20"/>
                <w:rtl/>
              </w:rPr>
              <w:t>התועלת ו</w:t>
            </w:r>
            <w:r w:rsidR="005B62E2" w:rsidRPr="00540760">
              <w:rPr>
                <w:rFonts w:ascii="Arial" w:hAnsi="Arial"/>
                <w:b/>
                <w:bCs/>
                <w:sz w:val="20"/>
                <w:szCs w:val="20"/>
                <w:rtl/>
              </w:rPr>
              <w:t xml:space="preserve">המחיר הסביבתי עקב השימוש במקורות אנרגיה </w:t>
            </w:r>
            <w:r w:rsidR="005B62E2" w:rsidRPr="00540760">
              <w:rPr>
                <w:rFonts w:ascii="Arial" w:hAnsi="Arial" w:hint="cs"/>
                <w:b/>
                <w:bCs/>
                <w:sz w:val="20"/>
                <w:szCs w:val="20"/>
                <w:rtl/>
              </w:rPr>
              <w:t>להפקת חשמל</w:t>
            </w:r>
            <w:r w:rsidR="005B62E2" w:rsidRPr="00540760">
              <w:rPr>
                <w:rFonts w:ascii="Arial" w:hAnsi="Arial"/>
                <w:b/>
                <w:bCs/>
                <w:sz w:val="20"/>
                <w:szCs w:val="20"/>
                <w:rtl/>
              </w:rPr>
              <w:t xml:space="preserve"> </w:t>
            </w:r>
          </w:p>
          <w:p w14:paraId="68146EB9" w14:textId="62F1541C" w:rsidR="00555EE5" w:rsidRPr="005256BA" w:rsidRDefault="005B62E2" w:rsidP="005256BA">
            <w:pPr>
              <w:tabs>
                <w:tab w:val="num" w:pos="261"/>
              </w:tabs>
              <w:spacing w:after="0" w:line="240" w:lineRule="auto"/>
              <w:ind w:left="261"/>
              <w:rPr>
                <w:rFonts w:ascii="Arial" w:hAnsi="Arial"/>
                <w:i/>
                <w:iCs/>
                <w:color w:val="339933"/>
                <w:sz w:val="20"/>
                <w:szCs w:val="20"/>
                <w:rtl/>
              </w:rPr>
            </w:pPr>
            <w:r w:rsidRPr="005256BA">
              <w:rPr>
                <w:rFonts w:ascii="Arial" w:hAnsi="Arial" w:hint="cs"/>
                <w:i/>
                <w:iCs/>
                <w:color w:val="339933"/>
                <w:sz w:val="20"/>
                <w:szCs w:val="20"/>
                <w:rtl/>
              </w:rPr>
              <w:t>המיומנויות</w:t>
            </w:r>
            <w:r w:rsidR="005256BA" w:rsidRPr="005256BA">
              <w:rPr>
                <w:rFonts w:ascii="Arial" w:hAnsi="Arial" w:hint="cs"/>
                <w:i/>
                <w:iCs/>
                <w:color w:val="339933"/>
                <w:sz w:val="20"/>
                <w:szCs w:val="20"/>
                <w:rtl/>
              </w:rPr>
              <w:t xml:space="preserve"> </w:t>
            </w:r>
            <w:r w:rsidRPr="005256BA">
              <w:rPr>
                <w:rFonts w:ascii="Arial" w:hAnsi="Arial" w:hint="cs"/>
                <w:i/>
                <w:iCs/>
                <w:color w:val="339933"/>
                <w:sz w:val="20"/>
                <w:szCs w:val="20"/>
                <w:rtl/>
              </w:rPr>
              <w:t>לפעילויות שלהלן:</w:t>
            </w:r>
            <w:r w:rsidRPr="005256BA">
              <w:rPr>
                <w:rFonts w:ascii="Arial" w:hAnsi="Arial" w:hint="cs"/>
                <w:b/>
                <w:bCs/>
                <w:i/>
                <w:iCs/>
                <w:color w:val="339933"/>
                <w:sz w:val="20"/>
                <w:szCs w:val="20"/>
                <w:rtl/>
              </w:rPr>
              <w:t xml:space="preserve"> </w:t>
            </w:r>
            <w:r w:rsidRPr="005256BA">
              <w:rPr>
                <w:rFonts w:ascii="Arial" w:hAnsi="Arial"/>
                <w:b/>
                <w:bCs/>
                <w:i/>
                <w:iCs/>
                <w:color w:val="339933"/>
                <w:sz w:val="20"/>
                <w:szCs w:val="20"/>
                <w:rtl/>
              </w:rPr>
              <w:t>חשיבה ביקורתית</w:t>
            </w:r>
            <w:r w:rsidRPr="005256BA">
              <w:rPr>
                <w:rFonts w:ascii="Arial" w:hAnsi="Arial"/>
                <w:i/>
                <w:iCs/>
                <w:color w:val="339933"/>
                <w:sz w:val="20"/>
                <w:szCs w:val="20"/>
                <w:rtl/>
              </w:rPr>
              <w:t xml:space="preserve"> </w:t>
            </w:r>
            <w:r w:rsidRPr="005256BA">
              <w:rPr>
                <w:rFonts w:ascii="Arial" w:hAnsi="Arial"/>
                <w:i/>
                <w:iCs/>
                <w:color w:val="339933"/>
                <w:sz w:val="20"/>
                <w:szCs w:val="20"/>
              </w:rPr>
              <w:t>&lt;</w:t>
            </w:r>
            <w:r w:rsidRPr="005256BA">
              <w:rPr>
                <w:rFonts w:ascii="Arial" w:hAnsi="Arial" w:hint="cs"/>
                <w:i/>
                <w:iCs/>
                <w:color w:val="339933"/>
                <w:sz w:val="20"/>
                <w:szCs w:val="20"/>
                <w:rtl/>
              </w:rPr>
              <w:t xml:space="preserve"> </w:t>
            </w:r>
            <w:r w:rsidRPr="005256BA">
              <w:rPr>
                <w:rFonts w:ascii="Arial" w:hAnsi="Arial"/>
                <w:i/>
                <w:iCs/>
                <w:color w:val="339933"/>
                <w:sz w:val="20"/>
                <w:szCs w:val="20"/>
                <w:rtl/>
              </w:rPr>
              <w:t>קבלת החלטות</w:t>
            </w:r>
            <w:r w:rsidRPr="005256BA">
              <w:rPr>
                <w:rFonts w:ascii="Arial" w:hAnsi="Arial" w:hint="cs"/>
                <w:i/>
                <w:iCs/>
                <w:color w:val="339933"/>
                <w:sz w:val="20"/>
                <w:szCs w:val="20"/>
                <w:rtl/>
              </w:rPr>
              <w:t xml:space="preserve"> </w:t>
            </w:r>
            <w:r w:rsidRPr="005256BA">
              <w:rPr>
                <w:rFonts w:ascii="Arial" w:hAnsi="Arial"/>
                <w:i/>
                <w:iCs/>
                <w:color w:val="339933"/>
                <w:sz w:val="20"/>
                <w:szCs w:val="20"/>
                <w:rtl/>
              </w:rPr>
              <w:t>&gt; לשקול חלופות לפתרון בעיה או דילמה, להעריך את ההשלכות של בחירה בכל אחת מהן, להגיע להכרעה, לנמק אותה ולהצדיק את תהליך ההכרעה</w:t>
            </w:r>
            <w:r w:rsidRPr="005256BA">
              <w:rPr>
                <w:rFonts w:ascii="Arial" w:hAnsi="Arial" w:hint="cs"/>
                <w:i/>
                <w:iCs/>
                <w:color w:val="339933"/>
                <w:sz w:val="20"/>
                <w:szCs w:val="20"/>
                <w:rtl/>
              </w:rPr>
              <w:t xml:space="preserve">; </w:t>
            </w:r>
            <w:r w:rsidRPr="005256BA">
              <w:rPr>
                <w:rFonts w:ascii="Arial" w:hAnsi="Arial"/>
                <w:b/>
                <w:bCs/>
                <w:i/>
                <w:iCs/>
                <w:color w:val="339933"/>
                <w:sz w:val="20"/>
                <w:szCs w:val="20"/>
                <w:rtl/>
              </w:rPr>
              <w:t>אוריינות גלובלית</w:t>
            </w:r>
            <w:r w:rsidRPr="005256BA">
              <w:rPr>
                <w:rFonts w:ascii="Arial" w:hAnsi="Arial"/>
                <w:i/>
                <w:iCs/>
                <w:color w:val="339933"/>
                <w:sz w:val="20"/>
                <w:szCs w:val="20"/>
              </w:rPr>
              <w:t xml:space="preserve">&lt; </w:t>
            </w:r>
            <w:r w:rsidRPr="005256BA">
              <w:rPr>
                <w:rFonts w:ascii="Arial" w:hAnsi="Arial" w:hint="cs"/>
                <w:i/>
                <w:iCs/>
                <w:color w:val="339933"/>
                <w:sz w:val="20"/>
                <w:szCs w:val="20"/>
                <w:rtl/>
              </w:rPr>
              <w:t xml:space="preserve"> </w:t>
            </w:r>
            <w:r w:rsidRPr="005256BA">
              <w:rPr>
                <w:rFonts w:ascii="Arial" w:hAnsi="Arial"/>
                <w:i/>
                <w:iCs/>
                <w:color w:val="339933"/>
                <w:sz w:val="20"/>
                <w:szCs w:val="20"/>
                <w:rtl/>
              </w:rPr>
              <w:t xml:space="preserve">לפתח מודעות ולעסוק בסוגיות סביבתיות, לבחון אותן באופן ביקורתי, להכיר ולהעריך פתרונות אפשריים </w:t>
            </w:r>
            <w:r w:rsidRPr="005256BA">
              <w:rPr>
                <w:rFonts w:ascii="Arial" w:hAnsi="Arial" w:hint="cs"/>
                <w:i/>
                <w:iCs/>
                <w:color w:val="339933"/>
                <w:sz w:val="20"/>
                <w:szCs w:val="20"/>
                <w:rtl/>
              </w:rPr>
              <w:t>ו</w:t>
            </w:r>
            <w:r w:rsidRPr="005256BA">
              <w:rPr>
                <w:rFonts w:ascii="Arial" w:hAnsi="Arial"/>
                <w:i/>
                <w:iCs/>
                <w:color w:val="339933"/>
                <w:sz w:val="20"/>
                <w:szCs w:val="20"/>
                <w:rtl/>
              </w:rPr>
              <w:t>להבין את ההשלכות</w:t>
            </w:r>
            <w:r w:rsidRPr="005256BA">
              <w:rPr>
                <w:rFonts w:ascii="Arial" w:hAnsi="Arial" w:hint="cs"/>
                <w:i/>
                <w:iCs/>
                <w:color w:val="339933"/>
                <w:sz w:val="20"/>
                <w:szCs w:val="20"/>
                <w:rtl/>
              </w:rPr>
              <w:t xml:space="preserve">; </w:t>
            </w:r>
            <w:r w:rsidRPr="005256BA">
              <w:rPr>
                <w:rFonts w:ascii="Arial" w:hAnsi="Arial"/>
                <w:i/>
                <w:iCs/>
                <w:color w:val="339933"/>
                <w:sz w:val="20"/>
                <w:szCs w:val="20"/>
                <w:rtl/>
              </w:rPr>
              <w:t>לנסח טיעון נגדי</w:t>
            </w:r>
            <w:r w:rsidRPr="005256BA">
              <w:rPr>
                <w:rFonts w:ascii="Arial" w:hAnsi="Arial" w:hint="cs"/>
                <w:i/>
                <w:iCs/>
                <w:color w:val="339933"/>
                <w:sz w:val="20"/>
                <w:szCs w:val="20"/>
                <w:rtl/>
              </w:rPr>
              <w:t xml:space="preserve"> </w:t>
            </w:r>
            <w:r w:rsidRPr="005256BA">
              <w:rPr>
                <w:rFonts w:ascii="Arial" w:hAnsi="Arial"/>
                <w:i/>
                <w:iCs/>
                <w:color w:val="339933"/>
                <w:sz w:val="20"/>
                <w:szCs w:val="20"/>
                <w:rtl/>
              </w:rPr>
              <w:t>(ב)</w:t>
            </w:r>
            <w:r w:rsidRPr="005256BA">
              <w:rPr>
                <w:rFonts w:ascii="Arial" w:hAnsi="Arial" w:hint="cs"/>
                <w:i/>
                <w:iCs/>
                <w:color w:val="339933"/>
                <w:sz w:val="20"/>
                <w:szCs w:val="20"/>
                <w:rtl/>
              </w:rPr>
              <w:t>.</w:t>
            </w:r>
          </w:p>
          <w:p w14:paraId="7E4D4D9C" w14:textId="68CBDFA9" w:rsidR="005B62E2" w:rsidRPr="005578E5" w:rsidRDefault="005B62E2" w:rsidP="005578E5">
            <w:pPr>
              <w:numPr>
                <w:ilvl w:val="0"/>
                <w:numId w:val="11"/>
              </w:numPr>
              <w:tabs>
                <w:tab w:val="clear" w:pos="587"/>
                <w:tab w:val="num" w:pos="261"/>
              </w:tabs>
              <w:spacing w:after="0" w:line="240" w:lineRule="auto"/>
              <w:ind w:left="261" w:right="0" w:hanging="261"/>
              <w:rPr>
                <w:rFonts w:ascii="Arial" w:hAnsi="Arial"/>
                <w:sz w:val="20"/>
                <w:szCs w:val="20"/>
              </w:rPr>
            </w:pPr>
            <w:r w:rsidRPr="00AA504C">
              <w:rPr>
                <w:rFonts w:ascii="Arial" w:hAnsi="Arial"/>
                <w:sz w:val="20"/>
                <w:szCs w:val="20"/>
                <w:rtl/>
              </w:rPr>
              <w:t>התלמידים יתחלקו לקבוצות שונות של מומחים. כל קבוצה תדון</w:t>
            </w:r>
            <w:r w:rsidRPr="00AA504C">
              <w:rPr>
                <w:rFonts w:ascii="Arial" w:hAnsi="Arial" w:hint="cs"/>
                <w:sz w:val="20"/>
                <w:szCs w:val="20"/>
                <w:rtl/>
              </w:rPr>
              <w:t xml:space="preserve"> </w:t>
            </w:r>
            <w:r>
              <w:rPr>
                <w:rFonts w:ascii="Arial" w:hAnsi="Arial" w:hint="cs"/>
                <w:sz w:val="20"/>
                <w:szCs w:val="20"/>
                <w:rtl/>
              </w:rPr>
              <w:t>ב</w:t>
            </w:r>
            <w:r w:rsidRPr="00AA504C">
              <w:rPr>
                <w:rFonts w:ascii="Arial" w:hAnsi="Arial"/>
                <w:sz w:val="20"/>
                <w:szCs w:val="20"/>
                <w:rtl/>
              </w:rPr>
              <w:t xml:space="preserve">שאלה באילו מקורות אנרגיה </w:t>
            </w:r>
            <w:r w:rsidRPr="00AA504C">
              <w:rPr>
                <w:rFonts w:ascii="Arial" w:hAnsi="Arial" w:hint="cs"/>
                <w:sz w:val="20"/>
                <w:szCs w:val="20"/>
                <w:rtl/>
              </w:rPr>
              <w:t xml:space="preserve">כדאי </w:t>
            </w:r>
            <w:r w:rsidRPr="00AA504C">
              <w:rPr>
                <w:rFonts w:ascii="Arial" w:hAnsi="Arial"/>
                <w:sz w:val="20"/>
                <w:szCs w:val="20"/>
                <w:rtl/>
              </w:rPr>
              <w:t>להשתמש להפקת חשמל ברמה הלאומית</w:t>
            </w:r>
            <w:r>
              <w:rPr>
                <w:rFonts w:ascii="Arial" w:hAnsi="Arial" w:hint="cs"/>
                <w:sz w:val="20"/>
                <w:szCs w:val="20"/>
                <w:rtl/>
              </w:rPr>
              <w:t>,</w:t>
            </w:r>
            <w:r w:rsidRPr="00AA504C">
              <w:rPr>
                <w:rFonts w:ascii="Arial" w:hAnsi="Arial"/>
                <w:sz w:val="20"/>
                <w:szCs w:val="20"/>
                <w:rtl/>
              </w:rPr>
              <w:t xml:space="preserve"> ותקבל החלטות לגבי</w:t>
            </w:r>
            <w:r>
              <w:rPr>
                <w:rFonts w:ascii="Arial" w:hAnsi="Arial" w:hint="cs"/>
                <w:sz w:val="20"/>
                <w:szCs w:val="20"/>
                <w:rtl/>
              </w:rPr>
              <w:t>ה</w:t>
            </w:r>
            <w:r w:rsidRPr="00AA504C">
              <w:rPr>
                <w:rFonts w:ascii="Arial" w:hAnsi="Arial"/>
                <w:sz w:val="20"/>
                <w:szCs w:val="20"/>
                <w:rtl/>
              </w:rPr>
              <w:t>. המומחים יהיו</w:t>
            </w:r>
            <w:r>
              <w:rPr>
                <w:rFonts w:ascii="Arial" w:hAnsi="Arial" w:hint="cs"/>
                <w:sz w:val="20"/>
                <w:szCs w:val="20"/>
                <w:rtl/>
              </w:rPr>
              <w:t>,</w:t>
            </w:r>
            <w:r w:rsidRPr="00AA504C">
              <w:rPr>
                <w:rFonts w:ascii="Arial" w:hAnsi="Arial"/>
                <w:sz w:val="20"/>
                <w:szCs w:val="20"/>
                <w:rtl/>
              </w:rPr>
              <w:t xml:space="preserve"> לדוגמה: כלכלנים, אנשי הגנת הסביבה, פוליטיקאים, אנשי משרד התשתיות והאנרגיה. כל קבוצה תציג את ההחלטות שהגיעה אליהן</w:t>
            </w:r>
            <w:r>
              <w:rPr>
                <w:rFonts w:ascii="Arial" w:hAnsi="Arial" w:hint="cs"/>
                <w:sz w:val="20"/>
                <w:szCs w:val="20"/>
                <w:rtl/>
              </w:rPr>
              <w:t>,</w:t>
            </w:r>
            <w:r w:rsidRPr="00AA504C">
              <w:rPr>
                <w:rFonts w:ascii="Arial" w:hAnsi="Arial"/>
                <w:sz w:val="20"/>
                <w:szCs w:val="20"/>
                <w:rtl/>
              </w:rPr>
              <w:t xml:space="preserve"> ובמליאת הכיתה תתקבל החלטה משותפת. </w:t>
            </w:r>
            <w:r w:rsidRPr="005578E5">
              <w:rPr>
                <w:rFonts w:ascii="Arial" w:hAnsi="Arial"/>
                <w:sz w:val="20"/>
                <w:szCs w:val="20"/>
                <w:rtl/>
              </w:rPr>
              <w:t xml:space="preserve"> </w:t>
            </w:r>
          </w:p>
          <w:p w14:paraId="0AA0559D" w14:textId="77777777" w:rsidR="005B62E2" w:rsidRPr="00540760" w:rsidRDefault="005B62E2" w:rsidP="005B62E2">
            <w:pPr>
              <w:numPr>
                <w:ilvl w:val="0"/>
                <w:numId w:val="3"/>
              </w:numPr>
              <w:tabs>
                <w:tab w:val="num" w:pos="252"/>
                <w:tab w:val="num" w:pos="2016"/>
              </w:tabs>
              <w:spacing w:after="0" w:line="240" w:lineRule="auto"/>
              <w:ind w:left="252" w:right="0" w:hanging="192"/>
              <w:rPr>
                <w:rFonts w:ascii="Arial" w:hAnsi="Arial"/>
                <w:b/>
                <w:bCs/>
                <w:sz w:val="20"/>
                <w:szCs w:val="20"/>
              </w:rPr>
            </w:pPr>
            <w:r w:rsidRPr="00540760">
              <w:rPr>
                <w:rFonts w:ascii="Arial" w:hAnsi="Arial"/>
                <w:b/>
                <w:bCs/>
                <w:sz w:val="20"/>
                <w:szCs w:val="20"/>
                <w:rtl/>
              </w:rPr>
              <w:lastRenderedPageBreak/>
              <w:t>פתרונות אפשריים בגישת הקיימות להקטנת הנזק הסביבתי</w:t>
            </w:r>
          </w:p>
          <w:p w14:paraId="0F070BF8" w14:textId="5C560B02" w:rsidR="00A75C99" w:rsidRPr="00A75C99" w:rsidRDefault="005B62E2" w:rsidP="00A75C99">
            <w:pPr>
              <w:numPr>
                <w:ilvl w:val="0"/>
                <w:numId w:val="11"/>
              </w:numPr>
              <w:tabs>
                <w:tab w:val="clear" w:pos="587"/>
                <w:tab w:val="num" w:pos="261"/>
              </w:tabs>
              <w:spacing w:after="0" w:line="240" w:lineRule="auto"/>
              <w:ind w:left="261" w:right="0" w:hanging="261"/>
              <w:rPr>
                <w:rFonts w:ascii="Arial" w:hAnsi="Arial"/>
                <w:b/>
              </w:rPr>
            </w:pPr>
            <w:r w:rsidRPr="00540760">
              <w:rPr>
                <w:rFonts w:ascii="Arial" w:hAnsi="Arial"/>
                <w:sz w:val="20"/>
                <w:szCs w:val="20"/>
                <w:rtl/>
              </w:rPr>
              <w:t xml:space="preserve">התלמידים יציעו </w:t>
            </w:r>
            <w:r w:rsidRPr="00AA504C">
              <w:rPr>
                <w:rFonts w:ascii="Arial" w:hAnsi="Arial"/>
                <w:sz w:val="20"/>
                <w:szCs w:val="20"/>
                <w:rtl/>
              </w:rPr>
              <w:t xml:space="preserve">פתרונות לצמצום הנזקים הסביבתיים הנגרמים </w:t>
            </w:r>
            <w:r w:rsidRPr="00AA504C">
              <w:rPr>
                <w:rFonts w:ascii="Arial" w:hAnsi="Arial" w:hint="cs"/>
                <w:sz w:val="20"/>
                <w:szCs w:val="20"/>
                <w:rtl/>
              </w:rPr>
              <w:t xml:space="preserve">עקב </w:t>
            </w:r>
            <w:r w:rsidRPr="00AA504C">
              <w:rPr>
                <w:rFonts w:ascii="Arial" w:hAnsi="Arial"/>
                <w:sz w:val="20"/>
                <w:szCs w:val="20"/>
                <w:rtl/>
              </w:rPr>
              <w:t>שימוש באנרגיה חשמלית, יעריכו את הפתרונות, ויצדיקו פתרונות מועדפים. הפתרונות יכולים להיות בתחומים שונים: טכנולוגיה, חקיקה, חינוך, התנהגות</w:t>
            </w:r>
          </w:p>
          <w:p w14:paraId="7EEA303B" w14:textId="77777777" w:rsidR="005256BA" w:rsidRDefault="005256BA" w:rsidP="00453052">
            <w:pPr>
              <w:spacing w:after="0"/>
              <w:contextualSpacing/>
              <w:rPr>
                <w:rFonts w:ascii="Arial" w:hAnsi="Arial"/>
                <w:b/>
                <w:bCs/>
                <w:color w:val="000000"/>
                <w:sz w:val="20"/>
                <w:szCs w:val="20"/>
                <w:highlight w:val="yellow"/>
                <w:rtl/>
              </w:rPr>
            </w:pPr>
          </w:p>
          <w:p w14:paraId="77BB0DD8" w14:textId="5F3492A2" w:rsidR="00C0528F" w:rsidRDefault="00C0528F" w:rsidP="00453052">
            <w:pPr>
              <w:spacing w:after="0"/>
              <w:contextualSpacing/>
              <w:rPr>
                <w:rFonts w:ascii="Arial" w:hAnsi="Arial"/>
                <w:b/>
                <w:bCs/>
                <w:color w:val="000000"/>
                <w:sz w:val="20"/>
                <w:szCs w:val="20"/>
                <w:rtl/>
              </w:rPr>
            </w:pPr>
            <w:r w:rsidRPr="00B64669">
              <w:rPr>
                <w:rFonts w:ascii="Arial" w:hAnsi="Arial" w:hint="cs"/>
                <w:b/>
                <w:bCs/>
                <w:color w:val="000000"/>
                <w:sz w:val="20"/>
                <w:szCs w:val="20"/>
                <w:highlight w:val="yellow"/>
                <w:rtl/>
              </w:rPr>
              <w:t>חומרים בנושא שינוי אקלים</w:t>
            </w:r>
          </w:p>
          <w:p w14:paraId="172B6BAB" w14:textId="29C0E13B" w:rsidR="00926D1A" w:rsidRPr="00926D1A" w:rsidRDefault="00926D1A" w:rsidP="00B92C8C">
            <w:pPr>
              <w:numPr>
                <w:ilvl w:val="0"/>
                <w:numId w:val="70"/>
              </w:numPr>
              <w:spacing w:after="0" w:line="240" w:lineRule="auto"/>
              <w:ind w:left="318" w:hanging="284"/>
              <w:contextualSpacing/>
              <w:rPr>
                <w:rFonts w:ascii="Arial" w:hAnsi="Arial"/>
                <w:b/>
                <w:sz w:val="20"/>
                <w:szCs w:val="20"/>
              </w:rPr>
            </w:pPr>
            <w:r w:rsidRPr="00E345E0">
              <w:rPr>
                <w:rFonts w:ascii="Arial" w:hAnsi="Arial"/>
                <w:sz w:val="20"/>
                <w:szCs w:val="20"/>
                <w:rtl/>
              </w:rPr>
              <w:t>שינויי אקלים כנושא רב תחומי להוראת מדעים בחטיבת הביניים</w:t>
            </w:r>
            <w:r w:rsidRPr="00E345E0">
              <w:rPr>
                <w:rFonts w:ascii="Arial" w:hAnsi="Arial" w:hint="cs"/>
                <w:sz w:val="20"/>
                <w:szCs w:val="20"/>
                <w:rtl/>
              </w:rPr>
              <w:t xml:space="preserve"> </w:t>
            </w:r>
            <w:r w:rsidRPr="00E345E0">
              <w:rPr>
                <w:rFonts w:ascii="Arial" w:hAnsi="Arial"/>
                <w:sz w:val="20"/>
                <w:szCs w:val="20"/>
                <w:rtl/>
              </w:rPr>
              <w:t>–</w:t>
            </w:r>
            <w:r w:rsidRPr="00E345E0">
              <w:rPr>
                <w:rFonts w:ascii="Arial" w:hAnsi="Arial" w:hint="cs"/>
                <w:sz w:val="20"/>
                <w:szCs w:val="20"/>
                <w:rtl/>
              </w:rPr>
              <w:t xml:space="preserve"> </w:t>
            </w:r>
            <w:hyperlink r:id="rId89" w:history="1">
              <w:r w:rsidRPr="00E345E0">
                <w:rPr>
                  <w:rStyle w:val="Hyperlink"/>
                  <w:rFonts w:ascii="Arial" w:hAnsi="Arial" w:hint="cs"/>
                  <w:sz w:val="20"/>
                  <w:szCs w:val="20"/>
                  <w:rtl/>
                </w:rPr>
                <w:t>אוגדן למורה</w:t>
              </w:r>
            </w:hyperlink>
            <w:r>
              <w:rPr>
                <w:rFonts w:ascii="Arial" w:hAnsi="Arial" w:hint="cs"/>
                <w:sz w:val="20"/>
                <w:szCs w:val="20"/>
                <w:rtl/>
              </w:rPr>
              <w:t xml:space="preserve"> </w:t>
            </w:r>
          </w:p>
          <w:p w14:paraId="64CD634E" w14:textId="668F5F93" w:rsidR="007D5B3F" w:rsidRDefault="007D5B3F" w:rsidP="00B92C8C">
            <w:pPr>
              <w:numPr>
                <w:ilvl w:val="0"/>
                <w:numId w:val="70"/>
              </w:numPr>
              <w:spacing w:after="0" w:line="240" w:lineRule="auto"/>
              <w:ind w:left="318" w:hanging="284"/>
              <w:contextualSpacing/>
              <w:rPr>
                <w:rFonts w:ascii="Arial" w:hAnsi="Arial"/>
                <w:b/>
                <w:sz w:val="20"/>
                <w:szCs w:val="20"/>
              </w:rPr>
            </w:pPr>
            <w:hyperlink r:id="rId90" w:history="1">
              <w:r w:rsidRPr="007D5B3F">
                <w:rPr>
                  <w:rStyle w:val="Hyperlink"/>
                  <w:rFonts w:ascii="Arial" w:hAnsi="Arial" w:hint="cs"/>
                  <w:b/>
                  <w:sz w:val="20"/>
                  <w:szCs w:val="20"/>
                  <w:rtl/>
                </w:rPr>
                <w:t>משבר האקלים</w:t>
              </w:r>
            </w:hyperlink>
            <w:r>
              <w:rPr>
                <w:rFonts w:ascii="Arial" w:hAnsi="Arial" w:hint="cs"/>
                <w:b/>
                <w:sz w:val="20"/>
                <w:szCs w:val="20"/>
                <w:rtl/>
              </w:rPr>
              <w:t xml:space="preserve"> </w:t>
            </w:r>
            <w:r w:rsidR="00B76DF4">
              <w:rPr>
                <w:rFonts w:ascii="Arial" w:hAnsi="Arial" w:hint="cs"/>
                <w:b/>
                <w:sz w:val="20"/>
                <w:szCs w:val="20"/>
                <w:rtl/>
              </w:rPr>
              <w:t xml:space="preserve">- </w:t>
            </w:r>
            <w:r>
              <w:rPr>
                <w:rFonts w:ascii="Arial" w:hAnsi="Arial" w:hint="cs"/>
                <w:b/>
                <w:sz w:val="20"/>
                <w:szCs w:val="20"/>
                <w:rtl/>
              </w:rPr>
              <w:t>פורטל עובדי הוראה</w:t>
            </w:r>
          </w:p>
          <w:p w14:paraId="25527447" w14:textId="26A58C28" w:rsidR="005D1BBF" w:rsidRDefault="005D1BBF" w:rsidP="00B92C8C">
            <w:pPr>
              <w:numPr>
                <w:ilvl w:val="0"/>
                <w:numId w:val="70"/>
              </w:numPr>
              <w:spacing w:after="0" w:line="240" w:lineRule="auto"/>
              <w:ind w:left="318" w:hanging="284"/>
              <w:contextualSpacing/>
              <w:rPr>
                <w:rFonts w:ascii="Arial" w:hAnsi="Arial"/>
                <w:b/>
                <w:sz w:val="20"/>
                <w:szCs w:val="20"/>
              </w:rPr>
            </w:pPr>
            <w:hyperlink r:id="rId91" w:history="1">
              <w:r w:rsidRPr="00C30D95">
                <w:rPr>
                  <w:rStyle w:val="Hyperlink"/>
                  <w:rFonts w:ascii="Arial" w:hAnsi="Arial"/>
                  <w:sz w:val="20"/>
                  <w:szCs w:val="20"/>
                  <w:rtl/>
                </w:rPr>
                <w:t>פעילויות בנושא קיימות</w:t>
              </w:r>
            </w:hyperlink>
            <w:r>
              <w:rPr>
                <w:rFonts w:ascii="Arial" w:hAnsi="Arial" w:hint="cs"/>
                <w:color w:val="000000"/>
                <w:sz w:val="20"/>
                <w:szCs w:val="20"/>
                <w:rtl/>
              </w:rPr>
              <w:t xml:space="preserve"> </w:t>
            </w:r>
            <w:r>
              <w:rPr>
                <w:rFonts w:ascii="Arial" w:hAnsi="Arial"/>
                <w:color w:val="000000"/>
                <w:sz w:val="20"/>
                <w:szCs w:val="20"/>
                <w:rtl/>
              </w:rPr>
              <w:t>–</w:t>
            </w:r>
            <w:r>
              <w:rPr>
                <w:rFonts w:ascii="Arial" w:hAnsi="Arial" w:hint="cs"/>
                <w:color w:val="000000"/>
                <w:sz w:val="20"/>
                <w:szCs w:val="20"/>
                <w:rtl/>
              </w:rPr>
              <w:t xml:space="preserve"> פורטל עובדי הוראה</w:t>
            </w:r>
          </w:p>
          <w:p w14:paraId="3736ED24" w14:textId="4D844672" w:rsidR="00926D1A" w:rsidRPr="00926D1A" w:rsidRDefault="00926D1A" w:rsidP="00B92C8C">
            <w:pPr>
              <w:numPr>
                <w:ilvl w:val="0"/>
                <w:numId w:val="70"/>
              </w:numPr>
              <w:spacing w:after="0" w:line="240" w:lineRule="auto"/>
              <w:ind w:left="318" w:hanging="284"/>
              <w:contextualSpacing/>
              <w:rPr>
                <w:rFonts w:ascii="Arial" w:hAnsi="Arial"/>
                <w:b/>
                <w:sz w:val="20"/>
                <w:szCs w:val="20"/>
              </w:rPr>
            </w:pPr>
            <w:hyperlink r:id="rId92" w:history="1">
              <w:r w:rsidRPr="00C30D95">
                <w:rPr>
                  <w:rStyle w:val="Hyperlink"/>
                  <w:rFonts w:asciiTheme="minorBidi" w:hAnsiTheme="minorBidi" w:cstheme="minorBidi"/>
                  <w:sz w:val="20"/>
                  <w:szCs w:val="20"/>
                  <w:rtl/>
                </w:rPr>
                <w:t>חקר תופעת אפקט החממה והשפעתו על</w:t>
              </w:r>
              <w:r w:rsidR="00F9308F" w:rsidRPr="00C30D95">
                <w:rPr>
                  <w:rStyle w:val="Hyperlink"/>
                  <w:rFonts w:asciiTheme="minorBidi" w:hAnsiTheme="minorBidi" w:cstheme="minorBidi" w:hint="cs"/>
                  <w:sz w:val="20"/>
                  <w:szCs w:val="20"/>
                  <w:rtl/>
                </w:rPr>
                <w:t xml:space="preserve"> </w:t>
              </w:r>
              <w:r w:rsidRPr="00C30D95">
                <w:rPr>
                  <w:rStyle w:val="Hyperlink"/>
                  <w:rFonts w:asciiTheme="minorBidi" w:hAnsiTheme="minorBidi" w:cstheme="minorBidi"/>
                  <w:sz w:val="20"/>
                  <w:szCs w:val="20"/>
                  <w:rtl/>
                </w:rPr>
                <w:t>ההתחממות הגלובלית</w:t>
              </w:r>
            </w:hyperlink>
            <w:r w:rsidRPr="00DE34DA">
              <w:rPr>
                <w:rFonts w:asciiTheme="minorBidi" w:hAnsiTheme="minorBidi" w:cstheme="minorBidi"/>
                <w:color w:val="000000"/>
                <w:sz w:val="20"/>
                <w:szCs w:val="20"/>
              </w:rPr>
              <w:t xml:space="preserve">- </w:t>
            </w:r>
            <w:r w:rsidR="00C30D95">
              <w:rPr>
                <w:rFonts w:asciiTheme="minorBidi" w:hAnsiTheme="minorBidi" w:cstheme="minorBidi" w:hint="cs"/>
                <w:color w:val="000000"/>
                <w:sz w:val="20"/>
                <w:szCs w:val="20"/>
                <w:rtl/>
              </w:rPr>
              <w:t xml:space="preserve"> </w:t>
            </w:r>
            <w:r w:rsidRPr="00DE34DA">
              <w:rPr>
                <w:rFonts w:asciiTheme="minorBidi" w:hAnsiTheme="minorBidi" w:cstheme="minorBidi"/>
                <w:color w:val="000000"/>
                <w:sz w:val="20"/>
                <w:szCs w:val="20"/>
                <w:rtl/>
              </w:rPr>
              <w:t>חקר סימולציה</w:t>
            </w:r>
          </w:p>
          <w:p w14:paraId="2BFBABAF" w14:textId="77777777" w:rsidR="00C0528F" w:rsidRPr="00A32645" w:rsidRDefault="00F9308F" w:rsidP="00B92C8C">
            <w:pPr>
              <w:numPr>
                <w:ilvl w:val="0"/>
                <w:numId w:val="70"/>
              </w:numPr>
              <w:spacing w:after="0" w:line="240" w:lineRule="auto"/>
              <w:ind w:left="318" w:hanging="284"/>
              <w:contextualSpacing/>
              <w:rPr>
                <w:rFonts w:asciiTheme="minorBidi" w:hAnsiTheme="minorBidi" w:cstheme="minorBidi"/>
                <w:b/>
                <w:sz w:val="20"/>
                <w:szCs w:val="20"/>
              </w:rPr>
            </w:pPr>
            <w:hyperlink r:id="rId93" w:history="1">
              <w:r w:rsidRPr="00C30D95">
                <w:rPr>
                  <w:rStyle w:val="Hyperlink"/>
                  <w:rFonts w:asciiTheme="minorBidi" w:hAnsiTheme="minorBidi" w:cstheme="minorBidi"/>
                  <w:sz w:val="20"/>
                  <w:szCs w:val="20"/>
                  <w:rtl/>
                </w:rPr>
                <w:t>בוחרים מזגן בתבונה</w:t>
              </w:r>
            </w:hyperlink>
            <w:r w:rsidRPr="00F9308F">
              <w:rPr>
                <w:rFonts w:asciiTheme="minorBidi" w:hAnsiTheme="minorBidi" w:cstheme="minorBidi"/>
                <w:color w:val="000000"/>
                <w:sz w:val="20"/>
                <w:szCs w:val="20"/>
              </w:rPr>
              <w:t xml:space="preserve"> - </w:t>
            </w:r>
            <w:r w:rsidRPr="00F9308F">
              <w:rPr>
                <w:rFonts w:asciiTheme="minorBidi" w:hAnsiTheme="minorBidi" w:cstheme="minorBidi"/>
                <w:color w:val="000000"/>
                <w:sz w:val="20"/>
                <w:szCs w:val="20"/>
                <w:rtl/>
              </w:rPr>
              <w:t>פעילות וסימולציה</w:t>
            </w:r>
          </w:p>
          <w:p w14:paraId="26FD64DC" w14:textId="5ADB3EB6" w:rsidR="00A32645" w:rsidRPr="00F9308F" w:rsidRDefault="00A32645" w:rsidP="00B92C8C">
            <w:pPr>
              <w:numPr>
                <w:ilvl w:val="0"/>
                <w:numId w:val="70"/>
              </w:numPr>
              <w:spacing w:after="0" w:line="240" w:lineRule="auto"/>
              <w:ind w:left="318" w:hanging="284"/>
              <w:contextualSpacing/>
              <w:rPr>
                <w:rFonts w:asciiTheme="minorBidi" w:hAnsiTheme="minorBidi" w:cstheme="minorBidi"/>
                <w:b/>
                <w:sz w:val="20"/>
                <w:szCs w:val="20"/>
                <w:rtl/>
              </w:rPr>
            </w:pPr>
            <w:r w:rsidRPr="00840055">
              <w:rPr>
                <w:rFonts w:asciiTheme="minorBidi" w:hAnsiTheme="minorBidi" w:cstheme="minorBidi" w:hint="cs"/>
                <w:b/>
                <w:sz w:val="20"/>
                <w:szCs w:val="20"/>
                <w:rtl/>
              </w:rPr>
              <w:t>יחידת הוראה מתוקשבת</w:t>
            </w:r>
            <w:r>
              <w:rPr>
                <w:rFonts w:asciiTheme="minorBidi" w:hAnsiTheme="minorBidi" w:cstheme="minorBidi" w:hint="cs"/>
                <w:b/>
                <w:sz w:val="20"/>
                <w:szCs w:val="20"/>
                <w:rtl/>
              </w:rPr>
              <w:t xml:space="preserve"> </w:t>
            </w:r>
            <w:r>
              <w:rPr>
                <w:rFonts w:asciiTheme="minorBidi" w:hAnsiTheme="minorBidi" w:cstheme="minorBidi"/>
                <w:b/>
                <w:sz w:val="20"/>
                <w:szCs w:val="20"/>
                <w:rtl/>
              </w:rPr>
              <w:t>–</w:t>
            </w:r>
            <w:r>
              <w:rPr>
                <w:rFonts w:asciiTheme="minorBidi" w:hAnsiTheme="minorBidi" w:cstheme="minorBidi" w:hint="cs"/>
                <w:b/>
                <w:sz w:val="20"/>
                <w:szCs w:val="20"/>
                <w:rtl/>
              </w:rPr>
              <w:t xml:space="preserve"> </w:t>
            </w:r>
            <w:hyperlink r:id="rId94" w:history="1">
              <w:r w:rsidRPr="009C0B61">
                <w:rPr>
                  <w:rStyle w:val="Hyperlink"/>
                  <w:rFonts w:asciiTheme="minorBidi" w:hAnsiTheme="minorBidi" w:cstheme="minorBidi" w:hint="cs"/>
                  <w:b/>
                  <w:sz w:val="20"/>
                  <w:szCs w:val="20"/>
                  <w:rtl/>
                </w:rPr>
                <w:t>מבוא לשינוי אקלים חלק א</w:t>
              </w:r>
            </w:hyperlink>
            <w:r>
              <w:rPr>
                <w:rFonts w:asciiTheme="minorBidi" w:hAnsiTheme="minorBidi" w:cstheme="minorBidi" w:hint="cs"/>
                <w:b/>
                <w:sz w:val="20"/>
                <w:szCs w:val="20"/>
                <w:rtl/>
              </w:rPr>
              <w:t xml:space="preserve"> </w:t>
            </w:r>
          </w:p>
        </w:tc>
      </w:tr>
    </w:tbl>
    <w:p w14:paraId="1171B164" w14:textId="77777777" w:rsidR="00555EE5" w:rsidRPr="0065090E" w:rsidRDefault="00555EE5" w:rsidP="00555EE5">
      <w:pPr>
        <w:spacing w:after="0" w:line="360" w:lineRule="auto"/>
        <w:ind w:right="360"/>
        <w:rPr>
          <w:rFonts w:ascii="Arial" w:hAnsi="Arial"/>
          <w:b/>
        </w:rPr>
      </w:pPr>
    </w:p>
    <w:bookmarkEnd w:id="36"/>
    <w:p w14:paraId="4EB8A352" w14:textId="77777777" w:rsidR="00AA504C" w:rsidRPr="00AA504C" w:rsidRDefault="00AA504C" w:rsidP="00AA504C">
      <w:pPr>
        <w:bidi w:val="0"/>
        <w:spacing w:after="0" w:line="240" w:lineRule="auto"/>
      </w:pPr>
      <w:r w:rsidRPr="00AA504C">
        <w:rPr>
          <w:rtl/>
        </w:rPr>
        <w:br w:type="page"/>
      </w:r>
    </w:p>
    <w:p w14:paraId="1C5E7142" w14:textId="77777777" w:rsidR="00AA504C" w:rsidRPr="00AA504C" w:rsidRDefault="00AA504C" w:rsidP="00AA504C">
      <w:pPr>
        <w:rPr>
          <w:rtl/>
        </w:rPr>
      </w:pPr>
    </w:p>
    <w:p w14:paraId="1F027D44" w14:textId="091104AC" w:rsidR="00AA504C" w:rsidRPr="00AA504C" w:rsidRDefault="00AA504C" w:rsidP="00AA504C">
      <w:pPr>
        <w:spacing w:after="0" w:line="360" w:lineRule="auto"/>
        <w:outlineLvl w:val="1"/>
        <w:rPr>
          <w:rFonts w:ascii="Arial" w:eastAsia="Times New Roman" w:hAnsi="Arial"/>
          <w:sz w:val="32"/>
          <w:szCs w:val="32"/>
          <w:rtl/>
        </w:rPr>
      </w:pPr>
      <w:bookmarkStart w:id="48" w:name="_Toc536106381"/>
      <w:r w:rsidRPr="00AA504C">
        <w:rPr>
          <w:rFonts w:ascii="Arial" w:eastAsia="Times New Roman" w:hAnsi="Arial"/>
          <w:b/>
          <w:bCs/>
          <w:sz w:val="32"/>
          <w:szCs w:val="32"/>
          <w:rtl/>
        </w:rPr>
        <w:t>תחום תוכן: מדעי החומר – כימיה, פיזיקה</w:t>
      </w:r>
      <w:bookmarkEnd w:id="48"/>
      <w:r w:rsidR="00570553">
        <w:rPr>
          <w:rFonts w:ascii="Arial" w:eastAsia="Times New Roman" w:hAnsi="Arial"/>
          <w:sz w:val="32"/>
          <w:szCs w:val="32"/>
          <w:rtl/>
        </w:rPr>
        <w:t xml:space="preserve"> </w:t>
      </w:r>
    </w:p>
    <w:p w14:paraId="3D8C660E" w14:textId="77777777" w:rsidR="00AA504C" w:rsidRPr="00AA504C" w:rsidRDefault="00AA504C" w:rsidP="00AA504C">
      <w:pPr>
        <w:spacing w:after="0" w:line="360" w:lineRule="auto"/>
        <w:outlineLvl w:val="2"/>
        <w:rPr>
          <w:rFonts w:ascii="Arial" w:eastAsia="Times New Roman" w:hAnsi="Arial"/>
          <w:b/>
          <w:bCs/>
          <w:sz w:val="28"/>
          <w:szCs w:val="28"/>
          <w:rtl/>
        </w:rPr>
      </w:pPr>
      <w:bookmarkStart w:id="49" w:name="נושא_מרכזי_כוחות_ותנועה"/>
      <w:bookmarkStart w:id="50" w:name="_Toc536106382"/>
      <w:r w:rsidRPr="00AA504C">
        <w:rPr>
          <w:rFonts w:ascii="Arial" w:eastAsia="Times New Roman" w:hAnsi="Arial"/>
          <w:b/>
          <w:bCs/>
          <w:sz w:val="28"/>
          <w:szCs w:val="28"/>
          <w:rtl/>
        </w:rPr>
        <w:t xml:space="preserve">נושא מרכזי: כוחות ותנועה </w:t>
      </w:r>
      <w:bookmarkEnd w:id="49"/>
      <w:r w:rsidRPr="00AA504C">
        <w:rPr>
          <w:rFonts w:ascii="Arial" w:eastAsia="Times New Roman" w:hAnsi="Arial"/>
          <w:b/>
          <w:bCs/>
          <w:sz w:val="28"/>
          <w:szCs w:val="28"/>
          <w:rtl/>
        </w:rPr>
        <w:t>(פיזיקה)</w:t>
      </w:r>
      <w:bookmarkEnd w:id="50"/>
    </w:p>
    <w:p w14:paraId="4E340472" w14:textId="6CED033D" w:rsidR="00AA504C" w:rsidRPr="00AA504C" w:rsidRDefault="001F6B13" w:rsidP="00AA504C">
      <w:pPr>
        <w:spacing w:after="0" w:line="360" w:lineRule="auto"/>
        <w:rPr>
          <w:rFonts w:ascii="Arial" w:hAnsi="Arial"/>
          <w:b/>
          <w:bCs/>
          <w:color w:val="000000"/>
          <w:sz w:val="24"/>
          <w:szCs w:val="24"/>
          <w:rtl/>
        </w:rPr>
      </w:pPr>
      <w:r>
        <w:rPr>
          <w:rFonts w:ascii="Arial" w:hAnsi="Arial"/>
          <w:b/>
          <w:bCs/>
          <w:color w:val="000000"/>
          <w:sz w:val="24"/>
          <w:szCs w:val="24"/>
          <w:rtl/>
        </w:rPr>
        <w:t>נושאי משנה:</w:t>
      </w:r>
      <w:r w:rsidR="00AA504C" w:rsidRPr="00AA504C">
        <w:rPr>
          <w:rFonts w:ascii="Arial" w:hAnsi="Arial"/>
          <w:b/>
          <w:bCs/>
          <w:color w:val="000000"/>
          <w:sz w:val="24"/>
          <w:szCs w:val="24"/>
          <w:rtl/>
        </w:rPr>
        <w:t xml:space="preserve"> </w:t>
      </w:r>
    </w:p>
    <w:p w14:paraId="3C9B6FB1" w14:textId="77777777" w:rsidR="00AA504C" w:rsidRPr="00AA504C" w:rsidRDefault="00AA504C" w:rsidP="007F473C">
      <w:pPr>
        <w:numPr>
          <w:ilvl w:val="0"/>
          <w:numId w:val="57"/>
        </w:numPr>
        <w:spacing w:after="0" w:line="360" w:lineRule="auto"/>
        <w:rPr>
          <w:rFonts w:ascii="Arial" w:hAnsi="Arial"/>
          <w:sz w:val="24"/>
          <w:szCs w:val="24"/>
        </w:rPr>
      </w:pPr>
      <w:r w:rsidRPr="00AA504C">
        <w:rPr>
          <w:rFonts w:ascii="Arial" w:hAnsi="Arial"/>
          <w:b/>
          <w:bCs/>
          <w:sz w:val="24"/>
          <w:szCs w:val="24"/>
          <w:rtl/>
        </w:rPr>
        <w:t>כוחות ופעולתם על גופים</w:t>
      </w:r>
      <w:r w:rsidR="008379A1">
        <w:rPr>
          <w:rFonts w:ascii="Arial" w:hAnsi="Arial" w:hint="cs"/>
          <w:b/>
          <w:bCs/>
          <w:sz w:val="24"/>
          <w:szCs w:val="24"/>
          <w:rtl/>
        </w:rPr>
        <w:t>;</w:t>
      </w:r>
      <w:r w:rsidRPr="00AA504C">
        <w:rPr>
          <w:rFonts w:ascii="Arial" w:hAnsi="Arial"/>
          <w:b/>
          <w:bCs/>
          <w:sz w:val="24"/>
          <w:szCs w:val="24"/>
          <w:rtl/>
        </w:rPr>
        <w:t xml:space="preserve"> </w:t>
      </w:r>
    </w:p>
    <w:p w14:paraId="3218B0D1" w14:textId="77777777" w:rsidR="00AA504C" w:rsidRPr="00AA504C" w:rsidRDefault="00AA504C" w:rsidP="007F473C">
      <w:pPr>
        <w:numPr>
          <w:ilvl w:val="0"/>
          <w:numId w:val="57"/>
        </w:numPr>
        <w:spacing w:after="0" w:line="360" w:lineRule="auto"/>
        <w:rPr>
          <w:rFonts w:ascii="Arial" w:hAnsi="Arial"/>
          <w:b/>
          <w:bCs/>
          <w:sz w:val="24"/>
          <w:szCs w:val="24"/>
          <w:rtl/>
        </w:rPr>
      </w:pPr>
      <w:r w:rsidRPr="00AA504C">
        <w:rPr>
          <w:rFonts w:ascii="Arial" w:hAnsi="Arial"/>
          <w:b/>
          <w:bCs/>
          <w:sz w:val="24"/>
          <w:szCs w:val="24"/>
          <w:rtl/>
        </w:rPr>
        <w:t>השפעת השימוש בכוחות על החברה ועל הסביבה</w:t>
      </w:r>
      <w:r w:rsidR="008379A1">
        <w:rPr>
          <w:rFonts w:ascii="Arial" w:hAnsi="Arial" w:hint="cs"/>
          <w:b/>
          <w:bCs/>
          <w:sz w:val="24"/>
          <w:szCs w:val="24"/>
          <w:rtl/>
        </w:rPr>
        <w:t>.</w:t>
      </w:r>
      <w:r w:rsidRPr="00AA504C">
        <w:rPr>
          <w:rFonts w:ascii="Arial" w:hAnsi="Arial"/>
          <w:b/>
          <w:bCs/>
          <w:sz w:val="24"/>
          <w:szCs w:val="24"/>
          <w:rtl/>
        </w:rPr>
        <w:t xml:space="preserve"> </w:t>
      </w:r>
    </w:p>
    <w:p w14:paraId="784421C2" w14:textId="77777777" w:rsidR="00AA504C" w:rsidRPr="00AA504C" w:rsidRDefault="00AA504C" w:rsidP="00AA504C">
      <w:pPr>
        <w:spacing w:after="0"/>
        <w:rPr>
          <w:rFonts w:ascii="Arial" w:hAnsi="Arial"/>
          <w:b/>
          <w:bCs/>
          <w:sz w:val="24"/>
          <w:szCs w:val="24"/>
          <w:rtl/>
        </w:rPr>
      </w:pPr>
    </w:p>
    <w:p w14:paraId="68CFF587" w14:textId="77777777" w:rsidR="00AA504C" w:rsidRPr="00AA504C" w:rsidRDefault="00AA504C" w:rsidP="00AA504C">
      <w:pPr>
        <w:rPr>
          <w:rFonts w:ascii="Arial" w:hAnsi="Arial"/>
          <w:b/>
          <w:bCs/>
          <w:sz w:val="28"/>
          <w:szCs w:val="28"/>
          <w:rtl/>
        </w:rPr>
      </w:pPr>
    </w:p>
    <w:p w14:paraId="0D0B252C" w14:textId="77777777" w:rsidR="00AA504C" w:rsidRPr="00AA504C" w:rsidRDefault="00AA504C" w:rsidP="00AA504C">
      <w:pPr>
        <w:rPr>
          <w:rFonts w:ascii="Arial" w:hAnsi="Arial"/>
          <w:b/>
          <w:bCs/>
          <w:sz w:val="28"/>
          <w:szCs w:val="28"/>
          <w:rtl/>
        </w:rPr>
      </w:pPr>
    </w:p>
    <w:p w14:paraId="7F9DB663" w14:textId="77777777" w:rsidR="00AA504C" w:rsidRPr="00AA504C" w:rsidRDefault="00AA504C" w:rsidP="00AA504C">
      <w:pPr>
        <w:rPr>
          <w:rFonts w:ascii="Arial" w:hAnsi="Arial"/>
          <w:b/>
          <w:bCs/>
          <w:sz w:val="28"/>
          <w:szCs w:val="28"/>
          <w:rtl/>
        </w:rPr>
      </w:pPr>
    </w:p>
    <w:p w14:paraId="606AF703" w14:textId="77777777" w:rsidR="00AA504C" w:rsidRPr="00AA504C" w:rsidRDefault="00AA504C" w:rsidP="00AA504C">
      <w:pPr>
        <w:rPr>
          <w:rFonts w:ascii="Arial" w:hAnsi="Arial"/>
          <w:b/>
          <w:bCs/>
          <w:sz w:val="28"/>
          <w:szCs w:val="28"/>
          <w:rtl/>
        </w:rPr>
      </w:pPr>
    </w:p>
    <w:p w14:paraId="02932275" w14:textId="77777777" w:rsidR="00AA504C" w:rsidRPr="00AA504C" w:rsidRDefault="00AA504C" w:rsidP="00AA504C">
      <w:pPr>
        <w:rPr>
          <w:rFonts w:ascii="Arial" w:hAnsi="Arial"/>
          <w:b/>
          <w:bCs/>
          <w:sz w:val="28"/>
          <w:szCs w:val="28"/>
          <w:rtl/>
        </w:rPr>
      </w:pPr>
    </w:p>
    <w:p w14:paraId="619D995A" w14:textId="77777777" w:rsidR="00AA504C" w:rsidRPr="00AA504C" w:rsidRDefault="00AA504C" w:rsidP="00AA504C">
      <w:pPr>
        <w:rPr>
          <w:rFonts w:ascii="Arial" w:hAnsi="Arial"/>
          <w:b/>
          <w:bCs/>
          <w:sz w:val="28"/>
          <w:szCs w:val="28"/>
          <w:rtl/>
        </w:rPr>
      </w:pPr>
    </w:p>
    <w:p w14:paraId="7610EA09" w14:textId="77777777" w:rsidR="00AA504C" w:rsidRPr="00AA504C" w:rsidRDefault="00AA504C" w:rsidP="00AA504C">
      <w:pPr>
        <w:rPr>
          <w:rFonts w:ascii="Arial" w:hAnsi="Arial"/>
          <w:b/>
          <w:bCs/>
          <w:sz w:val="28"/>
          <w:szCs w:val="28"/>
          <w:rtl/>
        </w:rPr>
      </w:pPr>
    </w:p>
    <w:p w14:paraId="01EF5209" w14:textId="77777777" w:rsidR="00AA504C" w:rsidRPr="00AA504C" w:rsidRDefault="00AA504C" w:rsidP="00AA504C">
      <w:pPr>
        <w:rPr>
          <w:rFonts w:ascii="Arial" w:hAnsi="Arial"/>
          <w:b/>
          <w:bCs/>
          <w:sz w:val="28"/>
          <w:szCs w:val="28"/>
          <w:rtl/>
        </w:rPr>
      </w:pPr>
    </w:p>
    <w:p w14:paraId="552AD2FF" w14:textId="77777777" w:rsidR="00AA504C" w:rsidRPr="00AA504C" w:rsidRDefault="00AA504C" w:rsidP="00AA504C">
      <w:pPr>
        <w:bidi w:val="0"/>
        <w:spacing w:after="0" w:line="240" w:lineRule="auto"/>
        <w:rPr>
          <w:rFonts w:ascii="Arial" w:eastAsia="Times New Roman" w:hAnsi="Arial"/>
          <w:b/>
          <w:bCs/>
          <w:sz w:val="32"/>
          <w:szCs w:val="32"/>
        </w:rPr>
      </w:pPr>
      <w:r w:rsidRPr="00AA504C">
        <w:rPr>
          <w:rFonts w:ascii="Arial" w:hAnsi="Arial"/>
          <w:sz w:val="32"/>
          <w:szCs w:val="32"/>
          <w:rtl/>
        </w:rPr>
        <w:br w:type="page"/>
      </w:r>
    </w:p>
    <w:p w14:paraId="66ED7586" w14:textId="5BA2234F" w:rsidR="00AA504C" w:rsidRPr="00AA504C" w:rsidRDefault="00AA504C" w:rsidP="00AA504C">
      <w:pPr>
        <w:spacing w:after="0" w:line="360" w:lineRule="auto"/>
        <w:outlineLvl w:val="1"/>
        <w:rPr>
          <w:rFonts w:ascii="Arial" w:eastAsia="Times New Roman" w:hAnsi="Arial"/>
          <w:sz w:val="32"/>
          <w:szCs w:val="32"/>
          <w:rtl/>
        </w:rPr>
      </w:pPr>
      <w:bookmarkStart w:id="51" w:name="_Toc536106383"/>
      <w:r w:rsidRPr="00AA504C">
        <w:rPr>
          <w:rFonts w:ascii="Arial" w:eastAsia="Times New Roman" w:hAnsi="Arial"/>
          <w:b/>
          <w:bCs/>
          <w:sz w:val="32"/>
          <w:szCs w:val="32"/>
          <w:rtl/>
        </w:rPr>
        <w:lastRenderedPageBreak/>
        <w:t>תחום תוכן: מדעי החומר – כימיה, פיזיקה</w:t>
      </w:r>
      <w:bookmarkEnd w:id="51"/>
      <w:r w:rsidR="00570553">
        <w:rPr>
          <w:rFonts w:ascii="Arial" w:eastAsia="Times New Roman" w:hAnsi="Arial"/>
          <w:sz w:val="32"/>
          <w:szCs w:val="32"/>
          <w:rtl/>
        </w:rPr>
        <w:t xml:space="preserve"> </w:t>
      </w:r>
    </w:p>
    <w:p w14:paraId="3EC2944F" w14:textId="77777777" w:rsidR="00AA504C" w:rsidRPr="00AA504C" w:rsidRDefault="00AA504C" w:rsidP="00AA504C">
      <w:pPr>
        <w:rPr>
          <w:rFonts w:ascii="Arial" w:hAnsi="Arial"/>
          <w:b/>
          <w:bCs/>
          <w:color w:val="008000"/>
          <w:sz w:val="24"/>
          <w:szCs w:val="24"/>
          <w:rtl/>
        </w:rPr>
      </w:pPr>
      <w:r w:rsidRPr="00AA504C">
        <w:rPr>
          <w:rFonts w:ascii="Arial" w:hAnsi="Arial"/>
          <w:b/>
          <w:bCs/>
          <w:sz w:val="24"/>
          <w:szCs w:val="24"/>
          <w:rtl/>
        </w:rPr>
        <w:t>נושא משנה</w:t>
      </w:r>
      <w:r w:rsidRPr="00AA504C">
        <w:rPr>
          <w:rFonts w:ascii="Arial" w:hAnsi="Arial" w:hint="cs"/>
          <w:b/>
          <w:bCs/>
          <w:sz w:val="24"/>
          <w:szCs w:val="24"/>
          <w:rtl/>
        </w:rPr>
        <w:t>:</w:t>
      </w:r>
      <w:r w:rsidRPr="00AA504C">
        <w:rPr>
          <w:rFonts w:ascii="Arial" w:hAnsi="Arial"/>
          <w:b/>
          <w:bCs/>
          <w:sz w:val="24"/>
          <w:szCs w:val="24"/>
          <w:rtl/>
        </w:rPr>
        <w:t xml:space="preserve"> כוחות ופעולתם על גופים</w:t>
      </w:r>
    </w:p>
    <w:p w14:paraId="49C0737D" w14:textId="77777777" w:rsidR="00AA504C" w:rsidRPr="00AA504C" w:rsidRDefault="00AA504C" w:rsidP="00AA504C">
      <w:pPr>
        <w:spacing w:before="100" w:beforeAutospacing="1"/>
        <w:rPr>
          <w:rFonts w:ascii="Arial" w:hAnsi="Arial"/>
          <w:b/>
          <w:bCs/>
          <w:u w:val="single"/>
        </w:rPr>
      </w:pPr>
      <w:r w:rsidRPr="00AA504C">
        <w:rPr>
          <w:b/>
          <w:bCs/>
          <w:u w:val="single"/>
          <w:rtl/>
        </w:rPr>
        <w:t>מטרות</w:t>
      </w:r>
    </w:p>
    <w:p w14:paraId="771B659D" w14:textId="05AF7B55" w:rsidR="00DA24AC" w:rsidRPr="000C4C0E" w:rsidRDefault="00AA504C" w:rsidP="007F473C">
      <w:pPr>
        <w:numPr>
          <w:ilvl w:val="0"/>
          <w:numId w:val="27"/>
        </w:numPr>
        <w:spacing w:after="0" w:line="360" w:lineRule="auto"/>
        <w:ind w:right="180"/>
        <w:rPr>
          <w:rFonts w:ascii="Arial" w:hAnsi="Arial"/>
          <w:b/>
        </w:rPr>
      </w:pPr>
      <w:r w:rsidRPr="000C4C0E">
        <w:rPr>
          <w:rFonts w:ascii="Arial" w:hAnsi="Arial"/>
          <w:b/>
          <w:rtl/>
        </w:rPr>
        <w:t xml:space="preserve">התלמידים יבינו שכוח יכול לגרום לשינוי צורתו של גוף או </w:t>
      </w:r>
      <w:r w:rsidR="008379A1" w:rsidRPr="000C4C0E">
        <w:rPr>
          <w:rFonts w:ascii="Arial" w:hAnsi="Arial" w:hint="cs"/>
          <w:b/>
          <w:rtl/>
        </w:rPr>
        <w:t>לשינוי</w:t>
      </w:r>
      <w:r w:rsidR="008379A1" w:rsidRPr="000C4C0E">
        <w:rPr>
          <w:rFonts w:ascii="Arial" w:hAnsi="Arial"/>
          <w:b/>
          <w:rtl/>
        </w:rPr>
        <w:t xml:space="preserve"> </w:t>
      </w:r>
      <w:r w:rsidRPr="000C4C0E">
        <w:rPr>
          <w:rFonts w:ascii="Arial" w:hAnsi="Arial"/>
          <w:b/>
          <w:rtl/>
        </w:rPr>
        <w:t>תנועתו (מהירות הגוף וכיוון התנועה שלו)</w:t>
      </w:r>
      <w:r w:rsidR="008379A1" w:rsidRPr="000C4C0E">
        <w:rPr>
          <w:rFonts w:ascii="Arial" w:hAnsi="Arial" w:hint="cs"/>
          <w:b/>
          <w:rtl/>
        </w:rPr>
        <w:t>,</w:t>
      </w:r>
      <w:r w:rsidRPr="000C4C0E">
        <w:rPr>
          <w:rFonts w:ascii="Arial" w:hAnsi="Arial"/>
          <w:b/>
          <w:rtl/>
        </w:rPr>
        <w:t xml:space="preserve"> ויזהו מצבים</w:t>
      </w:r>
      <w:r w:rsidR="008379A1" w:rsidRPr="000C4C0E">
        <w:rPr>
          <w:rFonts w:ascii="Arial" w:hAnsi="Arial" w:hint="cs"/>
          <w:b/>
          <w:rtl/>
        </w:rPr>
        <w:t xml:space="preserve"> </w:t>
      </w:r>
      <w:r w:rsidRPr="000C4C0E">
        <w:rPr>
          <w:rFonts w:ascii="Arial" w:hAnsi="Arial"/>
          <w:b/>
          <w:rtl/>
        </w:rPr>
        <w:t>/</w:t>
      </w:r>
      <w:r w:rsidR="008379A1" w:rsidRPr="000C4C0E">
        <w:rPr>
          <w:rFonts w:ascii="Arial" w:hAnsi="Arial" w:hint="cs"/>
          <w:b/>
          <w:rtl/>
        </w:rPr>
        <w:t xml:space="preserve"> </w:t>
      </w:r>
      <w:r w:rsidRPr="000C4C0E">
        <w:rPr>
          <w:rFonts w:ascii="Arial" w:hAnsi="Arial"/>
          <w:b/>
          <w:rtl/>
        </w:rPr>
        <w:t xml:space="preserve">אירועים </w:t>
      </w:r>
      <w:r w:rsidR="008379A1" w:rsidRPr="000C4C0E">
        <w:rPr>
          <w:rFonts w:ascii="Arial" w:hAnsi="Arial" w:hint="cs"/>
          <w:b/>
          <w:rtl/>
        </w:rPr>
        <w:t>ש</w:t>
      </w:r>
      <w:r w:rsidRPr="000C4C0E">
        <w:rPr>
          <w:rFonts w:ascii="Arial" w:hAnsi="Arial"/>
          <w:b/>
          <w:rtl/>
        </w:rPr>
        <w:t>בהם השינויים מתרחשים</w:t>
      </w:r>
      <w:r w:rsidR="008379A1" w:rsidRPr="000C4C0E">
        <w:rPr>
          <w:rFonts w:ascii="Arial" w:hAnsi="Arial" w:hint="cs"/>
          <w:b/>
          <w:rtl/>
        </w:rPr>
        <w:t>;</w:t>
      </w:r>
    </w:p>
    <w:p w14:paraId="711624C1" w14:textId="381B232D" w:rsidR="00DA24AC" w:rsidRPr="000C4C0E" w:rsidRDefault="00AA504C" w:rsidP="007F473C">
      <w:pPr>
        <w:numPr>
          <w:ilvl w:val="0"/>
          <w:numId w:val="27"/>
        </w:numPr>
        <w:spacing w:after="0" w:line="360" w:lineRule="auto"/>
        <w:ind w:right="180"/>
        <w:rPr>
          <w:rFonts w:ascii="Arial" w:hAnsi="Arial"/>
          <w:b/>
        </w:rPr>
      </w:pPr>
      <w:r w:rsidRPr="000C4C0E">
        <w:rPr>
          <w:rFonts w:ascii="Arial" w:hAnsi="Arial"/>
          <w:b/>
          <w:rtl/>
        </w:rPr>
        <w:t>התלמידים ימיינו כוחות לאלה הפועלים במגע לעומת אלה הפועלים ללא מגע</w:t>
      </w:r>
      <w:r w:rsidR="0049205D" w:rsidRPr="000C4C0E">
        <w:rPr>
          <w:rFonts w:ascii="Arial" w:hAnsi="Arial" w:hint="cs"/>
          <w:b/>
          <w:rtl/>
        </w:rPr>
        <w:t>;</w:t>
      </w:r>
    </w:p>
    <w:p w14:paraId="798CEF87" w14:textId="04215124" w:rsidR="00DA24AC" w:rsidRPr="000C4C0E" w:rsidRDefault="00AA504C" w:rsidP="007F473C">
      <w:pPr>
        <w:numPr>
          <w:ilvl w:val="0"/>
          <w:numId w:val="27"/>
        </w:numPr>
        <w:spacing w:after="0" w:line="360" w:lineRule="auto"/>
        <w:ind w:right="180"/>
        <w:rPr>
          <w:rFonts w:ascii="Arial" w:hAnsi="Arial"/>
          <w:b/>
        </w:rPr>
      </w:pPr>
      <w:r w:rsidRPr="000C4C0E">
        <w:rPr>
          <w:rFonts w:ascii="Arial" w:hAnsi="Arial"/>
          <w:b/>
          <w:rtl/>
        </w:rPr>
        <w:t>התלמידים יכירו את מאפייני הכוח: גודל, כיוון ונקודת אחיזה, וינתחו כוחות תוך שימוש במאפיינים אלה</w:t>
      </w:r>
      <w:r w:rsidR="0049205D" w:rsidRPr="000C4C0E">
        <w:rPr>
          <w:rFonts w:ascii="Arial" w:hAnsi="Arial" w:hint="cs"/>
          <w:b/>
          <w:rtl/>
        </w:rPr>
        <w:t>;</w:t>
      </w:r>
    </w:p>
    <w:p w14:paraId="2ECE1225" w14:textId="0D3272C0" w:rsidR="00DA24AC" w:rsidRPr="000C4C0E" w:rsidRDefault="00AA504C" w:rsidP="007F473C">
      <w:pPr>
        <w:numPr>
          <w:ilvl w:val="0"/>
          <w:numId w:val="27"/>
        </w:numPr>
        <w:spacing w:after="0" w:line="360" w:lineRule="auto"/>
        <w:ind w:right="180"/>
        <w:rPr>
          <w:rFonts w:ascii="Arial" w:hAnsi="Arial"/>
          <w:b/>
        </w:rPr>
      </w:pPr>
      <w:r w:rsidRPr="000C4C0E">
        <w:rPr>
          <w:rFonts w:ascii="Arial" w:hAnsi="Arial"/>
          <w:b/>
          <w:rtl/>
        </w:rPr>
        <w:t xml:space="preserve">התלמידים יכירו את יחידת הכוח </w:t>
      </w:r>
      <w:r w:rsidR="008379A1" w:rsidRPr="000C4C0E">
        <w:rPr>
          <w:rFonts w:ascii="Arial" w:hAnsi="Arial" w:hint="cs"/>
          <w:b/>
          <w:rtl/>
        </w:rPr>
        <w:t>'</w:t>
      </w:r>
      <w:r w:rsidRPr="000C4C0E">
        <w:rPr>
          <w:rFonts w:ascii="Arial" w:hAnsi="Arial"/>
          <w:b/>
          <w:rtl/>
        </w:rPr>
        <w:t>ניוטון</w:t>
      </w:r>
      <w:r w:rsidR="008379A1" w:rsidRPr="000C4C0E">
        <w:rPr>
          <w:rFonts w:ascii="Arial" w:hAnsi="Arial" w:hint="cs"/>
          <w:b/>
          <w:rtl/>
        </w:rPr>
        <w:t>'</w:t>
      </w:r>
      <w:r w:rsidRPr="000C4C0E">
        <w:rPr>
          <w:rFonts w:ascii="Arial" w:hAnsi="Arial"/>
          <w:b/>
          <w:rtl/>
        </w:rPr>
        <w:t xml:space="preserve"> וישתמשו בה</w:t>
      </w:r>
      <w:r w:rsidR="0049205D" w:rsidRPr="000C4C0E">
        <w:rPr>
          <w:rFonts w:ascii="Arial" w:hAnsi="Arial" w:hint="cs"/>
          <w:b/>
          <w:rtl/>
        </w:rPr>
        <w:t>;</w:t>
      </w:r>
    </w:p>
    <w:p w14:paraId="329AD1E9" w14:textId="6368EAB7" w:rsidR="00DA24AC" w:rsidRPr="000C4C0E" w:rsidRDefault="00AA504C" w:rsidP="007F473C">
      <w:pPr>
        <w:numPr>
          <w:ilvl w:val="0"/>
          <w:numId w:val="27"/>
        </w:numPr>
        <w:spacing w:after="0" w:line="360" w:lineRule="auto"/>
        <w:ind w:right="180"/>
        <w:rPr>
          <w:rFonts w:ascii="Arial" w:hAnsi="Arial"/>
          <w:b/>
        </w:rPr>
      </w:pPr>
      <w:r w:rsidRPr="000C4C0E">
        <w:rPr>
          <w:rFonts w:ascii="Arial" w:hAnsi="Arial"/>
          <w:b/>
          <w:rtl/>
        </w:rPr>
        <w:t>התלמידים יסיקו שהמשקל הוא סוג של כוח, שכיוונו הוא אל מרכז כדור הארץ</w:t>
      </w:r>
      <w:r w:rsidR="0049205D" w:rsidRPr="000C4C0E">
        <w:rPr>
          <w:rFonts w:ascii="Arial" w:hAnsi="Arial" w:hint="cs"/>
          <w:b/>
          <w:rtl/>
        </w:rPr>
        <w:t>;</w:t>
      </w:r>
    </w:p>
    <w:p w14:paraId="7873A185" w14:textId="4B016CCF" w:rsidR="00DA24AC" w:rsidRPr="000C4C0E" w:rsidRDefault="00AA504C" w:rsidP="007F473C">
      <w:pPr>
        <w:numPr>
          <w:ilvl w:val="0"/>
          <w:numId w:val="27"/>
        </w:numPr>
        <w:spacing w:after="0" w:line="360" w:lineRule="auto"/>
        <w:ind w:right="180"/>
        <w:rPr>
          <w:rFonts w:ascii="Arial" w:hAnsi="Arial"/>
          <w:b/>
        </w:rPr>
      </w:pPr>
      <w:r w:rsidRPr="000C4C0E">
        <w:rPr>
          <w:rFonts w:ascii="Arial" w:hAnsi="Arial"/>
          <w:b/>
          <w:rtl/>
        </w:rPr>
        <w:t xml:space="preserve">התלמידים יבינו שהמשקל של גוף משתנה בהתאם למיקום הגוף, </w:t>
      </w:r>
      <w:r w:rsidR="008379A1" w:rsidRPr="000C4C0E">
        <w:rPr>
          <w:rFonts w:ascii="Arial" w:hAnsi="Arial" w:hint="cs"/>
          <w:b/>
          <w:rtl/>
        </w:rPr>
        <w:t>ל</w:t>
      </w:r>
      <w:r w:rsidRPr="000C4C0E">
        <w:rPr>
          <w:rFonts w:ascii="Arial" w:hAnsi="Arial"/>
          <w:b/>
          <w:rtl/>
        </w:rPr>
        <w:t>מרחקו ממרכז כדור הארץ, בעוד מסתו נותרת קבועה</w:t>
      </w:r>
      <w:r w:rsidR="0049205D" w:rsidRPr="000C4C0E">
        <w:rPr>
          <w:rFonts w:ascii="Arial" w:hAnsi="Arial" w:hint="cs"/>
          <w:b/>
          <w:rtl/>
        </w:rPr>
        <w:t>;</w:t>
      </w:r>
    </w:p>
    <w:p w14:paraId="07086F45" w14:textId="10B8247B" w:rsidR="00DA24AC" w:rsidRPr="000C4C0E" w:rsidRDefault="00AA504C" w:rsidP="007F473C">
      <w:pPr>
        <w:numPr>
          <w:ilvl w:val="0"/>
          <w:numId w:val="27"/>
        </w:numPr>
        <w:spacing w:after="0" w:line="360" w:lineRule="auto"/>
        <w:ind w:right="180"/>
        <w:rPr>
          <w:rFonts w:ascii="Arial" w:hAnsi="Arial"/>
          <w:b/>
        </w:rPr>
      </w:pPr>
      <w:r w:rsidRPr="000C4C0E">
        <w:rPr>
          <w:rFonts w:ascii="Arial" w:hAnsi="Arial"/>
          <w:b/>
          <w:rtl/>
        </w:rPr>
        <w:t>התלמידים יבינו שכוח ואנרגיה הם שני גדלים פיסיקליים שונים</w:t>
      </w:r>
      <w:r w:rsidR="0049205D" w:rsidRPr="000C4C0E">
        <w:rPr>
          <w:rFonts w:ascii="Arial" w:hAnsi="Arial" w:hint="cs"/>
          <w:b/>
          <w:rtl/>
        </w:rPr>
        <w:t>;</w:t>
      </w:r>
    </w:p>
    <w:p w14:paraId="69A15898" w14:textId="035C5003" w:rsidR="00DA24AC" w:rsidRPr="000C4C0E" w:rsidRDefault="00AA504C" w:rsidP="007F473C">
      <w:pPr>
        <w:numPr>
          <w:ilvl w:val="0"/>
          <w:numId w:val="27"/>
        </w:numPr>
        <w:spacing w:after="0" w:line="360" w:lineRule="auto"/>
        <w:ind w:right="180"/>
        <w:rPr>
          <w:rFonts w:ascii="Arial" w:hAnsi="Arial"/>
          <w:b/>
          <w:color w:val="FF0000"/>
        </w:rPr>
      </w:pPr>
      <w:r w:rsidRPr="000C4C0E">
        <w:rPr>
          <w:rFonts w:ascii="Arial" w:hAnsi="Arial"/>
          <w:b/>
          <w:color w:val="FF0000"/>
          <w:rtl/>
        </w:rPr>
        <w:t>התלמידים יבינו שהמהירות היא הדרך שעושה גוף ביחידת זמן, וידעו לחשב מהירות על פי דרך וזמן</w:t>
      </w:r>
      <w:r w:rsidRPr="000C4C0E">
        <w:rPr>
          <w:rFonts w:ascii="Arial" w:hAnsi="Arial" w:hint="cs"/>
          <w:b/>
          <w:color w:val="FF0000"/>
          <w:rtl/>
        </w:rPr>
        <w:t xml:space="preserve"> (הרחבה)</w:t>
      </w:r>
      <w:r w:rsidR="008379A1" w:rsidRPr="000C4C0E">
        <w:rPr>
          <w:rFonts w:ascii="Arial" w:hAnsi="Arial" w:hint="cs"/>
          <w:b/>
          <w:color w:val="FF0000"/>
          <w:rtl/>
        </w:rPr>
        <w:t>;</w:t>
      </w:r>
      <w:r w:rsidRPr="000C4C0E">
        <w:rPr>
          <w:rFonts w:ascii="Arial" w:hAnsi="Arial"/>
          <w:b/>
          <w:color w:val="FF0000"/>
          <w:rtl/>
        </w:rPr>
        <w:t xml:space="preserve"> </w:t>
      </w:r>
    </w:p>
    <w:p w14:paraId="6DD0B7B3" w14:textId="72ED685A" w:rsidR="00DA24AC" w:rsidRPr="000C4C0E" w:rsidRDefault="00AA504C" w:rsidP="007F473C">
      <w:pPr>
        <w:numPr>
          <w:ilvl w:val="0"/>
          <w:numId w:val="27"/>
        </w:numPr>
        <w:spacing w:after="0" w:line="360" w:lineRule="auto"/>
        <w:ind w:right="180"/>
        <w:rPr>
          <w:rFonts w:ascii="Arial" w:hAnsi="Arial"/>
          <w:b/>
          <w:color w:val="FF0000"/>
        </w:rPr>
      </w:pPr>
      <w:r w:rsidRPr="000C4C0E">
        <w:rPr>
          <w:rFonts w:ascii="Arial" w:hAnsi="Arial"/>
          <w:b/>
          <w:color w:val="FF0000"/>
          <w:rtl/>
        </w:rPr>
        <w:t xml:space="preserve">התלמידים יבינו את </w:t>
      </w:r>
      <w:r w:rsidR="008379A1" w:rsidRPr="000C4C0E">
        <w:rPr>
          <w:rFonts w:ascii="Arial" w:hAnsi="Arial" w:hint="cs"/>
          <w:b/>
          <w:color w:val="FF0000"/>
          <w:rtl/>
        </w:rPr>
        <w:t>ה</w:t>
      </w:r>
      <w:r w:rsidRPr="000C4C0E">
        <w:rPr>
          <w:rFonts w:ascii="Arial" w:hAnsi="Arial"/>
          <w:b/>
          <w:color w:val="FF0000"/>
          <w:rtl/>
        </w:rPr>
        <w:t xml:space="preserve">מושג </w:t>
      </w:r>
      <w:r w:rsidR="008379A1" w:rsidRPr="000C4C0E">
        <w:rPr>
          <w:rFonts w:ascii="Arial" w:hAnsi="Arial" w:hint="cs"/>
          <w:b/>
          <w:color w:val="FF0000"/>
          <w:rtl/>
        </w:rPr>
        <w:t>'</w:t>
      </w:r>
      <w:r w:rsidR="008379A1" w:rsidRPr="000C4C0E">
        <w:rPr>
          <w:rFonts w:ascii="Arial" w:hAnsi="Arial"/>
          <w:b/>
          <w:color w:val="FF0000"/>
          <w:rtl/>
        </w:rPr>
        <w:t>לחץ</w:t>
      </w:r>
      <w:r w:rsidR="008379A1" w:rsidRPr="000C4C0E">
        <w:rPr>
          <w:rFonts w:ascii="Arial" w:hAnsi="Arial" w:hint="cs"/>
          <w:b/>
          <w:color w:val="FF0000"/>
          <w:rtl/>
        </w:rPr>
        <w:t>'</w:t>
      </w:r>
      <w:r w:rsidR="008379A1" w:rsidRPr="000C4C0E">
        <w:rPr>
          <w:rFonts w:ascii="Arial" w:hAnsi="Arial"/>
          <w:b/>
          <w:color w:val="FF0000"/>
          <w:rtl/>
        </w:rPr>
        <w:t xml:space="preserve"> </w:t>
      </w:r>
      <w:r w:rsidRPr="000C4C0E">
        <w:rPr>
          <w:rFonts w:ascii="Arial" w:hAnsi="Arial"/>
          <w:b/>
          <w:color w:val="FF0000"/>
          <w:rtl/>
        </w:rPr>
        <w:t>ואת התלות שלו בכוח ובשטח</w:t>
      </w:r>
      <w:r w:rsidRPr="000C4C0E">
        <w:rPr>
          <w:rFonts w:ascii="Arial" w:hAnsi="Arial" w:hint="cs"/>
          <w:b/>
          <w:color w:val="FF0000"/>
          <w:rtl/>
        </w:rPr>
        <w:t xml:space="preserve"> (הרחבה)</w:t>
      </w:r>
      <w:r w:rsidRPr="000C4C0E">
        <w:rPr>
          <w:rFonts w:ascii="Arial" w:hAnsi="Arial"/>
          <w:b/>
          <w:color w:val="FF0000"/>
          <w:rtl/>
        </w:rPr>
        <w:t>.</w:t>
      </w:r>
    </w:p>
    <w:p w14:paraId="5462C176" w14:textId="77777777" w:rsidR="008B13D8" w:rsidRDefault="008B13D8" w:rsidP="00765FB2">
      <w:pPr>
        <w:spacing w:line="360" w:lineRule="auto"/>
        <w:rPr>
          <w:b/>
          <w:bCs/>
          <w:sz w:val="23"/>
          <w:szCs w:val="23"/>
          <w:rtl/>
        </w:rPr>
      </w:pPr>
    </w:p>
    <w:p w14:paraId="3E013363" w14:textId="77777777" w:rsidR="008B13D8" w:rsidRDefault="008B13D8">
      <w:pPr>
        <w:bidi w:val="0"/>
        <w:spacing w:after="0" w:line="240" w:lineRule="auto"/>
        <w:rPr>
          <w:b/>
          <w:bCs/>
          <w:sz w:val="23"/>
          <w:szCs w:val="23"/>
          <w:rtl/>
        </w:rPr>
      </w:pPr>
      <w:r>
        <w:rPr>
          <w:b/>
          <w:bCs/>
          <w:sz w:val="23"/>
          <w:szCs w:val="23"/>
          <w:rtl/>
        </w:rPr>
        <w:br w:type="page"/>
      </w:r>
    </w:p>
    <w:p w14:paraId="2A9B24D1" w14:textId="49222563" w:rsidR="00A457F5" w:rsidRDefault="00A457F5" w:rsidP="008B13D8">
      <w:pPr>
        <w:spacing w:after="0" w:line="360" w:lineRule="auto"/>
        <w:rPr>
          <w:sz w:val="23"/>
          <w:szCs w:val="23"/>
          <w:rtl/>
        </w:rPr>
      </w:pPr>
      <w:r w:rsidRPr="001C2C3C">
        <w:rPr>
          <w:rFonts w:hint="cs"/>
          <w:b/>
          <w:bCs/>
          <w:sz w:val="23"/>
          <w:szCs w:val="23"/>
          <w:rtl/>
        </w:rPr>
        <w:lastRenderedPageBreak/>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696"/>
        <w:gridCol w:w="3690"/>
        <w:gridCol w:w="5125"/>
      </w:tblGrid>
      <w:tr w:rsidR="00AF30E5" w:rsidRPr="00AA504C" w14:paraId="64DABC76" w14:textId="392D0ADF" w:rsidTr="00693546">
        <w:trPr>
          <w:tblHeader/>
        </w:trPr>
        <w:tc>
          <w:tcPr>
            <w:tcW w:w="1907" w:type="dxa"/>
            <w:shd w:val="clear" w:color="auto" w:fill="D9D9D9"/>
            <w:vAlign w:val="center"/>
          </w:tcPr>
          <w:p w14:paraId="3B4CFA02" w14:textId="77777777" w:rsidR="00AF30E5" w:rsidRPr="00AA504C" w:rsidRDefault="00AF30E5" w:rsidP="00AA504C">
            <w:pPr>
              <w:spacing w:after="0" w:line="240" w:lineRule="auto"/>
              <w:jc w:val="center"/>
              <w:rPr>
                <w:rFonts w:ascii="Arial" w:hAnsi="Arial"/>
                <w:b/>
                <w:bCs/>
                <w:sz w:val="24"/>
                <w:szCs w:val="24"/>
                <w:rtl/>
              </w:rPr>
            </w:pPr>
            <w:r w:rsidRPr="00AA504C">
              <w:rPr>
                <w:rFonts w:ascii="Arial" w:hAnsi="Arial"/>
                <w:b/>
                <w:bCs/>
                <w:sz w:val="24"/>
                <w:szCs w:val="24"/>
                <w:rtl/>
              </w:rPr>
              <w:t>רעיונות והדגשים</w:t>
            </w:r>
          </w:p>
        </w:tc>
        <w:tc>
          <w:tcPr>
            <w:tcW w:w="3696" w:type="dxa"/>
            <w:shd w:val="clear" w:color="auto" w:fill="D9D9D9"/>
            <w:vAlign w:val="center"/>
          </w:tcPr>
          <w:p w14:paraId="131FF3C6" w14:textId="77777777" w:rsidR="00AF30E5" w:rsidRPr="00AA504C" w:rsidRDefault="00AF30E5" w:rsidP="00AA504C">
            <w:pPr>
              <w:spacing w:after="0" w:line="240" w:lineRule="auto"/>
              <w:jc w:val="center"/>
              <w:rPr>
                <w:rFonts w:ascii="Arial" w:hAnsi="Arial"/>
                <w:b/>
                <w:bCs/>
                <w:sz w:val="24"/>
                <w:szCs w:val="24"/>
                <w:rtl/>
              </w:rPr>
            </w:pPr>
            <w:r w:rsidRPr="00AA504C">
              <w:rPr>
                <w:rFonts w:ascii="Arial" w:hAnsi="Arial"/>
                <w:b/>
                <w:bCs/>
                <w:sz w:val="24"/>
                <w:szCs w:val="24"/>
                <w:rtl/>
              </w:rPr>
              <w:t>ציוני דרך</w:t>
            </w:r>
          </w:p>
        </w:tc>
        <w:tc>
          <w:tcPr>
            <w:tcW w:w="3690" w:type="dxa"/>
            <w:shd w:val="clear" w:color="auto" w:fill="D9D9D9"/>
            <w:vAlign w:val="center"/>
          </w:tcPr>
          <w:p w14:paraId="72CD88A0" w14:textId="30907731" w:rsidR="00AF30E5" w:rsidRPr="00AA504C" w:rsidRDefault="00AF30E5" w:rsidP="00AF30E5">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5125" w:type="dxa"/>
            <w:shd w:val="clear" w:color="auto" w:fill="D9D9D9"/>
            <w:vAlign w:val="center"/>
          </w:tcPr>
          <w:p w14:paraId="2C064AB8" w14:textId="0425DB6E" w:rsidR="00AF30E5" w:rsidRPr="00AA504C" w:rsidRDefault="00AF30E5" w:rsidP="00AA504C">
            <w:pPr>
              <w:spacing w:after="0" w:line="240" w:lineRule="auto"/>
              <w:jc w:val="center"/>
              <w:rPr>
                <w:rFonts w:ascii="Arial" w:hAnsi="Arial"/>
                <w:b/>
                <w:bCs/>
                <w:sz w:val="24"/>
                <w:szCs w:val="24"/>
                <w:rtl/>
              </w:rPr>
            </w:pPr>
            <w:r w:rsidRPr="00AA504C">
              <w:rPr>
                <w:rFonts w:ascii="Arial" w:hAnsi="Arial"/>
                <w:b/>
                <w:bCs/>
                <w:sz w:val="24"/>
                <w:szCs w:val="24"/>
                <w:rtl/>
              </w:rPr>
              <w:t xml:space="preserve">פעילויות לימודיות </w:t>
            </w:r>
          </w:p>
          <w:p w14:paraId="086D5175" w14:textId="648FF4FB" w:rsidR="00AF30E5" w:rsidRPr="00AA504C" w:rsidRDefault="00AF30E5" w:rsidP="00AA504C">
            <w:pPr>
              <w:spacing w:after="0" w:line="240" w:lineRule="auto"/>
              <w:jc w:val="center"/>
              <w:rPr>
                <w:rFonts w:ascii="Arial" w:hAnsi="Arial"/>
                <w:b/>
                <w:bCs/>
                <w:sz w:val="24"/>
                <w:szCs w:val="24"/>
                <w:rtl/>
              </w:rPr>
            </w:pPr>
            <w:r w:rsidRPr="00AA504C">
              <w:rPr>
                <w:rFonts w:ascii="Arial" w:hAnsi="Arial"/>
                <w:b/>
                <w:bCs/>
                <w:sz w:val="24"/>
                <w:szCs w:val="24"/>
                <w:rtl/>
              </w:rPr>
              <w:t>המשלבות תוכן ומיומנויות</w:t>
            </w:r>
          </w:p>
        </w:tc>
      </w:tr>
      <w:tr w:rsidR="00AF30E5" w:rsidRPr="00AA504C" w14:paraId="4539E863" w14:textId="74EF9E10" w:rsidTr="00693546">
        <w:trPr>
          <w:trHeight w:val="7500"/>
        </w:trPr>
        <w:tc>
          <w:tcPr>
            <w:tcW w:w="1907" w:type="dxa"/>
          </w:tcPr>
          <w:p w14:paraId="367CD53B" w14:textId="77777777" w:rsidR="00AF30E5" w:rsidRPr="00AA504C" w:rsidRDefault="00AF30E5" w:rsidP="00AA504C">
            <w:pPr>
              <w:rPr>
                <w:rFonts w:ascii="Arial" w:hAnsi="Arial"/>
                <w:b/>
                <w:bCs/>
                <w:rtl/>
              </w:rPr>
            </w:pPr>
          </w:p>
          <w:p w14:paraId="6E0D1485" w14:textId="7D1841F7" w:rsidR="00AF30E5" w:rsidRPr="00AA504C" w:rsidRDefault="00AF30E5" w:rsidP="00AA504C">
            <w:pPr>
              <w:rPr>
                <w:rFonts w:ascii="Arial" w:hAnsi="Arial"/>
                <w:b/>
                <w:bCs/>
                <w:rtl/>
              </w:rPr>
            </w:pPr>
            <w:r>
              <w:rPr>
                <w:rFonts w:ascii="Arial" w:hAnsi="Arial"/>
                <w:b/>
                <w:bCs/>
                <w:color w:val="222222"/>
                <w:shd w:val="clear" w:color="auto" w:fill="FFFFFF"/>
                <w:rtl/>
              </w:rPr>
              <w:t>כוח מתאר את הפעולה ההדדית (אינטראקציה) בין הגופים</w:t>
            </w:r>
          </w:p>
          <w:p w14:paraId="06D9153A" w14:textId="77777777" w:rsidR="00AF30E5" w:rsidRPr="00AA504C" w:rsidRDefault="00AF30E5" w:rsidP="00AA504C">
            <w:pPr>
              <w:rPr>
                <w:rFonts w:ascii="Arial" w:hAnsi="Arial"/>
                <w:b/>
                <w:bCs/>
                <w:rtl/>
              </w:rPr>
            </w:pPr>
          </w:p>
          <w:p w14:paraId="510FFC8E" w14:textId="77777777" w:rsidR="00AF30E5" w:rsidRPr="00AA504C" w:rsidRDefault="00AF30E5" w:rsidP="00AA504C">
            <w:pPr>
              <w:rPr>
                <w:rFonts w:ascii="Arial" w:hAnsi="Arial"/>
                <w:b/>
                <w:bCs/>
                <w:rtl/>
              </w:rPr>
            </w:pPr>
            <w:r w:rsidRPr="00AA504C">
              <w:rPr>
                <w:rFonts w:ascii="Arial" w:hAnsi="Arial"/>
                <w:b/>
                <w:bCs/>
                <w:rtl/>
              </w:rPr>
              <w:t xml:space="preserve">כוח יכול לגרום </w:t>
            </w:r>
            <w:r w:rsidRPr="00AA504C">
              <w:rPr>
                <w:rFonts w:ascii="Arial" w:hAnsi="Arial"/>
                <w:b/>
                <w:bCs/>
                <w:color w:val="000000"/>
                <w:rtl/>
              </w:rPr>
              <w:t xml:space="preserve">לשינויים בגוף </w:t>
            </w:r>
            <w:r>
              <w:rPr>
                <w:rFonts w:ascii="Arial" w:hAnsi="Arial" w:hint="cs"/>
                <w:b/>
                <w:bCs/>
                <w:color w:val="000000"/>
                <w:rtl/>
              </w:rPr>
              <w:t>ש</w:t>
            </w:r>
            <w:r w:rsidRPr="00AA504C">
              <w:rPr>
                <w:rFonts w:ascii="Arial" w:hAnsi="Arial"/>
                <w:b/>
                <w:bCs/>
                <w:color w:val="000000"/>
                <w:rtl/>
              </w:rPr>
              <w:t>עליו הוא פועל: במהירותו ו/או בכיוון תנועתו</w:t>
            </w:r>
            <w:r w:rsidRPr="00AA504C">
              <w:rPr>
                <w:rFonts w:ascii="Arial" w:hAnsi="Arial"/>
                <w:b/>
                <w:bCs/>
                <w:rtl/>
              </w:rPr>
              <w:t xml:space="preserve"> ו/או בצורתו.</w:t>
            </w:r>
          </w:p>
          <w:p w14:paraId="06711F15" w14:textId="77777777" w:rsidR="00AF30E5" w:rsidRPr="00AA504C" w:rsidRDefault="00AF30E5" w:rsidP="00AA504C">
            <w:pPr>
              <w:rPr>
                <w:rFonts w:ascii="Arial" w:hAnsi="Arial"/>
                <w:b/>
                <w:bCs/>
                <w:color w:val="000000"/>
                <w:rtl/>
              </w:rPr>
            </w:pPr>
          </w:p>
        </w:tc>
        <w:tc>
          <w:tcPr>
            <w:tcW w:w="3696" w:type="dxa"/>
          </w:tcPr>
          <w:p w14:paraId="3CC215A9" w14:textId="77777777" w:rsidR="00AF30E5" w:rsidRPr="00AA504C" w:rsidRDefault="00AF30E5" w:rsidP="00AA504C">
            <w:pPr>
              <w:spacing w:after="0" w:line="360" w:lineRule="auto"/>
              <w:rPr>
                <w:rFonts w:ascii="Arial" w:hAnsi="Arial"/>
                <w:b/>
                <w:bCs/>
                <w:u w:val="single"/>
                <w:rtl/>
              </w:rPr>
            </w:pPr>
            <w:bookmarkStart w:id="52" w:name="כוחות_ושינוי"/>
            <w:r w:rsidRPr="00AA504C">
              <w:rPr>
                <w:rFonts w:ascii="Arial" w:hAnsi="Arial"/>
                <w:b/>
                <w:bCs/>
                <w:u w:val="single"/>
                <w:rtl/>
              </w:rPr>
              <w:t>כוחות ושינוי</w:t>
            </w:r>
          </w:p>
          <w:bookmarkEnd w:id="52"/>
          <w:p w14:paraId="7CC5D499" w14:textId="77777777" w:rsidR="00AF30E5" w:rsidRPr="00AA504C" w:rsidRDefault="00AF30E5" w:rsidP="00AA504C">
            <w:pPr>
              <w:spacing w:after="0" w:line="360" w:lineRule="auto"/>
              <w:rPr>
                <w:rFonts w:ascii="Arial" w:hAnsi="Arial"/>
                <w:b/>
                <w:bCs/>
                <w:color w:val="FF0000"/>
                <w:rtl/>
              </w:rPr>
            </w:pPr>
            <w:r w:rsidRPr="00AA504C">
              <w:rPr>
                <w:rFonts w:ascii="Arial" w:hAnsi="Arial"/>
                <w:b/>
                <w:bCs/>
                <w:color w:val="FF0000"/>
                <w:rtl/>
              </w:rPr>
              <w:t>7 שעות</w:t>
            </w:r>
          </w:p>
          <w:p w14:paraId="4C79FA7A" w14:textId="77777777" w:rsidR="00AF30E5" w:rsidRPr="00AA504C" w:rsidRDefault="00AF30E5" w:rsidP="007F473C">
            <w:pPr>
              <w:numPr>
                <w:ilvl w:val="0"/>
                <w:numId w:val="20"/>
              </w:numPr>
              <w:spacing w:after="0" w:line="240" w:lineRule="auto"/>
              <w:ind w:left="278" w:right="0" w:hanging="278"/>
              <w:rPr>
                <w:rFonts w:ascii="Arial" w:hAnsi="Arial"/>
                <w:b/>
                <w:bCs/>
                <w:sz w:val="20"/>
                <w:szCs w:val="20"/>
                <w:rtl/>
              </w:rPr>
            </w:pPr>
            <w:r w:rsidRPr="00AA504C">
              <w:rPr>
                <w:rFonts w:ascii="Arial" w:hAnsi="Arial"/>
                <w:b/>
                <w:bCs/>
                <w:color w:val="000000"/>
                <w:sz w:val="20"/>
                <w:szCs w:val="20"/>
                <w:rtl/>
              </w:rPr>
              <w:t>כוחות כגורמי שינוי</w:t>
            </w:r>
          </w:p>
          <w:p w14:paraId="7E8AEEC3" w14:textId="77777777" w:rsidR="00AF30E5" w:rsidRPr="00AA504C" w:rsidRDefault="00AF30E5" w:rsidP="007F473C">
            <w:pPr>
              <w:numPr>
                <w:ilvl w:val="0"/>
                <w:numId w:val="28"/>
              </w:numPr>
              <w:spacing w:after="0" w:line="240" w:lineRule="auto"/>
              <w:ind w:right="14"/>
              <w:rPr>
                <w:rFonts w:ascii="Arial" w:hAnsi="Arial"/>
                <w:color w:val="000000"/>
                <w:sz w:val="20"/>
                <w:szCs w:val="20"/>
              </w:rPr>
            </w:pPr>
            <w:r w:rsidRPr="00AA504C">
              <w:rPr>
                <w:rFonts w:ascii="Arial" w:hAnsi="Arial"/>
                <w:color w:val="000000"/>
                <w:sz w:val="20"/>
                <w:szCs w:val="20"/>
                <w:rtl/>
              </w:rPr>
              <w:t>שינוי צורת הגוף</w:t>
            </w:r>
          </w:p>
          <w:p w14:paraId="32F6A3E1" w14:textId="77777777" w:rsidR="00AF30E5" w:rsidRPr="00AA504C" w:rsidRDefault="00AF30E5" w:rsidP="007F473C">
            <w:pPr>
              <w:numPr>
                <w:ilvl w:val="0"/>
                <w:numId w:val="28"/>
              </w:numPr>
              <w:spacing w:after="0" w:line="240" w:lineRule="auto"/>
              <w:ind w:right="14"/>
              <w:rPr>
                <w:rFonts w:ascii="Arial" w:hAnsi="Arial"/>
                <w:color w:val="000000"/>
                <w:sz w:val="20"/>
                <w:szCs w:val="20"/>
              </w:rPr>
            </w:pPr>
            <w:r w:rsidRPr="00AA504C">
              <w:rPr>
                <w:rFonts w:ascii="Arial" w:hAnsi="Arial"/>
                <w:color w:val="000000"/>
                <w:sz w:val="20"/>
                <w:szCs w:val="20"/>
                <w:rtl/>
              </w:rPr>
              <w:t xml:space="preserve">שינוי כיוון תנועת הגוף </w:t>
            </w:r>
          </w:p>
          <w:p w14:paraId="3AF9BE17" w14:textId="77777777" w:rsidR="00AF30E5" w:rsidRPr="00AA504C" w:rsidRDefault="00AF30E5" w:rsidP="007F473C">
            <w:pPr>
              <w:numPr>
                <w:ilvl w:val="0"/>
                <w:numId w:val="28"/>
              </w:numPr>
              <w:spacing w:after="0" w:line="240" w:lineRule="auto"/>
              <w:ind w:right="14"/>
              <w:rPr>
                <w:rFonts w:ascii="Arial" w:hAnsi="Arial"/>
                <w:color w:val="000000"/>
                <w:sz w:val="20"/>
                <w:szCs w:val="20"/>
              </w:rPr>
            </w:pPr>
            <w:r w:rsidRPr="00AA504C">
              <w:rPr>
                <w:rFonts w:ascii="Arial" w:hAnsi="Arial"/>
                <w:sz w:val="20"/>
                <w:szCs w:val="20"/>
                <w:rtl/>
              </w:rPr>
              <w:t xml:space="preserve">שינוי </w:t>
            </w:r>
            <w:r w:rsidRPr="00AA504C">
              <w:rPr>
                <w:rFonts w:ascii="Arial" w:hAnsi="Arial"/>
                <w:color w:val="0000FF"/>
                <w:sz w:val="20"/>
                <w:szCs w:val="20"/>
                <w:rtl/>
              </w:rPr>
              <w:t>גודלה של</w:t>
            </w:r>
            <w:r w:rsidRPr="00AA504C">
              <w:rPr>
                <w:rFonts w:ascii="Arial" w:hAnsi="Arial"/>
                <w:sz w:val="20"/>
                <w:szCs w:val="20"/>
                <w:rtl/>
              </w:rPr>
              <w:t xml:space="preserve"> מהירות הגוף</w:t>
            </w:r>
            <w:r w:rsidRPr="00AA504C">
              <w:rPr>
                <w:rFonts w:ascii="Arial" w:hAnsi="Arial"/>
                <w:color w:val="000000"/>
                <w:sz w:val="20"/>
                <w:szCs w:val="20"/>
                <w:rtl/>
              </w:rPr>
              <w:t xml:space="preserve"> (תאוצה או תאוטה)</w:t>
            </w:r>
          </w:p>
          <w:p w14:paraId="19FE398C" w14:textId="77777777" w:rsidR="00AF30E5" w:rsidRPr="00AA504C" w:rsidRDefault="00AF30E5" w:rsidP="00AA504C">
            <w:pPr>
              <w:spacing w:after="0" w:line="240" w:lineRule="auto"/>
              <w:ind w:left="360" w:right="720"/>
              <w:rPr>
                <w:rFonts w:ascii="Arial" w:hAnsi="Arial"/>
                <w:color w:val="000000"/>
                <w:sz w:val="20"/>
                <w:szCs w:val="20"/>
              </w:rPr>
            </w:pPr>
          </w:p>
          <w:p w14:paraId="48F26462" w14:textId="77777777" w:rsidR="00AF30E5" w:rsidRPr="00AA504C" w:rsidRDefault="00AF30E5" w:rsidP="007F473C">
            <w:pPr>
              <w:numPr>
                <w:ilvl w:val="0"/>
                <w:numId w:val="20"/>
              </w:numPr>
              <w:spacing w:after="0" w:line="240" w:lineRule="auto"/>
              <w:ind w:left="278" w:right="0" w:hanging="278"/>
              <w:rPr>
                <w:rFonts w:ascii="Arial" w:hAnsi="Arial"/>
                <w:b/>
                <w:bCs/>
                <w:sz w:val="20"/>
                <w:szCs w:val="20"/>
              </w:rPr>
            </w:pPr>
            <w:r w:rsidRPr="00AA504C">
              <w:rPr>
                <w:rFonts w:ascii="Arial" w:hAnsi="Arial"/>
                <w:b/>
                <w:bCs/>
                <w:sz w:val="20"/>
                <w:szCs w:val="20"/>
                <w:rtl/>
              </w:rPr>
              <w:t>כוחות כמתארים פעולה הדדית (אינטראקציה) בין גופים</w:t>
            </w:r>
          </w:p>
          <w:p w14:paraId="1601EA1B" w14:textId="77777777" w:rsidR="00AF30E5" w:rsidRPr="00AA504C" w:rsidRDefault="00AF30E5" w:rsidP="00AA504C">
            <w:pPr>
              <w:spacing w:after="0" w:line="240" w:lineRule="auto"/>
              <w:ind w:right="720" w:firstLine="346"/>
              <w:rPr>
                <w:rFonts w:ascii="Arial" w:hAnsi="Arial"/>
                <w:sz w:val="20"/>
                <w:szCs w:val="20"/>
              </w:rPr>
            </w:pPr>
            <w:r w:rsidRPr="00AA504C">
              <w:rPr>
                <w:rFonts w:ascii="Arial" w:hAnsi="Arial"/>
                <w:sz w:val="20"/>
                <w:szCs w:val="20"/>
                <w:rtl/>
              </w:rPr>
              <w:t xml:space="preserve">דוגמאות: </w:t>
            </w:r>
          </w:p>
          <w:p w14:paraId="627ED3DD" w14:textId="77777777" w:rsidR="00AF30E5" w:rsidRPr="00AA504C" w:rsidRDefault="00AF30E5" w:rsidP="007F473C">
            <w:pPr>
              <w:numPr>
                <w:ilvl w:val="2"/>
                <w:numId w:val="24"/>
              </w:numPr>
              <w:spacing w:after="0" w:line="240" w:lineRule="auto"/>
              <w:ind w:left="573" w:right="0" w:hanging="238"/>
              <w:rPr>
                <w:rFonts w:ascii="Arial" w:hAnsi="Arial"/>
                <w:color w:val="000000"/>
                <w:sz w:val="20"/>
                <w:szCs w:val="20"/>
                <w:rtl/>
              </w:rPr>
            </w:pPr>
            <w:r w:rsidRPr="00AA504C">
              <w:rPr>
                <w:rFonts w:ascii="Arial" w:hAnsi="Arial"/>
                <w:color w:val="000000"/>
                <w:sz w:val="20"/>
                <w:szCs w:val="20"/>
                <w:rtl/>
              </w:rPr>
              <w:t>אדם דוחף עגלה: הכוח שמפעיל האדם על העגלה שווה</w:t>
            </w:r>
            <w:r w:rsidRPr="00AA504C">
              <w:rPr>
                <w:rFonts w:ascii="Arial" w:hAnsi="Arial" w:hint="cs"/>
                <w:color w:val="000000"/>
                <w:sz w:val="20"/>
                <w:szCs w:val="20"/>
                <w:rtl/>
              </w:rPr>
              <w:t xml:space="preserve"> בגודלו</w:t>
            </w:r>
            <w:r w:rsidRPr="00AA504C">
              <w:rPr>
                <w:rFonts w:ascii="Arial" w:hAnsi="Arial"/>
                <w:color w:val="000000"/>
                <w:sz w:val="20"/>
                <w:szCs w:val="20"/>
                <w:rtl/>
              </w:rPr>
              <w:t xml:space="preserve"> ומנוגד בכיוונו לכוח שמפעילה העגלה על האדם</w:t>
            </w:r>
            <w:r>
              <w:rPr>
                <w:rFonts w:ascii="Arial" w:hAnsi="Arial" w:hint="cs"/>
                <w:color w:val="000000"/>
                <w:sz w:val="20"/>
                <w:szCs w:val="20"/>
                <w:rtl/>
              </w:rPr>
              <w:t>.</w:t>
            </w:r>
          </w:p>
          <w:p w14:paraId="3692BF1F" w14:textId="77777777" w:rsidR="00AF30E5" w:rsidRPr="00AA504C" w:rsidRDefault="00AF30E5" w:rsidP="007F473C">
            <w:pPr>
              <w:numPr>
                <w:ilvl w:val="2"/>
                <w:numId w:val="24"/>
              </w:numPr>
              <w:spacing w:after="0" w:line="240" w:lineRule="auto"/>
              <w:ind w:left="573" w:right="0" w:hanging="238"/>
              <w:rPr>
                <w:rFonts w:ascii="Arial" w:hAnsi="Arial"/>
                <w:color w:val="000000"/>
                <w:sz w:val="20"/>
                <w:szCs w:val="20"/>
              </w:rPr>
            </w:pPr>
            <w:r w:rsidRPr="00AA504C">
              <w:rPr>
                <w:rFonts w:ascii="Arial" w:hAnsi="Arial"/>
                <w:color w:val="000000"/>
                <w:sz w:val="20"/>
                <w:szCs w:val="20"/>
                <w:rtl/>
              </w:rPr>
              <w:t>יד לוחצת על קיר: הכוח שמפעיל הקיר על יד הלוחצת עליו שווה</w:t>
            </w:r>
            <w:r w:rsidRPr="00AA504C">
              <w:rPr>
                <w:rFonts w:ascii="Arial" w:hAnsi="Arial" w:hint="cs"/>
                <w:color w:val="000000"/>
                <w:sz w:val="20"/>
                <w:szCs w:val="20"/>
                <w:rtl/>
              </w:rPr>
              <w:t xml:space="preserve"> בגודלו</w:t>
            </w:r>
            <w:r w:rsidRPr="00AA504C">
              <w:rPr>
                <w:rFonts w:ascii="Arial" w:hAnsi="Arial"/>
                <w:color w:val="000000"/>
                <w:sz w:val="20"/>
                <w:szCs w:val="20"/>
                <w:rtl/>
              </w:rPr>
              <w:t xml:space="preserve"> ומנוגד בכיוונו לכוח שמפעילה היד. </w:t>
            </w:r>
          </w:p>
          <w:p w14:paraId="36C0BC50" w14:textId="151CDD62" w:rsidR="00AF30E5" w:rsidRPr="00AA504C" w:rsidRDefault="00AF30E5" w:rsidP="007F473C">
            <w:pPr>
              <w:numPr>
                <w:ilvl w:val="2"/>
                <w:numId w:val="24"/>
              </w:numPr>
              <w:spacing w:after="0" w:line="240" w:lineRule="auto"/>
              <w:ind w:left="573" w:right="0" w:hanging="238"/>
              <w:rPr>
                <w:rFonts w:ascii="Arial" w:hAnsi="Arial"/>
                <w:color w:val="000000"/>
                <w:sz w:val="20"/>
                <w:szCs w:val="20"/>
                <w:rtl/>
              </w:rPr>
            </w:pPr>
            <w:r w:rsidRPr="00AA504C">
              <w:rPr>
                <w:rFonts w:ascii="Arial" w:hAnsi="Arial"/>
                <w:color w:val="000000"/>
                <w:sz w:val="20"/>
                <w:szCs w:val="20"/>
                <w:rtl/>
              </w:rPr>
              <w:t>מכונית עומדת על הקרקע: הכוח שמפעילה הקרקע על מכונית חונה שווה</w:t>
            </w:r>
            <w:r w:rsidRPr="00AA504C">
              <w:rPr>
                <w:rFonts w:ascii="Arial" w:hAnsi="Arial" w:hint="cs"/>
                <w:color w:val="000000"/>
                <w:sz w:val="20"/>
                <w:szCs w:val="20"/>
                <w:rtl/>
              </w:rPr>
              <w:t xml:space="preserve"> בגודלו</w:t>
            </w:r>
            <w:r w:rsidRPr="00AA504C">
              <w:rPr>
                <w:rFonts w:ascii="Arial" w:hAnsi="Arial"/>
                <w:color w:val="000000"/>
                <w:sz w:val="20"/>
                <w:szCs w:val="20"/>
                <w:rtl/>
              </w:rPr>
              <w:t xml:space="preserve"> </w:t>
            </w:r>
            <w:r w:rsidRPr="00AA504C">
              <w:rPr>
                <w:rFonts w:ascii="Arial" w:hAnsi="Arial"/>
                <w:sz w:val="20"/>
                <w:szCs w:val="20"/>
                <w:rtl/>
              </w:rPr>
              <w:t>ומנוגד לכוח שמפעילה המכונית על הקרקע עקב משקלה.</w:t>
            </w:r>
          </w:p>
        </w:tc>
        <w:tc>
          <w:tcPr>
            <w:tcW w:w="3690" w:type="dxa"/>
          </w:tcPr>
          <w:p w14:paraId="4B4D2839" w14:textId="77777777" w:rsidR="00AF30E5" w:rsidRDefault="00AF30E5" w:rsidP="00AA504C">
            <w:pPr>
              <w:spacing w:after="0"/>
              <w:rPr>
                <w:rFonts w:ascii="Arial" w:hAnsi="Arial"/>
                <w:b/>
                <w:bCs/>
                <w:u w:val="single"/>
                <w:rtl/>
              </w:rPr>
            </w:pPr>
          </w:p>
          <w:p w14:paraId="6A0CE666" w14:textId="57E28097" w:rsidR="00AF30E5" w:rsidRDefault="00AF30E5" w:rsidP="00AF30E5">
            <w:pPr>
              <w:rPr>
                <w:rFonts w:ascii="Arial" w:hAnsi="Arial"/>
                <w:sz w:val="20"/>
                <w:szCs w:val="20"/>
                <w:rtl/>
              </w:rPr>
            </w:pPr>
            <w:r w:rsidRPr="00AA504C">
              <w:rPr>
                <w:rFonts w:ascii="Arial" w:hAnsi="Arial"/>
                <w:sz w:val="20"/>
                <w:szCs w:val="20"/>
                <w:rtl/>
              </w:rPr>
              <w:t xml:space="preserve">טיפול במושג </w:t>
            </w:r>
            <w:r>
              <w:rPr>
                <w:rFonts w:ascii="Arial" w:hAnsi="Arial" w:hint="cs"/>
                <w:sz w:val="20"/>
                <w:szCs w:val="20"/>
                <w:rtl/>
              </w:rPr>
              <w:t>'</w:t>
            </w:r>
            <w:r w:rsidRPr="00AA504C">
              <w:rPr>
                <w:rFonts w:ascii="Arial" w:hAnsi="Arial"/>
                <w:sz w:val="20"/>
                <w:szCs w:val="20"/>
                <w:rtl/>
              </w:rPr>
              <w:t>תנועה</w:t>
            </w:r>
            <w:r>
              <w:rPr>
                <w:rFonts w:ascii="Arial" w:hAnsi="Arial" w:hint="cs"/>
                <w:sz w:val="20"/>
                <w:szCs w:val="20"/>
                <w:rtl/>
              </w:rPr>
              <w:t>'</w:t>
            </w:r>
            <w:r w:rsidRPr="00AA504C">
              <w:rPr>
                <w:rFonts w:ascii="Arial" w:hAnsi="Arial"/>
                <w:sz w:val="20"/>
                <w:szCs w:val="20"/>
                <w:rtl/>
              </w:rPr>
              <w:t xml:space="preserve"> מופיע בסעיף </w:t>
            </w:r>
            <w:hyperlink w:anchor="תנועה" w:history="1">
              <w:r w:rsidRPr="00AA504C">
                <w:rPr>
                  <w:rFonts w:ascii="Arial" w:hAnsi="Arial"/>
                  <w:color w:val="0000FF"/>
                  <w:sz w:val="20"/>
                  <w:szCs w:val="20"/>
                  <w:u w:val="single"/>
                  <w:rtl/>
                </w:rPr>
                <w:t>תנועה</w:t>
              </w:r>
            </w:hyperlink>
            <w:r w:rsidRPr="00AA504C">
              <w:rPr>
                <w:rFonts w:ascii="Arial" w:hAnsi="Arial"/>
                <w:sz w:val="20"/>
                <w:szCs w:val="20"/>
                <w:rtl/>
              </w:rPr>
              <w:t xml:space="preserve"> </w:t>
            </w:r>
            <w:r w:rsidRPr="001F4090">
              <w:rPr>
                <w:rFonts w:ascii="Arial" w:hAnsi="Arial"/>
                <w:sz w:val="20"/>
                <w:szCs w:val="20"/>
                <w:rtl/>
              </w:rPr>
              <w:t>ב</w:t>
            </w:r>
            <w:r>
              <w:rPr>
                <w:rFonts w:ascii="Arial" w:hAnsi="Arial" w:hint="cs"/>
                <w:sz w:val="20"/>
                <w:szCs w:val="20"/>
                <w:rtl/>
              </w:rPr>
              <w:t>המשך</w:t>
            </w:r>
            <w:r w:rsidRPr="001F4090">
              <w:rPr>
                <w:rFonts w:ascii="Arial" w:hAnsi="Arial"/>
                <w:sz w:val="20"/>
                <w:szCs w:val="20"/>
                <w:rtl/>
              </w:rPr>
              <w:t xml:space="preserve"> מסמך זה.</w:t>
            </w:r>
            <w:r w:rsidRPr="00AA504C">
              <w:rPr>
                <w:rFonts w:ascii="Arial" w:hAnsi="Arial"/>
                <w:sz w:val="20"/>
                <w:szCs w:val="20"/>
                <w:rtl/>
              </w:rPr>
              <w:t xml:space="preserve"> </w:t>
            </w:r>
          </w:p>
          <w:p w14:paraId="0BEFD324" w14:textId="77777777" w:rsidR="00AF30E5" w:rsidRPr="00AA504C" w:rsidRDefault="00AF30E5" w:rsidP="00AF30E5">
            <w:pPr>
              <w:rPr>
                <w:rFonts w:ascii="Arial" w:hAnsi="Arial"/>
                <w:sz w:val="20"/>
                <w:szCs w:val="20"/>
                <w:rtl/>
              </w:rPr>
            </w:pPr>
            <w:r w:rsidRPr="00AA504C">
              <w:rPr>
                <w:rFonts w:ascii="Arial" w:hAnsi="Arial"/>
                <w:sz w:val="20"/>
                <w:szCs w:val="20"/>
                <w:rtl/>
              </w:rPr>
              <w:t>שינויים בצורת הגוף קיימים תמיד בעת הפעלת כוח</w:t>
            </w:r>
            <w:r>
              <w:rPr>
                <w:rFonts w:ascii="Arial" w:hAnsi="Arial" w:hint="cs"/>
                <w:sz w:val="20"/>
                <w:szCs w:val="20"/>
                <w:rtl/>
              </w:rPr>
              <w:t>,</w:t>
            </w:r>
            <w:r w:rsidRPr="00AA504C">
              <w:rPr>
                <w:rFonts w:ascii="Arial" w:hAnsi="Arial"/>
                <w:sz w:val="20"/>
                <w:szCs w:val="20"/>
                <w:rtl/>
              </w:rPr>
              <w:t xml:space="preserve"> אולם הכוונה כאן היא לשינוי מֲקרוסקופי, שינוי שניתן להבחין בו בעין. הדיון בשינויים המיקרוסקופיים, המתרחשים תמיד בעת הפעלת כוח, נתון לשיקול דעתו של המורה.</w:t>
            </w:r>
          </w:p>
          <w:p w14:paraId="0A83B7C4" w14:textId="77777777" w:rsidR="00AF30E5" w:rsidRPr="00AA504C" w:rsidRDefault="00AF30E5" w:rsidP="00AF30E5">
            <w:pPr>
              <w:rPr>
                <w:rFonts w:ascii="Arial" w:hAnsi="Arial"/>
                <w:sz w:val="20"/>
                <w:szCs w:val="20"/>
                <w:rtl/>
              </w:rPr>
            </w:pPr>
          </w:p>
          <w:p w14:paraId="7A2D89B4" w14:textId="77777777" w:rsidR="00AF30E5" w:rsidRDefault="00AF30E5" w:rsidP="00AF30E5">
            <w:pPr>
              <w:rPr>
                <w:rFonts w:ascii="Arial" w:hAnsi="Arial"/>
                <w:sz w:val="20"/>
                <w:szCs w:val="20"/>
                <w:rtl/>
              </w:rPr>
            </w:pPr>
            <w:r w:rsidRPr="00AA504C">
              <w:rPr>
                <w:rFonts w:ascii="Arial" w:hAnsi="Arial"/>
                <w:sz w:val="20"/>
                <w:szCs w:val="20"/>
                <w:rtl/>
              </w:rPr>
              <w:t xml:space="preserve">הכוונה היא לחוק השלישי של ניוטון </w:t>
            </w:r>
            <w:r w:rsidRPr="00AA504C">
              <w:rPr>
                <w:rFonts w:ascii="Arial" w:hAnsi="Arial" w:hint="cs"/>
                <w:sz w:val="20"/>
                <w:szCs w:val="20"/>
                <w:rtl/>
              </w:rPr>
              <w:t xml:space="preserve">הידוע גם בשמו </w:t>
            </w:r>
            <w:r>
              <w:rPr>
                <w:rFonts w:ascii="Arial" w:hAnsi="Arial" w:hint="cs"/>
                <w:sz w:val="20"/>
                <w:szCs w:val="20"/>
                <w:rtl/>
              </w:rPr>
              <w:t>'</w:t>
            </w:r>
            <w:r w:rsidRPr="00AA504C">
              <w:rPr>
                <w:rFonts w:ascii="Arial" w:hAnsi="Arial"/>
                <w:sz w:val="20"/>
                <w:szCs w:val="20"/>
                <w:rtl/>
              </w:rPr>
              <w:t>חוק הפעולה והתגובה</w:t>
            </w:r>
            <w:r>
              <w:rPr>
                <w:rFonts w:ascii="Arial" w:hAnsi="Arial" w:hint="cs"/>
                <w:sz w:val="20"/>
                <w:szCs w:val="20"/>
                <w:rtl/>
              </w:rPr>
              <w:t>'</w:t>
            </w:r>
            <w:r w:rsidRPr="00AA504C">
              <w:rPr>
                <w:rFonts w:ascii="Arial" w:hAnsi="Arial"/>
                <w:sz w:val="20"/>
                <w:szCs w:val="20"/>
                <w:rtl/>
              </w:rPr>
              <w:t xml:space="preserve">. </w:t>
            </w:r>
          </w:p>
          <w:p w14:paraId="4008C4BD" w14:textId="77777777" w:rsidR="00AF30E5" w:rsidRPr="00AA504C" w:rsidRDefault="00AF30E5" w:rsidP="00AF30E5">
            <w:pPr>
              <w:tabs>
                <w:tab w:val="left" w:pos="267"/>
              </w:tabs>
              <w:rPr>
                <w:rFonts w:ascii="Arial" w:hAnsi="Arial"/>
                <w:sz w:val="20"/>
                <w:szCs w:val="20"/>
                <w:u w:val="single"/>
                <w:rtl/>
              </w:rPr>
            </w:pPr>
            <w:r w:rsidRPr="00AA504C">
              <w:rPr>
                <w:rFonts w:ascii="Arial" w:hAnsi="Arial"/>
                <w:sz w:val="20"/>
                <w:szCs w:val="20"/>
                <w:rtl/>
              </w:rPr>
              <w:t>יש להיות מודעים לקושי אפשרי אצל תלמידים בנוגע לכך שרבים חושבים שרק גוף חי עשוי להפעיל כוח.</w:t>
            </w:r>
          </w:p>
          <w:p w14:paraId="4B01FDFE" w14:textId="10C406FF" w:rsidR="00AF30E5" w:rsidRPr="00AA504C" w:rsidRDefault="00AF30E5" w:rsidP="00AA504C">
            <w:pPr>
              <w:spacing w:after="0"/>
              <w:rPr>
                <w:rFonts w:ascii="Arial" w:hAnsi="Arial"/>
                <w:b/>
                <w:bCs/>
                <w:u w:val="single"/>
                <w:rtl/>
              </w:rPr>
            </w:pPr>
          </w:p>
        </w:tc>
        <w:tc>
          <w:tcPr>
            <w:tcW w:w="5125" w:type="dxa"/>
          </w:tcPr>
          <w:p w14:paraId="297D2454" w14:textId="051E63A9" w:rsidR="00AF30E5" w:rsidRPr="00AA504C" w:rsidRDefault="00AF30E5" w:rsidP="00AA504C">
            <w:pPr>
              <w:spacing w:after="0"/>
              <w:rPr>
                <w:rFonts w:ascii="Arial" w:hAnsi="Arial"/>
                <w:sz w:val="20"/>
                <w:szCs w:val="20"/>
                <w:rtl/>
              </w:rPr>
            </w:pPr>
            <w:r w:rsidRPr="00AA504C">
              <w:rPr>
                <w:rFonts w:ascii="Arial" w:hAnsi="Arial"/>
                <w:b/>
                <w:bCs/>
                <w:u w:val="single"/>
                <w:rtl/>
              </w:rPr>
              <w:t>כוחות ושינוי</w:t>
            </w:r>
          </w:p>
          <w:p w14:paraId="40E7693B" w14:textId="2A3D2C38" w:rsidR="00AF30E5" w:rsidRPr="00AA504C" w:rsidRDefault="00AF30E5" w:rsidP="00AA504C">
            <w:pPr>
              <w:spacing w:after="0"/>
              <w:rPr>
                <w:rFonts w:ascii="Arial" w:hAnsi="Arial"/>
                <w:sz w:val="20"/>
                <w:szCs w:val="20"/>
                <w:rtl/>
              </w:rPr>
            </w:pPr>
          </w:p>
          <w:p w14:paraId="51CDD212" w14:textId="393EDF4F" w:rsidR="00AF30E5" w:rsidRPr="00AA504C" w:rsidRDefault="005256BA" w:rsidP="007F473C">
            <w:pPr>
              <w:numPr>
                <w:ilvl w:val="0"/>
                <w:numId w:val="20"/>
              </w:numPr>
              <w:tabs>
                <w:tab w:val="num" w:pos="420"/>
              </w:tabs>
              <w:spacing w:after="0" w:line="240" w:lineRule="auto"/>
              <w:ind w:left="278" w:right="0" w:hanging="278"/>
              <w:rPr>
                <w:rFonts w:ascii="Arial" w:hAnsi="Arial"/>
                <w:sz w:val="20"/>
                <w:szCs w:val="20"/>
              </w:rPr>
            </w:pPr>
            <w:r w:rsidRPr="00CF7285">
              <w:rPr>
                <w:noProof/>
              </w:rPr>
              <w:drawing>
                <wp:anchor distT="0" distB="0" distL="114300" distR="114300" simplePos="0" relativeHeight="251740672" behindDoc="0" locked="0" layoutInCell="1" allowOverlap="1" wp14:anchorId="361A1D21" wp14:editId="61336589">
                  <wp:simplePos x="0" y="0"/>
                  <wp:positionH relativeFrom="column">
                    <wp:posOffset>153407</wp:posOffset>
                  </wp:positionH>
                  <wp:positionV relativeFrom="paragraph">
                    <wp:posOffset>62230</wp:posOffset>
                  </wp:positionV>
                  <wp:extent cx="171450" cy="173815"/>
                  <wp:effectExtent l="0" t="0" r="0" b="0"/>
                  <wp:wrapNone/>
                  <wp:docPr id="26" name="תמונה 26"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6" cstate="print">
                            <a:grayscl/>
                            <a:extLst>
                              <a:ext uri="{BEBA8EAE-BF5A-486C-A8C5-ECC9F3942E4B}">
                                <a14:imgProps xmlns:a14="http://schemas.microsoft.com/office/drawing/2010/main">
                                  <a14:imgLayer r:embed="rId4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71450" cy="173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0E5" w:rsidRPr="00AA504C">
              <w:rPr>
                <w:rFonts w:ascii="Arial" w:hAnsi="Arial"/>
                <w:b/>
                <w:bCs/>
                <w:color w:val="000000"/>
                <w:sz w:val="20"/>
                <w:szCs w:val="20"/>
                <w:rtl/>
              </w:rPr>
              <w:t>כוחות כגורמי שינוי</w:t>
            </w:r>
          </w:p>
          <w:p w14:paraId="1B82DFCE" w14:textId="5F11810C" w:rsidR="009C0B61" w:rsidRPr="00C60A09" w:rsidRDefault="009C0B61" w:rsidP="009C0B61">
            <w:pPr>
              <w:spacing w:after="0" w:line="240" w:lineRule="auto"/>
              <w:rPr>
                <w:rFonts w:ascii="Arial" w:hAnsi="Arial"/>
                <w:i/>
                <w:iCs/>
                <w:color w:val="339933"/>
                <w:sz w:val="20"/>
                <w:szCs w:val="20"/>
                <w:rtl/>
              </w:rPr>
            </w:pPr>
            <w:r w:rsidRPr="00C60A09">
              <w:rPr>
                <w:rFonts w:ascii="Arial" w:hAnsi="Arial" w:hint="cs"/>
                <w:i/>
                <w:iCs/>
                <w:color w:val="339933"/>
                <w:sz w:val="20"/>
                <w:szCs w:val="20"/>
                <w:rtl/>
              </w:rPr>
              <w:t xml:space="preserve">המיומנות לפעילויות להלן: </w:t>
            </w:r>
            <w:r w:rsidRPr="009C0B61">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 המערכת</w:t>
            </w:r>
            <w:r w:rsidRPr="009C0B61">
              <w:rPr>
                <w:rFonts w:ascii="Arial" w:hAnsi="Arial" w:hint="cs"/>
                <w:i/>
                <w:iCs/>
                <w:color w:val="339933"/>
                <w:sz w:val="20"/>
                <w:szCs w:val="20"/>
                <w:rtl/>
              </w:rPr>
              <w:t xml:space="preserve"> (ב)</w:t>
            </w:r>
            <w:r>
              <w:rPr>
                <w:rFonts w:ascii="Arial" w:hAnsi="Arial" w:hint="cs"/>
                <w:i/>
                <w:iCs/>
                <w:color w:val="339933"/>
                <w:sz w:val="20"/>
                <w:szCs w:val="20"/>
                <w:rtl/>
              </w:rPr>
              <w:t>.</w:t>
            </w:r>
          </w:p>
          <w:p w14:paraId="6000EAFB" w14:textId="38CD5B93" w:rsidR="00AF30E5" w:rsidRPr="006032A6" w:rsidRDefault="00AF30E5" w:rsidP="007F473C">
            <w:pPr>
              <w:numPr>
                <w:ilvl w:val="1"/>
                <w:numId w:val="17"/>
              </w:numPr>
              <w:tabs>
                <w:tab w:val="num" w:pos="252"/>
              </w:tabs>
              <w:spacing w:after="0" w:line="240" w:lineRule="auto"/>
              <w:ind w:left="252" w:right="0" w:hanging="252"/>
              <w:rPr>
                <w:rFonts w:ascii="Arial" w:hAnsi="Arial"/>
                <w:sz w:val="20"/>
                <w:szCs w:val="20"/>
                <w:rtl/>
              </w:rPr>
            </w:pPr>
            <w:r w:rsidRPr="006032A6">
              <w:rPr>
                <w:rFonts w:ascii="Arial" w:hAnsi="Arial" w:hint="cs"/>
                <w:sz w:val="20"/>
                <w:szCs w:val="20"/>
                <w:rtl/>
              </w:rPr>
              <w:t>התלמידים יצפו ב</w:t>
            </w:r>
            <w:r w:rsidRPr="006032A6">
              <w:rPr>
                <w:rFonts w:ascii="Arial" w:hAnsi="Arial"/>
                <w:sz w:val="20"/>
                <w:szCs w:val="20"/>
                <w:rtl/>
              </w:rPr>
              <w:t xml:space="preserve">דוגמאות </w:t>
            </w:r>
            <w:r w:rsidRPr="006032A6">
              <w:rPr>
                <w:rFonts w:ascii="Arial" w:hAnsi="Arial" w:hint="cs"/>
                <w:sz w:val="20"/>
                <w:szCs w:val="20"/>
                <w:rtl/>
              </w:rPr>
              <w:t xml:space="preserve">המציגות </w:t>
            </w:r>
            <w:r w:rsidRPr="006032A6">
              <w:rPr>
                <w:rFonts w:ascii="Arial" w:hAnsi="Arial"/>
                <w:sz w:val="20"/>
                <w:szCs w:val="20"/>
                <w:rtl/>
              </w:rPr>
              <w:t>שינוי המתרחש עקב הפעלת כוח</w:t>
            </w:r>
            <w:r w:rsidRPr="006032A6">
              <w:rPr>
                <w:rFonts w:ascii="Arial" w:hAnsi="Arial" w:hint="cs"/>
                <w:sz w:val="20"/>
                <w:szCs w:val="20"/>
                <w:rtl/>
              </w:rPr>
              <w:t>,</w:t>
            </w:r>
            <w:r w:rsidRPr="006032A6">
              <w:rPr>
                <w:rFonts w:ascii="Arial" w:hAnsi="Arial"/>
                <w:sz w:val="20"/>
                <w:szCs w:val="20"/>
                <w:rtl/>
              </w:rPr>
              <w:t xml:space="preserve"> </w:t>
            </w:r>
            <w:r w:rsidRPr="006032A6">
              <w:rPr>
                <w:rFonts w:ascii="Arial" w:hAnsi="Arial" w:hint="cs"/>
                <w:sz w:val="20"/>
                <w:szCs w:val="20"/>
                <w:rtl/>
              </w:rPr>
              <w:t>ו</w:t>
            </w:r>
            <w:r w:rsidRPr="006032A6">
              <w:rPr>
                <w:rFonts w:ascii="Arial" w:hAnsi="Arial"/>
                <w:sz w:val="20"/>
                <w:szCs w:val="20"/>
                <w:rtl/>
              </w:rPr>
              <w:t>יזהו באילו מהן משתנה צורת הגוף, באילו משתנה המהירות וכיוון התנועה.</w:t>
            </w:r>
            <w:r w:rsidR="0029323C" w:rsidRPr="00CF7285">
              <w:rPr>
                <w:noProof/>
              </w:rPr>
              <w:t xml:space="preserve"> </w:t>
            </w:r>
            <w:r>
              <w:rPr>
                <w:rFonts w:hint="cs"/>
                <w:color w:val="000000"/>
                <w:sz w:val="20"/>
                <w:szCs w:val="20"/>
                <w:rtl/>
              </w:rPr>
              <w:t xml:space="preserve"> </w:t>
            </w:r>
          </w:p>
          <w:p w14:paraId="1E439559" w14:textId="66A6685F" w:rsidR="00AF30E5" w:rsidRPr="00AA504C" w:rsidRDefault="0029323C" w:rsidP="007F473C">
            <w:pPr>
              <w:numPr>
                <w:ilvl w:val="1"/>
                <w:numId w:val="17"/>
              </w:numPr>
              <w:tabs>
                <w:tab w:val="num" w:pos="252"/>
              </w:tabs>
              <w:spacing w:after="0" w:line="240" w:lineRule="auto"/>
              <w:ind w:left="252" w:right="0" w:hanging="252"/>
              <w:rPr>
                <w:rFonts w:ascii="Arial" w:hAnsi="Arial"/>
                <w:sz w:val="20"/>
                <w:szCs w:val="20"/>
              </w:rPr>
            </w:pPr>
            <w:r w:rsidRPr="00CF7285">
              <w:rPr>
                <w:noProof/>
              </w:rPr>
              <w:drawing>
                <wp:anchor distT="0" distB="0" distL="114300" distR="114300" simplePos="0" relativeHeight="251742720" behindDoc="0" locked="0" layoutInCell="1" allowOverlap="1" wp14:anchorId="5886AD52" wp14:editId="31474105">
                  <wp:simplePos x="0" y="0"/>
                  <wp:positionH relativeFrom="column">
                    <wp:posOffset>2468018</wp:posOffset>
                  </wp:positionH>
                  <wp:positionV relativeFrom="paragraph">
                    <wp:posOffset>1008907</wp:posOffset>
                  </wp:positionV>
                  <wp:extent cx="190500" cy="193128"/>
                  <wp:effectExtent l="0" t="0" r="0" b="0"/>
                  <wp:wrapNone/>
                  <wp:docPr id="27" name="תמונה 27"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0E5" w:rsidRPr="006032A6">
              <w:rPr>
                <w:rFonts w:ascii="Arial" w:hAnsi="Arial" w:hint="cs"/>
                <w:sz w:val="20"/>
                <w:szCs w:val="20"/>
                <w:rtl/>
              </w:rPr>
              <w:t xml:space="preserve">התלמידים ינתחו </w:t>
            </w:r>
            <w:r w:rsidR="00AF30E5" w:rsidRPr="006032A6">
              <w:rPr>
                <w:rFonts w:ascii="Arial" w:hAnsi="Arial"/>
                <w:sz w:val="20"/>
                <w:szCs w:val="20"/>
                <w:rtl/>
              </w:rPr>
              <w:t xml:space="preserve">דוגמאות של הפעלת כוחות, </w:t>
            </w:r>
            <w:r w:rsidR="00AF30E5" w:rsidRPr="006032A6">
              <w:rPr>
                <w:rFonts w:ascii="Arial" w:hAnsi="Arial" w:hint="cs"/>
                <w:sz w:val="20"/>
                <w:szCs w:val="20"/>
                <w:rtl/>
              </w:rPr>
              <w:t>ו</w:t>
            </w:r>
            <w:r w:rsidR="00AF30E5" w:rsidRPr="006032A6">
              <w:rPr>
                <w:rFonts w:ascii="Arial" w:hAnsi="Arial"/>
                <w:sz w:val="20"/>
                <w:szCs w:val="20"/>
                <w:rtl/>
              </w:rPr>
              <w:t>יתארו את הכוחות הפועלים על ידי חיצים. לדוגמה: אדם מושך כלב והכלב איננו נע, אדם עומד על מאזני קפיץ, סב דוחף את עגלת נכדתו והיא נעה.</w:t>
            </w:r>
            <w:r w:rsidR="00AF30E5" w:rsidRPr="006032A6">
              <w:rPr>
                <w:rFonts w:ascii="Arial" w:hAnsi="Arial" w:hint="cs"/>
                <w:sz w:val="20"/>
                <w:szCs w:val="20"/>
                <w:rtl/>
              </w:rPr>
              <w:t xml:space="preserve"> (</w:t>
            </w:r>
            <w:r w:rsidR="00AF30E5" w:rsidRPr="006032A6">
              <w:rPr>
                <w:color w:val="000000"/>
                <w:sz w:val="20"/>
                <w:szCs w:val="20"/>
                <w:rtl/>
              </w:rPr>
              <w:t xml:space="preserve">להשתמש </w:t>
            </w:r>
            <w:r w:rsidR="00AF30E5" w:rsidRPr="006032A6">
              <w:rPr>
                <w:rFonts w:hint="cs"/>
                <w:color w:val="000000"/>
                <w:sz w:val="20"/>
                <w:szCs w:val="20"/>
                <w:rtl/>
              </w:rPr>
              <w:t>ב</w:t>
            </w:r>
            <w:r w:rsidR="00AF30E5" w:rsidRPr="006032A6">
              <w:rPr>
                <w:color w:val="000000"/>
                <w:sz w:val="20"/>
                <w:szCs w:val="20"/>
                <w:rtl/>
              </w:rPr>
              <w:t>מודלים לייצוג תופעות, לפתור בעיות</w:t>
            </w:r>
            <w:r w:rsidR="00AF30E5" w:rsidRPr="006032A6">
              <w:rPr>
                <w:rFonts w:hint="cs"/>
                <w:color w:val="000000"/>
                <w:sz w:val="20"/>
                <w:szCs w:val="20"/>
                <w:rtl/>
              </w:rPr>
              <w:t xml:space="preserve"> (ב); </w:t>
            </w:r>
          </w:p>
          <w:p w14:paraId="21C53BF8" w14:textId="77777777" w:rsidR="00AF30E5" w:rsidRPr="00AA504C" w:rsidRDefault="00AF30E5" w:rsidP="00AA504C">
            <w:pPr>
              <w:spacing w:after="0"/>
              <w:ind w:right="760"/>
              <w:rPr>
                <w:rFonts w:ascii="Arial" w:hAnsi="Arial"/>
                <w:sz w:val="20"/>
                <w:szCs w:val="20"/>
                <w:rtl/>
              </w:rPr>
            </w:pP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tblGrid>
            <w:tr w:rsidR="00AF30E5" w:rsidRPr="00AA504C" w14:paraId="57807437" w14:textId="77777777" w:rsidTr="00693546">
              <w:trPr>
                <w:jc w:val="center"/>
              </w:trPr>
              <w:tc>
                <w:tcPr>
                  <w:tcW w:w="4532" w:type="dxa"/>
                </w:tcPr>
                <w:p w14:paraId="269A5B42" w14:textId="3E5F1148" w:rsidR="00AF30E5" w:rsidRPr="00AA504C" w:rsidRDefault="00AF30E5" w:rsidP="00AA504C">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AA504C">
                    <w:rPr>
                      <w:rFonts w:ascii="Arial" w:hAnsi="Arial" w:hint="cs"/>
                      <w:b/>
                      <w:bCs/>
                      <w:color w:val="000000"/>
                      <w:u w:val="single"/>
                      <w:rtl/>
                    </w:rPr>
                    <w:t xml:space="preserve">חובה </w:t>
                  </w:r>
                </w:p>
                <w:p w14:paraId="0AABB55E" w14:textId="77777777" w:rsidR="00AF30E5" w:rsidRPr="00AA504C" w:rsidRDefault="00AF30E5" w:rsidP="007F473C">
                  <w:pPr>
                    <w:numPr>
                      <w:ilvl w:val="0"/>
                      <w:numId w:val="20"/>
                    </w:numPr>
                    <w:tabs>
                      <w:tab w:val="num" w:pos="420"/>
                    </w:tabs>
                    <w:spacing w:after="0" w:line="240" w:lineRule="auto"/>
                    <w:ind w:left="278" w:right="0" w:hanging="278"/>
                    <w:rPr>
                      <w:rFonts w:ascii="Arial" w:hAnsi="Arial"/>
                      <w:b/>
                      <w:bCs/>
                      <w:sz w:val="20"/>
                      <w:szCs w:val="20"/>
                      <w:rtl/>
                    </w:rPr>
                  </w:pPr>
                  <w:r w:rsidRPr="00AA504C">
                    <w:rPr>
                      <w:rFonts w:ascii="Arial" w:hAnsi="Arial" w:hint="cs"/>
                      <w:b/>
                      <w:bCs/>
                      <w:sz w:val="20"/>
                      <w:szCs w:val="20"/>
                      <w:rtl/>
                    </w:rPr>
                    <w:t>כוחות כמתארים פעולה הדדית (אינטראקציה) בין גופים</w:t>
                  </w:r>
                </w:p>
                <w:p w14:paraId="78598813" w14:textId="21971C3F" w:rsidR="00AF30E5" w:rsidRPr="00AA504C" w:rsidRDefault="00AF30E5" w:rsidP="007F473C">
                  <w:pPr>
                    <w:numPr>
                      <w:ilvl w:val="0"/>
                      <w:numId w:val="11"/>
                    </w:numPr>
                    <w:tabs>
                      <w:tab w:val="clear" w:pos="587"/>
                      <w:tab w:val="num" w:pos="261"/>
                      <w:tab w:val="num" w:pos="366"/>
                    </w:tabs>
                    <w:spacing w:after="0" w:line="240" w:lineRule="auto"/>
                    <w:ind w:left="261" w:right="0" w:hanging="261"/>
                    <w:rPr>
                      <w:rFonts w:ascii="Arial" w:hAnsi="Arial"/>
                      <w:sz w:val="20"/>
                      <w:szCs w:val="20"/>
                    </w:rPr>
                  </w:pPr>
                  <w:r w:rsidRPr="00AA504C">
                    <w:rPr>
                      <w:rFonts w:ascii="Arial" w:hAnsi="Arial" w:hint="cs"/>
                      <w:sz w:val="20"/>
                      <w:szCs w:val="20"/>
                      <w:rtl/>
                    </w:rPr>
                    <w:t>התלמידים ינתחו תופעה בה תלמיד עומד על מאזני אדם ומצמיד מאזניים נוספים למשקוף הדלת.</w:t>
                  </w:r>
                  <w:r>
                    <w:rPr>
                      <w:rFonts w:ascii="Arial" w:hAnsi="Arial" w:hint="cs"/>
                      <w:sz w:val="20"/>
                      <w:szCs w:val="20"/>
                      <w:rtl/>
                    </w:rPr>
                    <w:t xml:space="preserve"> </w:t>
                  </w:r>
                  <w:r w:rsidRPr="005256BA">
                    <w:rPr>
                      <w:rFonts w:ascii="Arial" w:hAnsi="Arial" w:hint="cs"/>
                      <w:i/>
                      <w:iCs/>
                      <w:color w:val="339933"/>
                      <w:sz w:val="20"/>
                      <w:szCs w:val="20"/>
                      <w:rtl/>
                    </w:rPr>
                    <w:t xml:space="preserve">( לנסח טיעון מדעי מורכב (ב)) </w:t>
                  </w:r>
                </w:p>
                <w:p w14:paraId="1DC63232" w14:textId="3F4CCBBC" w:rsidR="00AF30E5" w:rsidRPr="00AA504C" w:rsidRDefault="00AF30E5" w:rsidP="007F473C">
                  <w:pPr>
                    <w:numPr>
                      <w:ilvl w:val="0"/>
                      <w:numId w:val="11"/>
                    </w:numPr>
                    <w:tabs>
                      <w:tab w:val="clear" w:pos="587"/>
                      <w:tab w:val="num" w:pos="261"/>
                      <w:tab w:val="num" w:pos="366"/>
                    </w:tabs>
                    <w:spacing w:after="0" w:line="240" w:lineRule="auto"/>
                    <w:ind w:left="261" w:right="0" w:hanging="261"/>
                    <w:rPr>
                      <w:rFonts w:ascii="Arial" w:hAnsi="Arial"/>
                      <w:sz w:val="20"/>
                      <w:szCs w:val="20"/>
                      <w:rtl/>
                    </w:rPr>
                  </w:pPr>
                  <w:r w:rsidRPr="00AA504C">
                    <w:rPr>
                      <w:rFonts w:ascii="Arial" w:hAnsi="Arial" w:hint="cs"/>
                      <w:sz w:val="20"/>
                      <w:szCs w:val="20"/>
                      <w:rtl/>
                    </w:rPr>
                    <w:t>התלמידים ינתחו תופעה בה תלמיד מפ</w:t>
                  </w:r>
                  <w:r w:rsidRPr="00AA504C">
                    <w:rPr>
                      <w:rFonts w:ascii="Arial" w:hAnsi="Arial"/>
                      <w:sz w:val="20"/>
                      <w:szCs w:val="20"/>
                      <w:rtl/>
                    </w:rPr>
                    <w:t>ע</w:t>
                  </w:r>
                  <w:r w:rsidRPr="00AA504C">
                    <w:rPr>
                      <w:rFonts w:ascii="Arial" w:hAnsi="Arial" w:hint="cs"/>
                      <w:sz w:val="20"/>
                      <w:szCs w:val="20"/>
                      <w:rtl/>
                    </w:rPr>
                    <w:t xml:space="preserve">יל </w:t>
                  </w:r>
                  <w:r w:rsidRPr="00AA504C">
                    <w:rPr>
                      <w:rFonts w:ascii="Arial" w:hAnsi="Arial"/>
                      <w:sz w:val="20"/>
                      <w:szCs w:val="20"/>
                      <w:rtl/>
                    </w:rPr>
                    <w:t>כוח על שני מדי</w:t>
                  </w:r>
                  <w:r w:rsidRPr="00AA504C">
                    <w:rPr>
                      <w:rFonts w:ascii="Arial" w:hAnsi="Arial" w:hint="cs"/>
                      <w:sz w:val="20"/>
                      <w:szCs w:val="20"/>
                      <w:rtl/>
                    </w:rPr>
                    <w:t xml:space="preserve"> </w:t>
                  </w:r>
                  <w:r w:rsidRPr="00AA504C">
                    <w:rPr>
                      <w:rFonts w:ascii="Arial" w:hAnsi="Arial"/>
                      <w:sz w:val="20"/>
                      <w:szCs w:val="20"/>
                      <w:rtl/>
                    </w:rPr>
                    <w:t xml:space="preserve">כוח מחוברים </w:t>
                  </w:r>
                  <w:r w:rsidRPr="00AA504C">
                    <w:rPr>
                      <w:rFonts w:ascii="Arial" w:hAnsi="Arial" w:hint="cs"/>
                      <w:sz w:val="20"/>
                      <w:szCs w:val="20"/>
                      <w:rtl/>
                    </w:rPr>
                    <w:t xml:space="preserve">זה לזה </w:t>
                  </w:r>
                  <w:r w:rsidRPr="00AA504C">
                    <w:rPr>
                      <w:rFonts w:ascii="Arial" w:hAnsi="Arial"/>
                      <w:sz w:val="20"/>
                      <w:szCs w:val="20"/>
                      <w:rtl/>
                    </w:rPr>
                    <w:t>בכיוונים מנוגדים.</w:t>
                  </w:r>
                  <w:r w:rsidRPr="00AA504C">
                    <w:rPr>
                      <w:rFonts w:ascii="Arial" w:hAnsi="Arial" w:hint="cs"/>
                      <w:sz w:val="20"/>
                      <w:szCs w:val="20"/>
                      <w:rtl/>
                    </w:rPr>
                    <w:t xml:space="preserve"> </w:t>
                  </w:r>
                  <w:r w:rsidRPr="005256BA">
                    <w:rPr>
                      <w:rFonts w:ascii="Arial" w:hAnsi="Arial" w:hint="cs"/>
                      <w:i/>
                      <w:iCs/>
                      <w:color w:val="339933"/>
                      <w:sz w:val="20"/>
                      <w:szCs w:val="20"/>
                      <w:rtl/>
                    </w:rPr>
                    <w:t>(לנסח טיעון מדעי מורכב (ב))</w:t>
                  </w:r>
                  <w:r w:rsidRPr="00AA504C">
                    <w:rPr>
                      <w:rFonts w:ascii="Arial" w:hAnsi="Arial" w:hint="cs"/>
                      <w:sz w:val="20"/>
                      <w:szCs w:val="20"/>
                      <w:rtl/>
                    </w:rPr>
                    <w:t xml:space="preserve"> </w:t>
                  </w:r>
                </w:p>
              </w:tc>
            </w:tr>
          </w:tbl>
          <w:p w14:paraId="75F749D4" w14:textId="77777777" w:rsidR="00AF30E5" w:rsidRPr="00AA504C" w:rsidRDefault="00AF30E5" w:rsidP="00693546">
            <w:pPr>
              <w:spacing w:after="0"/>
              <w:ind w:left="1080"/>
              <w:rPr>
                <w:rFonts w:ascii="Arial" w:hAnsi="Arial"/>
                <w:sz w:val="20"/>
                <w:szCs w:val="20"/>
                <w:rtl/>
              </w:rPr>
            </w:pPr>
          </w:p>
          <w:p w14:paraId="64673021" w14:textId="350A5A37" w:rsidR="00AF30E5" w:rsidRPr="00693546" w:rsidRDefault="00693546" w:rsidP="00B92C8C">
            <w:pPr>
              <w:numPr>
                <w:ilvl w:val="0"/>
                <w:numId w:val="83"/>
              </w:numPr>
              <w:spacing w:after="0" w:line="240" w:lineRule="auto"/>
              <w:ind w:left="585" w:hanging="270"/>
              <w:contextualSpacing/>
              <w:rPr>
                <w:rFonts w:ascii="Arial" w:hAnsi="Arial"/>
                <w:sz w:val="20"/>
                <w:szCs w:val="20"/>
              </w:rPr>
            </w:pPr>
            <w:r>
              <w:rPr>
                <w:noProof/>
              </w:rPr>
              <w:drawing>
                <wp:anchor distT="0" distB="0" distL="114300" distR="114300" simplePos="0" relativeHeight="251712000" behindDoc="0" locked="0" layoutInCell="1" allowOverlap="1" wp14:anchorId="7B1A542E" wp14:editId="7F2FC6FF">
                  <wp:simplePos x="0" y="0"/>
                  <wp:positionH relativeFrom="column">
                    <wp:posOffset>2406650</wp:posOffset>
                  </wp:positionH>
                  <wp:positionV relativeFrom="paragraph">
                    <wp:posOffset>111125</wp:posOffset>
                  </wp:positionV>
                  <wp:extent cx="304800" cy="200660"/>
                  <wp:effectExtent l="0" t="0" r="0" b="8890"/>
                  <wp:wrapNone/>
                  <wp:docPr id="9" name="תמונה 9"/>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r w:rsidR="00AF30E5" w:rsidRPr="00AA504C">
              <w:rPr>
                <w:rFonts w:ascii="Arial" w:hAnsi="Arial" w:hint="cs"/>
                <w:b/>
                <w:bCs/>
                <w:sz w:val="20"/>
                <w:szCs w:val="20"/>
                <w:rtl/>
              </w:rPr>
              <w:t>פעילות:</w:t>
            </w:r>
            <w:r w:rsidR="00AF30E5" w:rsidRPr="00AA504C">
              <w:rPr>
                <w:rFonts w:ascii="Arial" w:hAnsi="Arial" w:hint="cs"/>
                <w:sz w:val="20"/>
                <w:szCs w:val="20"/>
                <w:rtl/>
              </w:rPr>
              <w:t xml:space="preserve"> </w:t>
            </w:r>
            <w:hyperlink r:id="rId95" w:history="1">
              <w:r w:rsidR="00AF30E5" w:rsidRPr="00AA504C">
                <w:rPr>
                  <w:rFonts w:ascii="Arial" w:hAnsi="Arial"/>
                  <w:color w:val="0000FF"/>
                  <w:sz w:val="20"/>
                  <w:szCs w:val="20"/>
                  <w:u w:val="single"/>
                  <w:rtl/>
                </w:rPr>
                <w:t>אינטראקציה לצורך הנעה</w:t>
              </w:r>
            </w:hyperlink>
            <w:r w:rsidR="00AF30E5" w:rsidRPr="00AA504C">
              <w:rPr>
                <w:rFonts w:ascii="Arial" w:hAnsi="Arial" w:hint="cs"/>
                <w:color w:val="0000FF"/>
                <w:sz w:val="20"/>
                <w:szCs w:val="20"/>
                <w:u w:val="single"/>
                <w:rtl/>
              </w:rPr>
              <w:t xml:space="preserve"> </w:t>
            </w:r>
            <w:r w:rsidR="00AF30E5" w:rsidRPr="00AA504C">
              <w:rPr>
                <w:rFonts w:ascii="Arial" w:hAnsi="Arial" w:hint="cs"/>
                <w:b/>
                <w:bCs/>
                <w:sz w:val="20"/>
                <w:szCs w:val="20"/>
                <w:rtl/>
              </w:rPr>
              <w:t xml:space="preserve">– </w:t>
            </w:r>
            <w:r w:rsidR="00AF30E5" w:rsidRPr="00AA504C">
              <w:rPr>
                <w:rFonts w:ascii="Arial" w:hAnsi="Arial" w:hint="cs"/>
                <w:sz w:val="20"/>
                <w:szCs w:val="20"/>
                <w:rtl/>
              </w:rPr>
              <w:t>פעילות 6א, 6ב.</w:t>
            </w:r>
            <w:r w:rsidR="00AF30E5" w:rsidRPr="00AA504C">
              <w:rPr>
                <w:rFonts w:hint="cs"/>
                <w:color w:val="0000FF"/>
                <w:u w:val="single"/>
                <w:rtl/>
              </w:rPr>
              <w:t xml:space="preserve"> </w:t>
            </w:r>
          </w:p>
          <w:p w14:paraId="3EBC70D6" w14:textId="13EF743B" w:rsidR="00693546" w:rsidRDefault="00693546" w:rsidP="00B92C8C">
            <w:pPr>
              <w:numPr>
                <w:ilvl w:val="0"/>
                <w:numId w:val="83"/>
              </w:numPr>
              <w:spacing w:after="0" w:line="240" w:lineRule="auto"/>
              <w:ind w:left="585" w:hanging="270"/>
              <w:contextualSpacing/>
              <w:rPr>
                <w:rFonts w:ascii="Arial" w:hAnsi="Arial"/>
                <w:sz w:val="20"/>
                <w:szCs w:val="20"/>
              </w:rPr>
            </w:pPr>
            <w:r>
              <w:rPr>
                <w:rFonts w:ascii="Arial" w:hAnsi="Arial" w:hint="cs"/>
                <w:b/>
                <w:bCs/>
                <w:sz w:val="20"/>
                <w:szCs w:val="20"/>
                <w:rtl/>
              </w:rPr>
              <w:t xml:space="preserve">            יחידת הוראה מתוקשבת </w:t>
            </w:r>
            <w:r>
              <w:rPr>
                <w:rFonts w:ascii="Arial" w:hAnsi="Arial"/>
                <w:b/>
                <w:bCs/>
                <w:sz w:val="20"/>
                <w:szCs w:val="20"/>
                <w:rtl/>
              </w:rPr>
              <w:t>–</w:t>
            </w:r>
            <w:r>
              <w:rPr>
                <w:rFonts w:ascii="Arial" w:hAnsi="Arial" w:hint="cs"/>
                <w:sz w:val="20"/>
                <w:szCs w:val="20"/>
                <w:rtl/>
              </w:rPr>
              <w:t xml:space="preserve"> </w:t>
            </w:r>
            <w:hyperlink r:id="rId96" w:history="1">
              <w:r w:rsidRPr="008F5134">
                <w:rPr>
                  <w:rStyle w:val="Hyperlink"/>
                  <w:rFonts w:ascii="Arial" w:hAnsi="Arial" w:hint="cs"/>
                  <w:sz w:val="20"/>
                  <w:szCs w:val="20"/>
                  <w:rtl/>
                </w:rPr>
                <w:t>כוחות ותנועה</w:t>
              </w:r>
            </w:hyperlink>
          </w:p>
          <w:p w14:paraId="408CE290" w14:textId="32E4297F" w:rsidR="00961842" w:rsidRPr="00961842" w:rsidRDefault="00961842" w:rsidP="00B92C8C">
            <w:pPr>
              <w:numPr>
                <w:ilvl w:val="0"/>
                <w:numId w:val="83"/>
              </w:numPr>
              <w:spacing w:after="0" w:line="240" w:lineRule="auto"/>
              <w:ind w:left="585" w:hanging="270"/>
              <w:contextualSpacing/>
              <w:rPr>
                <w:rFonts w:ascii="Arial" w:hAnsi="Arial"/>
                <w:sz w:val="20"/>
                <w:szCs w:val="20"/>
              </w:rPr>
            </w:pPr>
            <w:hyperlink r:id="rId97" w:history="1">
              <w:r w:rsidRPr="00961842">
                <w:rPr>
                  <w:rFonts w:ascii="Arial" w:hAnsi="Arial"/>
                  <w:color w:val="0000FF"/>
                  <w:sz w:val="20"/>
                  <w:szCs w:val="20"/>
                  <w:u w:val="single"/>
                  <w:rtl/>
                </w:rPr>
                <w:t>אינטראקציה, כוחות ותנועה</w:t>
              </w:r>
              <w:r w:rsidRPr="00961842">
                <w:rPr>
                  <w:rFonts w:ascii="Arial" w:hAnsi="Arial" w:hint="cs"/>
                  <w:color w:val="0000FF"/>
                  <w:sz w:val="20"/>
                  <w:szCs w:val="20"/>
                  <w:u w:val="single"/>
                  <w:rtl/>
                </w:rPr>
                <w:t xml:space="preserve"> </w:t>
              </w:r>
              <w:r w:rsidRPr="00961842">
                <w:rPr>
                  <w:rFonts w:ascii="Arial" w:hAnsi="Arial"/>
                  <w:color w:val="0000FF"/>
                  <w:sz w:val="20"/>
                  <w:szCs w:val="20"/>
                  <w:u w:val="single"/>
                  <w:rtl/>
                </w:rPr>
                <w:t>- חוברת פעילויות ותרגילים לתלמיד ולמורה</w:t>
              </w:r>
            </w:hyperlink>
          </w:p>
          <w:p w14:paraId="5E41A6E5" w14:textId="77777777" w:rsidR="00281382" w:rsidRPr="00AA504C" w:rsidRDefault="00281382" w:rsidP="00B92C8C">
            <w:pPr>
              <w:numPr>
                <w:ilvl w:val="0"/>
                <w:numId w:val="83"/>
              </w:numPr>
              <w:spacing w:after="0" w:line="240" w:lineRule="auto"/>
              <w:ind w:left="585" w:hanging="270"/>
              <w:contextualSpacing/>
              <w:rPr>
                <w:rFonts w:ascii="Arial" w:hAnsi="Arial"/>
                <w:b/>
                <w:bCs/>
                <w:sz w:val="20"/>
                <w:szCs w:val="20"/>
              </w:rPr>
            </w:pPr>
            <w:r w:rsidRPr="00AA504C">
              <w:rPr>
                <w:rFonts w:ascii="Arial" w:hAnsi="Arial" w:hint="cs"/>
                <w:b/>
                <w:bCs/>
                <w:sz w:val="20"/>
                <w:szCs w:val="20"/>
                <w:rtl/>
              </w:rPr>
              <w:t xml:space="preserve">יחידת הוראה לשעה הפרטנית: </w:t>
            </w:r>
            <w:hyperlink r:id="rId98" w:history="1">
              <w:r w:rsidRPr="00AA504C">
                <w:rPr>
                  <w:rFonts w:ascii="Arial" w:hAnsi="Arial" w:hint="cs"/>
                  <w:color w:val="0000FF"/>
                  <w:sz w:val="20"/>
                  <w:szCs w:val="20"/>
                  <w:u w:val="single"/>
                  <w:rtl/>
                </w:rPr>
                <w:t>הוראת</w:t>
              </w:r>
              <w:r w:rsidRPr="00AA504C">
                <w:rPr>
                  <w:rFonts w:ascii="Arial" w:hAnsi="Arial"/>
                  <w:color w:val="0000FF"/>
                  <w:sz w:val="20"/>
                  <w:szCs w:val="20"/>
                  <w:u w:val="single"/>
                  <w:rtl/>
                </w:rPr>
                <w:t xml:space="preserve"> המושגים המרכזיים בנושא אינטראקציה, כוחות ותנועה</w:t>
              </w:r>
            </w:hyperlink>
          </w:p>
          <w:p w14:paraId="2AD840C7" w14:textId="4213EB04" w:rsidR="00281382" w:rsidRPr="009C0B61" w:rsidRDefault="00281382" w:rsidP="00B92C8C">
            <w:pPr>
              <w:numPr>
                <w:ilvl w:val="0"/>
                <w:numId w:val="83"/>
              </w:numPr>
              <w:spacing w:after="0" w:line="240" w:lineRule="auto"/>
              <w:ind w:left="585" w:hanging="270"/>
              <w:contextualSpacing/>
              <w:rPr>
                <w:rFonts w:ascii="Arial" w:hAnsi="Arial"/>
                <w:b/>
                <w:bCs/>
                <w:sz w:val="20"/>
                <w:szCs w:val="20"/>
                <w:u w:val="single"/>
                <w:rtl/>
              </w:rPr>
            </w:pPr>
            <w:r w:rsidRPr="00AA504C">
              <w:rPr>
                <w:rFonts w:ascii="Arial" w:hAnsi="Arial" w:hint="cs"/>
                <w:b/>
                <w:bCs/>
                <w:sz w:val="20"/>
                <w:szCs w:val="20"/>
                <w:rtl/>
              </w:rPr>
              <w:t xml:space="preserve">פעילות: </w:t>
            </w:r>
            <w:hyperlink r:id="rId99" w:history="1">
              <w:r w:rsidRPr="007509F4">
                <w:rPr>
                  <w:rFonts w:ascii="Arial" w:hAnsi="Arial"/>
                  <w:color w:val="0000FF"/>
                  <w:sz w:val="20"/>
                  <w:szCs w:val="20"/>
                  <w:u w:val="single"/>
                  <w:rtl/>
                </w:rPr>
                <w:t>ניתוח תופעות</w:t>
              </w:r>
            </w:hyperlink>
          </w:p>
        </w:tc>
      </w:tr>
      <w:tr w:rsidR="00AF30E5" w:rsidRPr="00AA504C" w14:paraId="16E9E71B" w14:textId="4EDB11EE" w:rsidTr="00DF7B31">
        <w:trPr>
          <w:trHeight w:val="5246"/>
        </w:trPr>
        <w:tc>
          <w:tcPr>
            <w:tcW w:w="1907" w:type="dxa"/>
          </w:tcPr>
          <w:p w14:paraId="41415F09" w14:textId="77777777" w:rsidR="00AF30E5" w:rsidRPr="00AA504C" w:rsidRDefault="00AF30E5" w:rsidP="00AA504C">
            <w:pPr>
              <w:rPr>
                <w:rFonts w:ascii="Arial" w:hAnsi="Arial"/>
                <w:b/>
                <w:bCs/>
                <w:color w:val="000000"/>
              </w:rPr>
            </w:pPr>
            <w:r w:rsidRPr="00AA504C">
              <w:rPr>
                <w:rFonts w:ascii="Arial" w:hAnsi="Arial"/>
                <w:b/>
                <w:bCs/>
                <w:color w:val="000000"/>
                <w:rtl/>
              </w:rPr>
              <w:lastRenderedPageBreak/>
              <w:t xml:space="preserve">קיימים כוחות הפועלים במגע וכוחות הפועלים ללא מגע (בהסתכלות מַקרוסקופית). </w:t>
            </w:r>
          </w:p>
          <w:p w14:paraId="7A877728" w14:textId="77777777" w:rsidR="00AF30E5" w:rsidRPr="00AA504C" w:rsidRDefault="00AF30E5" w:rsidP="00AA504C">
            <w:pPr>
              <w:rPr>
                <w:rFonts w:ascii="Arial" w:hAnsi="Arial"/>
                <w:b/>
                <w:bCs/>
                <w:u w:val="single"/>
                <w:rtl/>
              </w:rPr>
            </w:pPr>
          </w:p>
          <w:p w14:paraId="39F32FD8" w14:textId="77777777" w:rsidR="00AF30E5" w:rsidRPr="00AA504C" w:rsidRDefault="00AF30E5" w:rsidP="00AA504C">
            <w:pPr>
              <w:rPr>
                <w:rFonts w:ascii="Arial" w:hAnsi="Arial"/>
                <w:b/>
                <w:bCs/>
                <w:u w:val="single"/>
                <w:rtl/>
              </w:rPr>
            </w:pPr>
          </w:p>
          <w:p w14:paraId="417F441D" w14:textId="77777777" w:rsidR="00AF30E5" w:rsidRPr="00AA504C" w:rsidRDefault="00AF30E5" w:rsidP="00AA504C">
            <w:pPr>
              <w:rPr>
                <w:rFonts w:ascii="Arial" w:hAnsi="Arial"/>
                <w:b/>
                <w:bCs/>
                <w:u w:val="single"/>
                <w:rtl/>
              </w:rPr>
            </w:pPr>
          </w:p>
          <w:p w14:paraId="4A64F3C9" w14:textId="77777777" w:rsidR="00AF30E5" w:rsidRPr="00AA504C" w:rsidRDefault="00AF30E5" w:rsidP="00AA504C">
            <w:pPr>
              <w:rPr>
                <w:rFonts w:ascii="Arial" w:hAnsi="Arial"/>
                <w:b/>
                <w:bCs/>
                <w:u w:val="single"/>
                <w:rtl/>
              </w:rPr>
            </w:pPr>
          </w:p>
          <w:p w14:paraId="1DE94B66" w14:textId="77777777" w:rsidR="00AF30E5" w:rsidRPr="00AA504C" w:rsidRDefault="00AF30E5" w:rsidP="00AA504C">
            <w:pPr>
              <w:rPr>
                <w:rFonts w:ascii="Arial" w:hAnsi="Arial"/>
                <w:b/>
                <w:bCs/>
                <w:u w:val="single"/>
                <w:rtl/>
              </w:rPr>
            </w:pPr>
          </w:p>
        </w:tc>
        <w:tc>
          <w:tcPr>
            <w:tcW w:w="3696" w:type="dxa"/>
          </w:tcPr>
          <w:p w14:paraId="19FE58AE" w14:textId="06445B43" w:rsidR="00AF30E5" w:rsidRPr="00AA504C" w:rsidRDefault="00AF30E5" w:rsidP="007F473C">
            <w:pPr>
              <w:numPr>
                <w:ilvl w:val="0"/>
                <w:numId w:val="20"/>
              </w:numPr>
              <w:spacing w:after="0" w:line="240" w:lineRule="auto"/>
              <w:ind w:left="278" w:right="0" w:hanging="278"/>
              <w:rPr>
                <w:rFonts w:ascii="Arial" w:hAnsi="Arial"/>
                <w:b/>
                <w:bCs/>
                <w:color w:val="000000"/>
                <w:sz w:val="20"/>
                <w:szCs w:val="20"/>
              </w:rPr>
            </w:pPr>
            <w:r w:rsidRPr="00AA504C">
              <w:rPr>
                <w:rFonts w:ascii="Arial" w:hAnsi="Arial"/>
                <w:b/>
                <w:bCs/>
                <w:color w:val="000000"/>
                <w:sz w:val="20"/>
                <w:szCs w:val="20"/>
                <w:rtl/>
              </w:rPr>
              <w:t>כוחות: מאפיינים ומדידה</w:t>
            </w:r>
            <w:r>
              <w:rPr>
                <w:rFonts w:ascii="Arial" w:hAnsi="Arial"/>
                <w:b/>
                <w:bCs/>
                <w:color w:val="000000"/>
                <w:sz w:val="20"/>
                <w:szCs w:val="20"/>
                <w:rtl/>
              </w:rPr>
              <w:t xml:space="preserve"> </w:t>
            </w:r>
          </w:p>
          <w:p w14:paraId="4D9CCFC5" w14:textId="77777777" w:rsidR="00AF30E5" w:rsidRPr="00AA504C" w:rsidRDefault="00AF30E5" w:rsidP="007F473C">
            <w:pPr>
              <w:numPr>
                <w:ilvl w:val="0"/>
                <w:numId w:val="29"/>
              </w:numPr>
              <w:spacing w:after="0" w:line="240" w:lineRule="auto"/>
              <w:ind w:left="346" w:right="0" w:hanging="346"/>
              <w:rPr>
                <w:rFonts w:ascii="Arial" w:hAnsi="Arial"/>
                <w:color w:val="000000"/>
                <w:sz w:val="20"/>
                <w:szCs w:val="20"/>
              </w:rPr>
            </w:pPr>
            <w:r w:rsidRPr="00AA504C">
              <w:rPr>
                <w:rFonts w:ascii="Arial" w:hAnsi="Arial"/>
                <w:color w:val="000000"/>
                <w:sz w:val="20"/>
                <w:szCs w:val="20"/>
                <w:rtl/>
              </w:rPr>
              <w:t>כוחות הפועלים במגע (כוח חיכוך, דחיפה ומשיכה, כוח אלסטי)</w:t>
            </w:r>
          </w:p>
          <w:p w14:paraId="13DB9A20" w14:textId="77777777" w:rsidR="00AF30E5" w:rsidRPr="00AA504C" w:rsidRDefault="00AF30E5" w:rsidP="007F473C">
            <w:pPr>
              <w:numPr>
                <w:ilvl w:val="0"/>
                <w:numId w:val="29"/>
              </w:numPr>
              <w:spacing w:after="0" w:line="240" w:lineRule="auto"/>
              <w:ind w:left="346" w:right="0" w:hanging="346"/>
              <w:rPr>
                <w:rFonts w:ascii="Arial" w:hAnsi="Arial"/>
                <w:sz w:val="20"/>
                <w:szCs w:val="20"/>
              </w:rPr>
            </w:pPr>
            <w:r w:rsidRPr="00AA504C">
              <w:rPr>
                <w:rFonts w:ascii="Arial" w:hAnsi="Arial"/>
                <w:color w:val="000000"/>
                <w:sz w:val="20"/>
                <w:szCs w:val="20"/>
                <w:rtl/>
              </w:rPr>
              <w:t xml:space="preserve">כוחות הפועלים גם ללא מגע (כוח כבידה, </w:t>
            </w:r>
            <w:r w:rsidRPr="00AA504C">
              <w:rPr>
                <w:rFonts w:ascii="Arial" w:hAnsi="Arial"/>
                <w:sz w:val="20"/>
                <w:szCs w:val="20"/>
                <w:rtl/>
              </w:rPr>
              <w:t xml:space="preserve">כוח מגנטי, כוח אלקטרו-סטטי, </w:t>
            </w:r>
            <w:r w:rsidRPr="00AA504C">
              <w:rPr>
                <w:rFonts w:ascii="Arial" w:hAnsi="Arial"/>
                <w:color w:val="FF0000"/>
                <w:sz w:val="20"/>
                <w:szCs w:val="20"/>
                <w:rtl/>
              </w:rPr>
              <w:t>הכוח הגרעיני החזק</w:t>
            </w:r>
            <w:r w:rsidRPr="00AA504C">
              <w:rPr>
                <w:rFonts w:ascii="Arial" w:hAnsi="Arial" w:hint="cs"/>
                <w:sz w:val="20"/>
                <w:szCs w:val="20"/>
                <w:rtl/>
              </w:rPr>
              <w:t>)</w:t>
            </w:r>
          </w:p>
          <w:p w14:paraId="79401CBF" w14:textId="52434AEF" w:rsidR="00AF30E5" w:rsidRDefault="00AF30E5" w:rsidP="00EC16DD">
            <w:pPr>
              <w:spacing w:after="0" w:line="240" w:lineRule="auto"/>
              <w:ind w:left="346" w:right="761"/>
              <w:rPr>
                <w:rFonts w:ascii="Arial" w:hAnsi="Arial"/>
                <w:sz w:val="20"/>
                <w:szCs w:val="20"/>
                <w:rtl/>
              </w:rPr>
            </w:pPr>
          </w:p>
          <w:p w14:paraId="7A9E99B3" w14:textId="47E2DE2D" w:rsidR="00AF30E5" w:rsidRDefault="00AF30E5" w:rsidP="00EC16DD">
            <w:pPr>
              <w:spacing w:after="0" w:line="240" w:lineRule="auto"/>
              <w:ind w:left="346" w:right="761"/>
              <w:rPr>
                <w:rFonts w:ascii="Arial" w:hAnsi="Arial"/>
                <w:sz w:val="20"/>
                <w:szCs w:val="20"/>
                <w:rtl/>
              </w:rPr>
            </w:pPr>
          </w:p>
          <w:p w14:paraId="657230B3" w14:textId="76EA6A7D" w:rsidR="00AF30E5" w:rsidRDefault="00AF30E5" w:rsidP="00EC16DD">
            <w:pPr>
              <w:spacing w:after="0" w:line="240" w:lineRule="auto"/>
              <w:ind w:left="346" w:right="761"/>
              <w:rPr>
                <w:rFonts w:ascii="Arial" w:hAnsi="Arial"/>
                <w:sz w:val="20"/>
                <w:szCs w:val="20"/>
                <w:rtl/>
              </w:rPr>
            </w:pPr>
          </w:p>
          <w:p w14:paraId="1A04342D" w14:textId="179CF5A4" w:rsidR="00AF30E5" w:rsidRDefault="00AF30E5" w:rsidP="00EC16DD">
            <w:pPr>
              <w:spacing w:after="0" w:line="240" w:lineRule="auto"/>
              <w:ind w:left="346" w:right="761"/>
              <w:rPr>
                <w:rFonts w:ascii="Arial" w:hAnsi="Arial"/>
                <w:sz w:val="20"/>
                <w:szCs w:val="20"/>
                <w:rtl/>
              </w:rPr>
            </w:pPr>
          </w:p>
          <w:p w14:paraId="7B8863A0" w14:textId="199F1A21" w:rsidR="00AF30E5" w:rsidRDefault="00AF30E5" w:rsidP="00EC16DD">
            <w:pPr>
              <w:spacing w:after="0" w:line="240" w:lineRule="auto"/>
              <w:ind w:left="346" w:right="761"/>
              <w:rPr>
                <w:rFonts w:ascii="Arial" w:hAnsi="Arial"/>
                <w:sz w:val="20"/>
                <w:szCs w:val="20"/>
                <w:rtl/>
              </w:rPr>
            </w:pPr>
          </w:p>
          <w:p w14:paraId="07BA2208" w14:textId="0A8F782B" w:rsidR="00AF30E5" w:rsidRDefault="00AF30E5" w:rsidP="00EC16DD">
            <w:pPr>
              <w:spacing w:after="0" w:line="240" w:lineRule="auto"/>
              <w:ind w:left="346" w:right="761"/>
              <w:rPr>
                <w:rFonts w:ascii="Arial" w:hAnsi="Arial"/>
                <w:sz w:val="20"/>
                <w:szCs w:val="20"/>
                <w:rtl/>
              </w:rPr>
            </w:pPr>
          </w:p>
          <w:p w14:paraId="3D01CEB5" w14:textId="48A3B241" w:rsidR="00AF30E5" w:rsidRDefault="00AF30E5" w:rsidP="00EC16DD">
            <w:pPr>
              <w:spacing w:after="0" w:line="240" w:lineRule="auto"/>
              <w:ind w:left="346" w:right="761"/>
              <w:rPr>
                <w:rFonts w:ascii="Arial" w:hAnsi="Arial"/>
                <w:sz w:val="20"/>
                <w:szCs w:val="20"/>
                <w:rtl/>
              </w:rPr>
            </w:pPr>
          </w:p>
          <w:p w14:paraId="60B4DE1A" w14:textId="77777777" w:rsidR="00AF30E5" w:rsidRDefault="00AF30E5" w:rsidP="00EC16DD">
            <w:pPr>
              <w:spacing w:after="0" w:line="240" w:lineRule="auto"/>
              <w:ind w:left="346" w:right="761"/>
              <w:rPr>
                <w:rFonts w:ascii="Arial" w:hAnsi="Arial"/>
                <w:sz w:val="20"/>
                <w:szCs w:val="20"/>
              </w:rPr>
            </w:pPr>
          </w:p>
          <w:p w14:paraId="6AB48421" w14:textId="6ECE3E7C" w:rsidR="00AF30E5" w:rsidRPr="00AA504C" w:rsidRDefault="00AF30E5" w:rsidP="007F473C">
            <w:pPr>
              <w:numPr>
                <w:ilvl w:val="0"/>
                <w:numId w:val="29"/>
              </w:numPr>
              <w:spacing w:after="0" w:line="240" w:lineRule="auto"/>
              <w:ind w:left="346" w:right="0" w:hanging="346"/>
              <w:rPr>
                <w:rFonts w:ascii="Arial" w:hAnsi="Arial"/>
                <w:sz w:val="20"/>
                <w:szCs w:val="20"/>
              </w:rPr>
            </w:pPr>
            <w:r w:rsidRPr="00AA504C">
              <w:rPr>
                <w:rFonts w:ascii="Arial" w:hAnsi="Arial"/>
                <w:sz w:val="20"/>
                <w:szCs w:val="20"/>
                <w:rtl/>
              </w:rPr>
              <w:t>מאפייני הכוח: גודל, כיוון ונקודת אחיזה (נקודת האחיזה מתייחסת לכוחות הפועלים במגע).</w:t>
            </w:r>
          </w:p>
          <w:p w14:paraId="2F1B3911" w14:textId="520ABF78" w:rsidR="00AF30E5" w:rsidRDefault="00AF30E5" w:rsidP="00EC16DD">
            <w:pPr>
              <w:spacing w:after="0" w:line="240" w:lineRule="auto"/>
              <w:ind w:left="346" w:right="761"/>
              <w:rPr>
                <w:rFonts w:ascii="Arial" w:hAnsi="Arial"/>
                <w:sz w:val="20"/>
                <w:szCs w:val="20"/>
                <w:rtl/>
              </w:rPr>
            </w:pPr>
          </w:p>
          <w:p w14:paraId="01603B6F" w14:textId="77777777" w:rsidR="00AF30E5" w:rsidRDefault="00AF30E5" w:rsidP="00EC16DD">
            <w:pPr>
              <w:spacing w:after="0" w:line="240" w:lineRule="auto"/>
              <w:ind w:left="346" w:right="761"/>
              <w:rPr>
                <w:rFonts w:ascii="Arial" w:hAnsi="Arial"/>
                <w:sz w:val="20"/>
                <w:szCs w:val="20"/>
              </w:rPr>
            </w:pPr>
          </w:p>
          <w:p w14:paraId="2A3DE345" w14:textId="27B5C5E0" w:rsidR="00AF30E5" w:rsidRPr="00AA504C" w:rsidRDefault="00AF30E5" w:rsidP="007F473C">
            <w:pPr>
              <w:numPr>
                <w:ilvl w:val="0"/>
                <w:numId w:val="29"/>
              </w:numPr>
              <w:spacing w:after="0" w:line="240" w:lineRule="auto"/>
              <w:ind w:left="346" w:right="0" w:hanging="346"/>
              <w:rPr>
                <w:rFonts w:ascii="Arial" w:hAnsi="Arial"/>
                <w:sz w:val="20"/>
                <w:szCs w:val="20"/>
              </w:rPr>
            </w:pPr>
            <w:r w:rsidRPr="00AA504C">
              <w:rPr>
                <w:rFonts w:ascii="Arial" w:hAnsi="Arial"/>
                <w:sz w:val="20"/>
                <w:szCs w:val="20"/>
                <w:rtl/>
              </w:rPr>
              <w:t>מכשיר מדידה: דינמומטר (מד-כוח)</w:t>
            </w:r>
          </w:p>
          <w:p w14:paraId="675A492A" w14:textId="556F80F1" w:rsidR="00AF30E5" w:rsidRPr="00AA504C" w:rsidRDefault="00AF30E5" w:rsidP="007F473C">
            <w:pPr>
              <w:numPr>
                <w:ilvl w:val="0"/>
                <w:numId w:val="29"/>
              </w:numPr>
              <w:spacing w:after="0" w:line="240" w:lineRule="auto"/>
              <w:ind w:left="346" w:right="0" w:hanging="346"/>
              <w:rPr>
                <w:rFonts w:ascii="Arial" w:hAnsi="Arial"/>
                <w:color w:val="000000"/>
                <w:sz w:val="20"/>
                <w:szCs w:val="20"/>
                <w:rtl/>
              </w:rPr>
            </w:pPr>
            <w:r w:rsidRPr="00AA504C">
              <w:rPr>
                <w:rFonts w:ascii="Arial" w:hAnsi="Arial"/>
                <w:color w:val="000000"/>
                <w:sz w:val="20"/>
                <w:szCs w:val="20"/>
                <w:rtl/>
              </w:rPr>
              <w:t>יחידת</w:t>
            </w:r>
            <w:r w:rsidRPr="00AA504C">
              <w:rPr>
                <w:rFonts w:ascii="Arial" w:hAnsi="Arial"/>
                <w:sz w:val="20"/>
                <w:szCs w:val="20"/>
                <w:rtl/>
              </w:rPr>
              <w:t xml:space="preserve"> המידה: ניוטון</w:t>
            </w:r>
          </w:p>
        </w:tc>
        <w:tc>
          <w:tcPr>
            <w:tcW w:w="3690" w:type="dxa"/>
          </w:tcPr>
          <w:p w14:paraId="40C3B9C5" w14:textId="77777777" w:rsidR="00AF30E5" w:rsidRDefault="00AF30E5" w:rsidP="00693546">
            <w:pPr>
              <w:spacing w:after="0" w:line="240" w:lineRule="auto"/>
              <w:ind w:right="794"/>
              <w:rPr>
                <w:rFonts w:ascii="Arial" w:hAnsi="Arial"/>
                <w:b/>
                <w:bCs/>
                <w:color w:val="000000"/>
                <w:sz w:val="20"/>
                <w:szCs w:val="20"/>
                <w:rtl/>
              </w:rPr>
            </w:pPr>
          </w:p>
          <w:p w14:paraId="20A8F050" w14:textId="77777777" w:rsidR="00693546" w:rsidRDefault="00693546" w:rsidP="00693546">
            <w:pPr>
              <w:spacing w:after="0" w:line="240" w:lineRule="auto"/>
              <w:ind w:right="794"/>
              <w:rPr>
                <w:rFonts w:ascii="Arial" w:hAnsi="Arial"/>
                <w:b/>
                <w:bCs/>
                <w:color w:val="000000"/>
                <w:sz w:val="20"/>
                <w:szCs w:val="20"/>
                <w:rtl/>
              </w:rPr>
            </w:pPr>
          </w:p>
          <w:p w14:paraId="0C17F7B2" w14:textId="77777777" w:rsidR="00693546" w:rsidRPr="00AA504C" w:rsidRDefault="00693546" w:rsidP="00693546">
            <w:pPr>
              <w:spacing w:after="0"/>
              <w:rPr>
                <w:rFonts w:ascii="Arial" w:hAnsi="Arial"/>
                <w:sz w:val="20"/>
                <w:szCs w:val="20"/>
                <w:rtl/>
              </w:rPr>
            </w:pPr>
            <w:r w:rsidRPr="00AA504C">
              <w:rPr>
                <w:rFonts w:ascii="Arial" w:hAnsi="Arial" w:hint="cs"/>
                <w:sz w:val="20"/>
                <w:szCs w:val="20"/>
                <w:rtl/>
              </w:rPr>
              <w:t>מוצע ל</w:t>
            </w:r>
            <w:r w:rsidRPr="00AA504C">
              <w:rPr>
                <w:rFonts w:ascii="Arial" w:hAnsi="Arial"/>
                <w:sz w:val="20"/>
                <w:szCs w:val="20"/>
                <w:rtl/>
              </w:rPr>
              <w:t>הדגים</w:t>
            </w:r>
            <w:r w:rsidRPr="00AA504C">
              <w:rPr>
                <w:rFonts w:ascii="Arial" w:hAnsi="Arial" w:hint="cs"/>
                <w:sz w:val="20"/>
                <w:szCs w:val="20"/>
                <w:rtl/>
              </w:rPr>
              <w:t>:</w:t>
            </w:r>
            <w:r w:rsidRPr="00AA504C">
              <w:rPr>
                <w:rFonts w:ascii="Arial" w:hAnsi="Arial"/>
                <w:sz w:val="20"/>
                <w:szCs w:val="20"/>
                <w:rtl/>
              </w:rPr>
              <w:t xml:space="preserve"> כוחות בעלי אותו גודל, הפועלים על גוף בכיוונים שונים; כוחות בעלי גודל שונה הפועלים באותו הכיוון.</w:t>
            </w:r>
          </w:p>
          <w:p w14:paraId="0E8617D9" w14:textId="77777777" w:rsidR="00693546" w:rsidRPr="00AA504C" w:rsidRDefault="00693546" w:rsidP="00693546">
            <w:pPr>
              <w:rPr>
                <w:rFonts w:ascii="Arial" w:hAnsi="Arial"/>
                <w:sz w:val="20"/>
                <w:szCs w:val="20"/>
                <w:rtl/>
              </w:rPr>
            </w:pPr>
          </w:p>
          <w:p w14:paraId="494D8B71" w14:textId="77777777" w:rsidR="00693546" w:rsidRPr="00AA504C" w:rsidRDefault="00693546" w:rsidP="00693546">
            <w:pPr>
              <w:rPr>
                <w:rFonts w:ascii="Arial" w:hAnsi="Arial"/>
                <w:sz w:val="20"/>
                <w:szCs w:val="20"/>
                <w:rtl/>
              </w:rPr>
            </w:pPr>
            <w:r w:rsidRPr="00AA504C">
              <w:rPr>
                <w:rFonts w:ascii="Arial" w:hAnsi="Arial" w:hint="cs"/>
                <w:sz w:val="20"/>
                <w:szCs w:val="20"/>
                <w:rtl/>
              </w:rPr>
              <w:t xml:space="preserve">מוצע להציג </w:t>
            </w:r>
            <w:r w:rsidRPr="00AA504C">
              <w:rPr>
                <w:rFonts w:ascii="Arial" w:hAnsi="Arial"/>
                <w:sz w:val="20"/>
                <w:szCs w:val="20"/>
                <w:rtl/>
              </w:rPr>
              <w:t>כוחות הפועלים על גוף בנקודות אחיזה שונות.</w:t>
            </w:r>
          </w:p>
          <w:p w14:paraId="3EEB3CF3" w14:textId="77777777" w:rsidR="00693546" w:rsidRPr="00AA504C" w:rsidRDefault="00693546" w:rsidP="00693546">
            <w:pPr>
              <w:rPr>
                <w:rFonts w:ascii="Arial" w:hAnsi="Arial"/>
                <w:sz w:val="20"/>
                <w:szCs w:val="20"/>
                <w:rtl/>
              </w:rPr>
            </w:pPr>
            <w:r w:rsidRPr="00AA504C">
              <w:rPr>
                <w:rFonts w:ascii="Arial" w:hAnsi="Arial"/>
                <w:sz w:val="20"/>
                <w:szCs w:val="20"/>
                <w:rtl/>
              </w:rPr>
              <w:t xml:space="preserve">יש להדגיש שבמדע ובטכנולוגיה קיימת חשיבות למדידות, למכשירי מדידה וליחידות מידה. </w:t>
            </w:r>
          </w:p>
          <w:p w14:paraId="2B206BA6" w14:textId="2FBA7F0D" w:rsidR="00693546" w:rsidRPr="00AA504C" w:rsidRDefault="00693546" w:rsidP="00693546">
            <w:pPr>
              <w:spacing w:after="0" w:line="240" w:lineRule="auto"/>
              <w:ind w:right="794"/>
              <w:rPr>
                <w:rFonts w:ascii="Arial" w:hAnsi="Arial"/>
                <w:b/>
                <w:bCs/>
                <w:color w:val="000000"/>
                <w:sz w:val="20"/>
                <w:szCs w:val="20"/>
                <w:rtl/>
              </w:rPr>
            </w:pPr>
          </w:p>
        </w:tc>
        <w:tc>
          <w:tcPr>
            <w:tcW w:w="5125" w:type="dxa"/>
          </w:tcPr>
          <w:p w14:paraId="52FD7E78" w14:textId="2679D656" w:rsidR="00AF30E5" w:rsidRPr="00AA504C" w:rsidRDefault="00AF30E5" w:rsidP="007F473C">
            <w:pPr>
              <w:numPr>
                <w:ilvl w:val="0"/>
                <w:numId w:val="20"/>
              </w:numPr>
              <w:tabs>
                <w:tab w:val="num" w:pos="420"/>
              </w:tabs>
              <w:spacing w:after="0" w:line="240" w:lineRule="auto"/>
              <w:ind w:left="278" w:right="0" w:hanging="278"/>
              <w:rPr>
                <w:rFonts w:ascii="Arial" w:hAnsi="Arial"/>
                <w:b/>
                <w:bCs/>
                <w:color w:val="000000"/>
                <w:sz w:val="20"/>
                <w:szCs w:val="20"/>
              </w:rPr>
            </w:pPr>
            <w:r w:rsidRPr="00AA504C">
              <w:rPr>
                <w:rFonts w:ascii="Arial" w:hAnsi="Arial"/>
                <w:b/>
                <w:bCs/>
                <w:color w:val="000000"/>
                <w:sz w:val="20"/>
                <w:szCs w:val="20"/>
                <w:rtl/>
              </w:rPr>
              <w:t xml:space="preserve">כוחות: מאפיינים ומדידה </w:t>
            </w:r>
          </w:p>
          <w:p w14:paraId="5D1BDF0B" w14:textId="77777777" w:rsidR="00AF30E5" w:rsidRPr="00AA504C" w:rsidRDefault="00AF30E5" w:rsidP="00DC3EF3">
            <w:pPr>
              <w:spacing w:after="0" w:line="240" w:lineRule="auto"/>
              <w:ind w:left="278"/>
              <w:rPr>
                <w:rFonts w:ascii="Arial" w:hAnsi="Arial"/>
                <w:color w:val="000000"/>
                <w:sz w:val="20"/>
                <w:szCs w:val="20"/>
                <w:u w:val="single"/>
              </w:rPr>
            </w:pPr>
            <w:r w:rsidRPr="00AA504C">
              <w:rPr>
                <w:rFonts w:ascii="Arial" w:hAnsi="Arial" w:hint="cs"/>
                <w:color w:val="000000"/>
                <w:sz w:val="20"/>
                <w:szCs w:val="20"/>
                <w:u w:val="single"/>
                <w:rtl/>
              </w:rPr>
              <w:t>כוחות הפועלים במגע וללא מגע</w:t>
            </w:r>
            <w:r w:rsidRPr="00AA504C">
              <w:rPr>
                <w:rFonts w:ascii="Arial" w:hAnsi="Arial"/>
                <w:color w:val="000000"/>
                <w:sz w:val="20"/>
                <w:szCs w:val="20"/>
                <w:u w:val="single"/>
                <w:rtl/>
              </w:rPr>
              <w:t xml:space="preserve"> </w:t>
            </w:r>
          </w:p>
          <w:p w14:paraId="339BB0E9" w14:textId="69AD2D47" w:rsidR="00DF7B31" w:rsidRPr="00DF7B31" w:rsidRDefault="005256BA" w:rsidP="00195475">
            <w:pPr>
              <w:numPr>
                <w:ilvl w:val="0"/>
                <w:numId w:val="11"/>
              </w:numPr>
              <w:tabs>
                <w:tab w:val="clear" w:pos="587"/>
                <w:tab w:val="num" w:pos="261"/>
                <w:tab w:val="num" w:pos="366"/>
              </w:tabs>
              <w:spacing w:after="0" w:line="240" w:lineRule="auto"/>
              <w:ind w:left="261" w:right="0" w:hanging="261"/>
              <w:rPr>
                <w:rFonts w:ascii="Arial" w:hAnsi="Arial"/>
                <w:i/>
                <w:iCs/>
                <w:color w:val="339933"/>
                <w:sz w:val="20"/>
                <w:szCs w:val="20"/>
                <w:rtl/>
              </w:rPr>
            </w:pPr>
            <w:r w:rsidRPr="005256BA">
              <w:rPr>
                <w:rFonts w:ascii="Arial" w:hAnsi="Arial"/>
                <w:i/>
                <w:iCs/>
                <w:noProof/>
                <w:color w:val="339933"/>
                <w:sz w:val="20"/>
                <w:szCs w:val="20"/>
              </w:rPr>
              <w:drawing>
                <wp:anchor distT="0" distB="0" distL="114300" distR="114300" simplePos="0" relativeHeight="251775488" behindDoc="0" locked="0" layoutInCell="1" allowOverlap="1" wp14:anchorId="2BC978A4" wp14:editId="5DB7CB7C">
                  <wp:simplePos x="0" y="0"/>
                  <wp:positionH relativeFrom="column">
                    <wp:posOffset>26035</wp:posOffset>
                  </wp:positionH>
                  <wp:positionV relativeFrom="paragraph">
                    <wp:posOffset>723265</wp:posOffset>
                  </wp:positionV>
                  <wp:extent cx="190500" cy="193128"/>
                  <wp:effectExtent l="0" t="0" r="0" b="0"/>
                  <wp:wrapNone/>
                  <wp:docPr id="83" name="תמונה 83"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0E5" w:rsidRPr="00DF7B31">
              <w:rPr>
                <w:rFonts w:ascii="Arial" w:hAnsi="Arial" w:hint="cs"/>
                <w:sz w:val="20"/>
                <w:szCs w:val="20"/>
                <w:rtl/>
              </w:rPr>
              <w:t>התלמידים יתנסו</w:t>
            </w:r>
            <w:r w:rsidR="00AF30E5" w:rsidRPr="00DF7B31">
              <w:rPr>
                <w:rFonts w:ascii="Arial" w:hAnsi="Arial"/>
                <w:sz w:val="20"/>
                <w:szCs w:val="20"/>
                <w:rtl/>
              </w:rPr>
              <w:t xml:space="preserve"> </w:t>
            </w:r>
            <w:r w:rsidR="00AF30E5" w:rsidRPr="00DF7B31">
              <w:rPr>
                <w:rFonts w:ascii="Arial" w:hAnsi="Arial" w:hint="cs"/>
                <w:sz w:val="20"/>
                <w:szCs w:val="20"/>
                <w:rtl/>
              </w:rPr>
              <w:t xml:space="preserve">בהתנסויות המציגות </w:t>
            </w:r>
            <w:r w:rsidR="00AF30E5" w:rsidRPr="00DF7B31">
              <w:rPr>
                <w:rFonts w:ascii="Arial" w:hAnsi="Arial"/>
                <w:sz w:val="20"/>
                <w:szCs w:val="20"/>
                <w:rtl/>
              </w:rPr>
              <w:t>כוחות במגע וכוחות ללא מגע, ו</w:t>
            </w:r>
            <w:r w:rsidR="00AF30E5" w:rsidRPr="00DF7B31">
              <w:rPr>
                <w:rFonts w:ascii="Arial" w:hAnsi="Arial" w:hint="cs"/>
                <w:sz w:val="20"/>
                <w:szCs w:val="20"/>
                <w:rtl/>
              </w:rPr>
              <w:t>י</w:t>
            </w:r>
            <w:r w:rsidR="00AF30E5" w:rsidRPr="00DF7B31">
              <w:rPr>
                <w:rFonts w:ascii="Arial" w:hAnsi="Arial"/>
                <w:sz w:val="20"/>
                <w:szCs w:val="20"/>
                <w:rtl/>
              </w:rPr>
              <w:t>נ</w:t>
            </w:r>
            <w:r w:rsidR="00AF30E5" w:rsidRPr="00DF7B31">
              <w:rPr>
                <w:rFonts w:ascii="Arial" w:hAnsi="Arial" w:hint="cs"/>
                <w:sz w:val="20"/>
                <w:szCs w:val="20"/>
                <w:rtl/>
              </w:rPr>
              <w:t>תחו אות</w:t>
            </w:r>
            <w:r w:rsidR="00AF30E5" w:rsidRPr="00DF7B31">
              <w:rPr>
                <w:rFonts w:ascii="Arial" w:hAnsi="Arial"/>
                <w:sz w:val="20"/>
                <w:szCs w:val="20"/>
                <w:rtl/>
              </w:rPr>
              <w:t xml:space="preserve">ם, לדוגמה: מגנטים המושכים או דוחים זה את זה, </w:t>
            </w:r>
            <w:r w:rsidR="00AF30E5" w:rsidRPr="00DF7B31">
              <w:rPr>
                <w:rFonts w:ascii="Arial" w:hAnsi="Arial" w:hint="cs"/>
                <w:sz w:val="20"/>
                <w:szCs w:val="20"/>
                <w:rtl/>
              </w:rPr>
              <w:t xml:space="preserve">נפילה כלפי מטה של כדור שנשמט, </w:t>
            </w:r>
            <w:r w:rsidR="00AF30E5" w:rsidRPr="00DF7B31">
              <w:rPr>
                <w:rFonts w:ascii="Arial" w:hAnsi="Arial"/>
                <w:sz w:val="20"/>
                <w:szCs w:val="20"/>
                <w:rtl/>
              </w:rPr>
              <w:t>דחייה אלקטרוסטאטית</w:t>
            </w:r>
            <w:r w:rsidR="00AF30E5" w:rsidRPr="00DF7B31">
              <w:rPr>
                <w:rFonts w:ascii="Arial" w:hAnsi="Arial" w:hint="cs"/>
                <w:sz w:val="20"/>
                <w:szCs w:val="20"/>
                <w:rtl/>
              </w:rPr>
              <w:t>,</w:t>
            </w:r>
            <w:r w:rsidR="00AF30E5" w:rsidRPr="00DF7B31">
              <w:rPr>
                <w:rFonts w:ascii="Arial" w:hAnsi="Arial"/>
                <w:sz w:val="20"/>
                <w:szCs w:val="20"/>
                <w:rtl/>
              </w:rPr>
              <w:t xml:space="preserve"> </w:t>
            </w:r>
            <w:r w:rsidR="00AF30E5" w:rsidRPr="00DF7B31">
              <w:rPr>
                <w:rFonts w:ascii="Arial" w:hAnsi="Arial" w:hint="cs"/>
                <w:sz w:val="20"/>
                <w:szCs w:val="20"/>
                <w:rtl/>
              </w:rPr>
              <w:t xml:space="preserve">וידונו בשאלות: </w:t>
            </w:r>
            <w:r w:rsidR="00AF30E5" w:rsidRPr="00DF7B31">
              <w:rPr>
                <w:rFonts w:ascii="Arial" w:hAnsi="Arial"/>
                <w:sz w:val="20"/>
                <w:szCs w:val="20"/>
                <w:rtl/>
              </w:rPr>
              <w:t>איך אפשר לדעת שהופעל כוח</w:t>
            </w:r>
            <w:r w:rsidR="00AF30E5" w:rsidRPr="00DF7B31">
              <w:rPr>
                <w:rFonts w:ascii="Arial" w:hAnsi="Arial" w:hint="cs"/>
                <w:sz w:val="20"/>
                <w:szCs w:val="20"/>
                <w:rtl/>
              </w:rPr>
              <w:t>?</w:t>
            </w:r>
            <w:r w:rsidR="00AF30E5" w:rsidRPr="00DF7B31">
              <w:rPr>
                <w:rFonts w:ascii="Arial" w:hAnsi="Arial"/>
                <w:sz w:val="20"/>
                <w:szCs w:val="20"/>
                <w:rtl/>
              </w:rPr>
              <w:t xml:space="preserve"> מי הגופים שהפעילו את הכוח</w:t>
            </w:r>
            <w:r w:rsidR="00AF30E5" w:rsidRPr="00DF7B31">
              <w:rPr>
                <w:rFonts w:ascii="Arial" w:hAnsi="Arial" w:hint="cs"/>
                <w:sz w:val="20"/>
                <w:szCs w:val="20"/>
                <w:rtl/>
              </w:rPr>
              <w:t>?</w:t>
            </w:r>
            <w:r w:rsidR="00AF30E5" w:rsidRPr="00DF7B31">
              <w:rPr>
                <w:rFonts w:ascii="Arial" w:hAnsi="Arial"/>
                <w:sz w:val="20"/>
                <w:szCs w:val="20"/>
                <w:rtl/>
              </w:rPr>
              <w:t xml:space="preserve"> לאיזה כיוון פעל הכוח?</w:t>
            </w:r>
            <w:r w:rsidR="00DF7B31" w:rsidRPr="00DF7B31">
              <w:rPr>
                <w:rFonts w:ascii="Arial" w:hAnsi="Arial" w:hint="cs"/>
                <w:sz w:val="20"/>
                <w:szCs w:val="20"/>
                <w:rtl/>
              </w:rPr>
              <w:t xml:space="preserve"> </w:t>
            </w:r>
            <w:r w:rsidR="00DF7B31" w:rsidRPr="005256BA">
              <w:rPr>
                <w:rFonts w:ascii="Arial" w:hAnsi="Arial" w:hint="cs"/>
                <w:i/>
                <w:iCs/>
                <w:color w:val="339933"/>
                <w:sz w:val="20"/>
                <w:szCs w:val="20"/>
                <w:rtl/>
              </w:rPr>
              <w:t>(</w:t>
            </w:r>
            <w:r w:rsidR="00DF7B31" w:rsidRPr="005256BA">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w:t>
            </w:r>
            <w:r w:rsidR="00DF7B31" w:rsidRPr="005256BA">
              <w:rPr>
                <w:rFonts w:ascii="Arial" w:hAnsi="Arial" w:hint="cs"/>
                <w:i/>
                <w:iCs/>
                <w:color w:val="339933"/>
                <w:sz w:val="20"/>
                <w:szCs w:val="20"/>
                <w:rtl/>
              </w:rPr>
              <w:t xml:space="preserve"> </w:t>
            </w:r>
            <w:r w:rsidR="00DF7B31" w:rsidRPr="005256BA">
              <w:rPr>
                <w:rFonts w:ascii="Arial" w:hAnsi="Arial"/>
                <w:i/>
                <w:iCs/>
                <w:color w:val="339933"/>
                <w:sz w:val="20"/>
                <w:szCs w:val="20"/>
                <w:rtl/>
              </w:rPr>
              <w:t>המערכת</w:t>
            </w:r>
            <w:r w:rsidR="00DF7B31" w:rsidRPr="005256BA">
              <w:rPr>
                <w:rFonts w:ascii="Arial" w:hAnsi="Arial" w:hint="cs"/>
                <w:i/>
                <w:iCs/>
                <w:color w:val="339933"/>
                <w:sz w:val="20"/>
                <w:szCs w:val="20"/>
                <w:rtl/>
              </w:rPr>
              <w:t xml:space="preserve"> (ב); </w:t>
            </w:r>
            <w:r w:rsidR="00DF7B31" w:rsidRPr="00DF7B31">
              <w:rPr>
                <w:rFonts w:ascii="Arial" w:hAnsi="Arial" w:hint="cs"/>
                <w:i/>
                <w:iCs/>
                <w:color w:val="339933"/>
                <w:sz w:val="20"/>
                <w:szCs w:val="20"/>
                <w:rtl/>
              </w:rPr>
              <w:t>לנסח טיעון מדעי מורכב (ב)</w:t>
            </w:r>
          </w:p>
          <w:p w14:paraId="044506C3" w14:textId="77777777" w:rsidR="00AF30E5" w:rsidRPr="00AA504C" w:rsidRDefault="00AF30E5" w:rsidP="00DC3EF3">
            <w:pPr>
              <w:spacing w:after="0" w:line="240" w:lineRule="auto"/>
              <w:ind w:left="261"/>
              <w:rPr>
                <w:rFonts w:ascii="Arial" w:hAnsi="Arial"/>
                <w:sz w:val="20"/>
                <w:szCs w:val="20"/>
                <w:u w:val="single"/>
              </w:rPr>
            </w:pPr>
            <w:r w:rsidRPr="00AA504C">
              <w:rPr>
                <w:rFonts w:ascii="Arial" w:hAnsi="Arial" w:hint="cs"/>
                <w:sz w:val="20"/>
                <w:szCs w:val="20"/>
                <w:u w:val="single"/>
                <w:rtl/>
              </w:rPr>
              <w:t>מאפייני הכוח</w:t>
            </w:r>
          </w:p>
          <w:p w14:paraId="67211106" w14:textId="241837BD" w:rsidR="00AF30E5" w:rsidRPr="005256BA" w:rsidRDefault="00AF30E5" w:rsidP="007F473C">
            <w:pPr>
              <w:numPr>
                <w:ilvl w:val="0"/>
                <w:numId w:val="11"/>
              </w:numPr>
              <w:tabs>
                <w:tab w:val="clear" w:pos="587"/>
                <w:tab w:val="num" w:pos="261"/>
                <w:tab w:val="num" w:pos="366"/>
              </w:tabs>
              <w:spacing w:after="0" w:line="240" w:lineRule="auto"/>
              <w:ind w:left="261" w:right="0" w:hanging="261"/>
              <w:rPr>
                <w:rFonts w:ascii="Arial" w:hAnsi="Arial"/>
                <w:i/>
                <w:iCs/>
                <w:color w:val="339933"/>
                <w:sz w:val="20"/>
                <w:szCs w:val="20"/>
              </w:rPr>
            </w:pPr>
            <w:r w:rsidRPr="00AA504C">
              <w:rPr>
                <w:rFonts w:ascii="Arial" w:hAnsi="Arial" w:hint="cs"/>
                <w:sz w:val="20"/>
                <w:szCs w:val="20"/>
                <w:rtl/>
              </w:rPr>
              <w:t>התלמידים יציגו</w:t>
            </w:r>
            <w:r w:rsidRPr="00AA504C">
              <w:rPr>
                <w:rFonts w:ascii="Arial" w:hAnsi="Arial"/>
                <w:sz w:val="20"/>
                <w:szCs w:val="20"/>
                <w:rtl/>
              </w:rPr>
              <w:t xml:space="preserve"> באמצעות </w:t>
            </w:r>
            <w:r w:rsidRPr="00AA504C">
              <w:rPr>
                <w:rFonts w:ascii="Arial" w:hAnsi="Arial" w:hint="cs"/>
                <w:sz w:val="20"/>
                <w:szCs w:val="20"/>
                <w:rtl/>
              </w:rPr>
              <w:t xml:space="preserve">ייצוג של </w:t>
            </w:r>
            <w:r w:rsidRPr="00AA504C">
              <w:rPr>
                <w:rFonts w:ascii="Arial" w:hAnsi="Arial"/>
                <w:sz w:val="20"/>
                <w:szCs w:val="20"/>
                <w:rtl/>
              </w:rPr>
              <w:t xml:space="preserve">חיצים </w:t>
            </w:r>
            <w:r w:rsidRPr="00AA504C">
              <w:rPr>
                <w:rFonts w:ascii="Arial" w:hAnsi="Arial" w:hint="cs"/>
                <w:sz w:val="20"/>
                <w:szCs w:val="20"/>
                <w:rtl/>
              </w:rPr>
              <w:t xml:space="preserve">את </w:t>
            </w:r>
            <w:r w:rsidRPr="00AA504C">
              <w:rPr>
                <w:rFonts w:ascii="Arial" w:hAnsi="Arial"/>
                <w:sz w:val="20"/>
                <w:szCs w:val="20"/>
                <w:rtl/>
              </w:rPr>
              <w:t>הכוחות הפועלים בדוגמאות שונות</w:t>
            </w:r>
            <w:r>
              <w:rPr>
                <w:rFonts w:ascii="Arial" w:hAnsi="Arial" w:hint="cs"/>
                <w:sz w:val="20"/>
                <w:szCs w:val="20"/>
                <w:rtl/>
              </w:rPr>
              <w:t xml:space="preserve">. </w:t>
            </w:r>
            <w:r w:rsidRPr="005256BA">
              <w:rPr>
                <w:rFonts w:ascii="Arial" w:hAnsi="Arial" w:hint="cs"/>
                <w:i/>
                <w:iCs/>
                <w:color w:val="339933"/>
                <w:sz w:val="20"/>
                <w:szCs w:val="20"/>
                <w:rtl/>
              </w:rPr>
              <w:t>(</w:t>
            </w:r>
            <w:r w:rsidRPr="005256BA">
              <w:rPr>
                <w:rFonts w:ascii="Arial" w:hAnsi="Arial"/>
                <w:i/>
                <w:iCs/>
                <w:color w:val="339933"/>
                <w:sz w:val="20"/>
                <w:szCs w:val="20"/>
                <w:rtl/>
              </w:rPr>
              <w:t xml:space="preserve">להשתמש </w:t>
            </w:r>
            <w:r w:rsidRPr="005256BA">
              <w:rPr>
                <w:rFonts w:ascii="Arial" w:hAnsi="Arial" w:hint="cs"/>
                <w:i/>
                <w:iCs/>
                <w:color w:val="339933"/>
                <w:sz w:val="20"/>
                <w:szCs w:val="20"/>
                <w:rtl/>
              </w:rPr>
              <w:t>ב</w:t>
            </w:r>
            <w:r w:rsidRPr="005256BA">
              <w:rPr>
                <w:rFonts w:ascii="Arial" w:hAnsi="Arial"/>
                <w:i/>
                <w:iCs/>
                <w:color w:val="339933"/>
                <w:sz w:val="20"/>
                <w:szCs w:val="20"/>
                <w:rtl/>
              </w:rPr>
              <w:t>מודלים לייצוג תופעות</w:t>
            </w:r>
            <w:r w:rsidR="00077BA5" w:rsidRPr="005256BA">
              <w:rPr>
                <w:rFonts w:ascii="Arial" w:hAnsi="Arial" w:hint="cs"/>
                <w:i/>
                <w:iCs/>
                <w:color w:val="339933"/>
                <w:sz w:val="20"/>
                <w:szCs w:val="20"/>
                <w:rtl/>
              </w:rPr>
              <w:t xml:space="preserve"> </w:t>
            </w:r>
            <w:r w:rsidRPr="005256BA">
              <w:rPr>
                <w:rFonts w:ascii="Arial" w:hAnsi="Arial" w:hint="cs"/>
                <w:i/>
                <w:iCs/>
                <w:color w:val="339933"/>
                <w:sz w:val="20"/>
                <w:szCs w:val="20"/>
                <w:rtl/>
              </w:rPr>
              <w:t>(ב))</w:t>
            </w:r>
          </w:p>
          <w:p w14:paraId="0C93B908" w14:textId="77777777" w:rsidR="00AF30E5" w:rsidRPr="00AA504C" w:rsidRDefault="00AF30E5" w:rsidP="00DC3EF3">
            <w:pPr>
              <w:spacing w:after="0" w:line="240" w:lineRule="auto"/>
              <w:ind w:left="261"/>
              <w:rPr>
                <w:rFonts w:ascii="Arial" w:hAnsi="Arial"/>
                <w:sz w:val="20"/>
                <w:szCs w:val="20"/>
                <w:u w:val="single"/>
              </w:rPr>
            </w:pPr>
            <w:r w:rsidRPr="00AA504C">
              <w:rPr>
                <w:rFonts w:ascii="Arial" w:hAnsi="Arial" w:hint="cs"/>
                <w:sz w:val="20"/>
                <w:szCs w:val="20"/>
                <w:u w:val="single"/>
                <w:rtl/>
              </w:rPr>
              <w:t>מדידת כוחות</w:t>
            </w:r>
          </w:p>
          <w:p w14:paraId="535249E6" w14:textId="6F062B1C" w:rsidR="00AF30E5" w:rsidRPr="00DF7B31" w:rsidRDefault="00AF30E5" w:rsidP="00DF7B31">
            <w:pPr>
              <w:numPr>
                <w:ilvl w:val="0"/>
                <w:numId w:val="11"/>
              </w:numPr>
              <w:tabs>
                <w:tab w:val="clear" w:pos="587"/>
                <w:tab w:val="num" w:pos="261"/>
                <w:tab w:val="num" w:pos="366"/>
              </w:tabs>
              <w:spacing w:after="0" w:line="240" w:lineRule="auto"/>
              <w:ind w:left="261" w:right="0" w:hanging="261"/>
              <w:rPr>
                <w:color w:val="FF0000"/>
                <w:sz w:val="20"/>
                <w:szCs w:val="20"/>
              </w:rPr>
            </w:pPr>
            <w:r w:rsidRPr="00AA504C">
              <w:rPr>
                <w:rFonts w:ascii="Arial" w:hAnsi="Arial" w:hint="cs"/>
                <w:sz w:val="20"/>
                <w:szCs w:val="20"/>
                <w:rtl/>
              </w:rPr>
              <w:t>התלמידים יתנסו ב</w:t>
            </w:r>
            <w:r w:rsidRPr="00AA504C">
              <w:rPr>
                <w:rFonts w:ascii="Arial" w:hAnsi="Arial"/>
                <w:sz w:val="20"/>
                <w:szCs w:val="20"/>
                <w:rtl/>
              </w:rPr>
              <w:t>מדידת כוחות על ידי מד כוח, לדוגמה</w:t>
            </w:r>
            <w:r>
              <w:rPr>
                <w:rFonts w:ascii="Arial" w:hAnsi="Arial" w:hint="cs"/>
                <w:sz w:val="20"/>
                <w:szCs w:val="20"/>
                <w:rtl/>
              </w:rPr>
              <w:t>:</w:t>
            </w:r>
            <w:r w:rsidRPr="00AA504C">
              <w:rPr>
                <w:rFonts w:ascii="Arial" w:hAnsi="Arial"/>
                <w:sz w:val="20"/>
                <w:szCs w:val="20"/>
                <w:rtl/>
              </w:rPr>
              <w:t xml:space="preserve">  מדידת משקל של קלמר, משיכת מד הכוח בכוחות שונים</w:t>
            </w:r>
            <w:r>
              <w:rPr>
                <w:rFonts w:ascii="Arial" w:hAnsi="Arial" w:hint="cs"/>
                <w:sz w:val="20"/>
                <w:szCs w:val="20"/>
                <w:rtl/>
              </w:rPr>
              <w:t>,</w:t>
            </w:r>
            <w:r w:rsidRPr="00AA504C">
              <w:rPr>
                <w:rFonts w:ascii="Arial" w:hAnsi="Arial"/>
                <w:sz w:val="20"/>
                <w:szCs w:val="20"/>
                <w:rtl/>
              </w:rPr>
              <w:t xml:space="preserve"> </w:t>
            </w:r>
            <w:r w:rsidRPr="00AA504C">
              <w:rPr>
                <w:rFonts w:ascii="Arial" w:hAnsi="Arial" w:hint="cs"/>
                <w:sz w:val="20"/>
                <w:szCs w:val="20"/>
                <w:rtl/>
              </w:rPr>
              <w:t xml:space="preserve">יאספו ממצאים על גודל הכוחות </w:t>
            </w:r>
            <w:r w:rsidRPr="00AA504C">
              <w:rPr>
                <w:rFonts w:ascii="Arial" w:hAnsi="Arial"/>
                <w:sz w:val="20"/>
                <w:szCs w:val="20"/>
                <w:rtl/>
              </w:rPr>
              <w:t>שנמדדו</w:t>
            </w:r>
            <w:r w:rsidRPr="00AA504C">
              <w:rPr>
                <w:rFonts w:ascii="Arial" w:hAnsi="Arial" w:hint="cs"/>
                <w:sz w:val="20"/>
                <w:szCs w:val="20"/>
                <w:rtl/>
              </w:rPr>
              <w:t>,</w:t>
            </w:r>
            <w:r w:rsidRPr="00AA504C">
              <w:rPr>
                <w:rFonts w:ascii="Arial" w:hAnsi="Arial"/>
                <w:sz w:val="20"/>
                <w:szCs w:val="20"/>
                <w:rtl/>
              </w:rPr>
              <w:t xml:space="preserve"> ישוו ביניהם</w:t>
            </w:r>
            <w:r w:rsidRPr="00AA504C">
              <w:rPr>
                <w:rFonts w:ascii="Arial" w:hAnsi="Arial" w:hint="cs"/>
                <w:sz w:val="20"/>
                <w:szCs w:val="20"/>
                <w:rtl/>
              </w:rPr>
              <w:t xml:space="preserve"> ויסיקו מסקנות. </w:t>
            </w:r>
            <w:r w:rsidRPr="005256BA">
              <w:rPr>
                <w:rFonts w:ascii="Arial" w:hAnsi="Arial" w:hint="cs"/>
                <w:i/>
                <w:iCs/>
                <w:color w:val="339933"/>
                <w:sz w:val="20"/>
                <w:szCs w:val="20"/>
                <w:rtl/>
              </w:rPr>
              <w:t>(</w:t>
            </w:r>
            <w:r w:rsidRPr="005256BA">
              <w:rPr>
                <w:rFonts w:ascii="Arial" w:hAnsi="Arial"/>
                <w:i/>
                <w:iCs/>
                <w:color w:val="339933"/>
                <w:sz w:val="20"/>
                <w:szCs w:val="20"/>
                <w:rtl/>
              </w:rPr>
              <w:t>לנתח ולפרש נתונים כדי לספק ראיות להסבר או לתיאוריה</w:t>
            </w:r>
            <w:r w:rsidRPr="005256BA">
              <w:rPr>
                <w:rFonts w:ascii="Arial" w:hAnsi="Arial" w:hint="cs"/>
                <w:i/>
                <w:iCs/>
                <w:color w:val="339933"/>
                <w:sz w:val="20"/>
                <w:szCs w:val="20"/>
                <w:rtl/>
              </w:rPr>
              <w:t xml:space="preserve"> (ד))</w:t>
            </w:r>
          </w:p>
        </w:tc>
      </w:tr>
      <w:tr w:rsidR="00AF30E5" w:rsidRPr="00AA504C" w14:paraId="60923371" w14:textId="06FFA491" w:rsidTr="00693546">
        <w:trPr>
          <w:trHeight w:val="206"/>
        </w:trPr>
        <w:tc>
          <w:tcPr>
            <w:tcW w:w="1907" w:type="dxa"/>
          </w:tcPr>
          <w:p w14:paraId="2653B587" w14:textId="77777777" w:rsidR="00AF30E5" w:rsidRPr="00AA504C" w:rsidRDefault="00AF30E5" w:rsidP="00AA504C">
            <w:pPr>
              <w:spacing w:line="360" w:lineRule="auto"/>
              <w:ind w:left="180"/>
              <w:rPr>
                <w:rFonts w:ascii="Arial" w:hAnsi="Arial"/>
                <w:b/>
                <w:bCs/>
                <w:color w:val="000000"/>
                <w:sz w:val="40"/>
                <w:szCs w:val="40"/>
                <w:rtl/>
              </w:rPr>
            </w:pPr>
          </w:p>
        </w:tc>
        <w:tc>
          <w:tcPr>
            <w:tcW w:w="3696" w:type="dxa"/>
          </w:tcPr>
          <w:p w14:paraId="7467B0CA" w14:textId="77777777" w:rsidR="00AF30E5" w:rsidRPr="00AA504C" w:rsidRDefault="00AF30E5" w:rsidP="007F473C">
            <w:pPr>
              <w:numPr>
                <w:ilvl w:val="0"/>
                <w:numId w:val="20"/>
              </w:numPr>
              <w:spacing w:after="0" w:line="240" w:lineRule="auto"/>
              <w:ind w:left="278" w:right="0" w:hanging="278"/>
              <w:rPr>
                <w:rFonts w:ascii="Arial" w:hAnsi="Arial"/>
                <w:b/>
                <w:bCs/>
                <w:color w:val="000000"/>
                <w:sz w:val="20"/>
                <w:szCs w:val="20"/>
              </w:rPr>
            </w:pPr>
            <w:r w:rsidRPr="00AA504C">
              <w:rPr>
                <w:rFonts w:ascii="Arial" w:hAnsi="Arial"/>
                <w:b/>
                <w:bCs/>
                <w:color w:val="000000"/>
                <w:sz w:val="20"/>
                <w:szCs w:val="20"/>
                <w:rtl/>
              </w:rPr>
              <w:t>איזון בין שני כוחות הפועלים על אותו גוף (כוחות שקולים), המנטרלים זה את זה</w:t>
            </w:r>
          </w:p>
          <w:p w14:paraId="48F630CA" w14:textId="77777777" w:rsidR="00AF30E5" w:rsidRPr="00AA504C" w:rsidRDefault="00AF30E5" w:rsidP="007F473C">
            <w:pPr>
              <w:numPr>
                <w:ilvl w:val="0"/>
                <w:numId w:val="29"/>
              </w:numPr>
              <w:tabs>
                <w:tab w:val="num" w:pos="249"/>
              </w:tabs>
              <w:spacing w:after="0" w:line="240" w:lineRule="auto"/>
              <w:ind w:left="249" w:right="0" w:hanging="249"/>
              <w:rPr>
                <w:rFonts w:ascii="Arial" w:hAnsi="Arial"/>
                <w:color w:val="000000"/>
                <w:sz w:val="20"/>
                <w:szCs w:val="20"/>
              </w:rPr>
            </w:pPr>
            <w:r w:rsidRPr="00AA504C">
              <w:rPr>
                <w:rFonts w:ascii="Arial" w:hAnsi="Arial"/>
                <w:color w:val="000000"/>
                <w:sz w:val="20"/>
                <w:szCs w:val="20"/>
                <w:rtl/>
              </w:rPr>
              <w:t xml:space="preserve"> במצב של איזון כוחות:</w:t>
            </w:r>
          </w:p>
          <w:p w14:paraId="27BA9585" w14:textId="77777777" w:rsidR="00AF30E5" w:rsidRPr="00AA504C" w:rsidRDefault="00AF30E5" w:rsidP="00B92C8C">
            <w:pPr>
              <w:numPr>
                <w:ilvl w:val="1"/>
                <w:numId w:val="74"/>
              </w:numPr>
              <w:tabs>
                <w:tab w:val="num" w:pos="519"/>
              </w:tabs>
              <w:spacing w:after="0" w:line="240" w:lineRule="auto"/>
              <w:ind w:left="519" w:right="0" w:hanging="180"/>
              <w:rPr>
                <w:rFonts w:ascii="Arial" w:hAnsi="Arial"/>
                <w:color w:val="000000"/>
                <w:sz w:val="20"/>
                <w:szCs w:val="20"/>
              </w:rPr>
            </w:pPr>
            <w:r w:rsidRPr="00AA504C">
              <w:rPr>
                <w:rFonts w:ascii="Arial" w:hAnsi="Arial"/>
                <w:color w:val="000000"/>
                <w:sz w:val="20"/>
                <w:szCs w:val="20"/>
                <w:rtl/>
              </w:rPr>
              <w:t>אין שינוי בכיוון תנועתו של הגוף</w:t>
            </w:r>
          </w:p>
          <w:p w14:paraId="3C06C484" w14:textId="77777777" w:rsidR="00AF30E5" w:rsidRPr="00AA504C" w:rsidRDefault="00AF30E5" w:rsidP="00B92C8C">
            <w:pPr>
              <w:numPr>
                <w:ilvl w:val="1"/>
                <w:numId w:val="74"/>
              </w:numPr>
              <w:tabs>
                <w:tab w:val="num" w:pos="519"/>
              </w:tabs>
              <w:spacing w:after="0" w:line="240" w:lineRule="auto"/>
              <w:ind w:left="519" w:right="0" w:hanging="180"/>
              <w:rPr>
                <w:rFonts w:ascii="Arial" w:hAnsi="Arial"/>
                <w:color w:val="000000"/>
                <w:rtl/>
              </w:rPr>
            </w:pPr>
            <w:r w:rsidRPr="00AA504C">
              <w:rPr>
                <w:rFonts w:ascii="Arial" w:hAnsi="Arial"/>
                <w:color w:val="000000"/>
                <w:sz w:val="20"/>
                <w:szCs w:val="20"/>
                <w:rtl/>
              </w:rPr>
              <w:t>אין שינוי במהירותו של הגוף (הגוף איננו נע או שהוא נע באותה מהירות)</w:t>
            </w:r>
          </w:p>
        </w:tc>
        <w:tc>
          <w:tcPr>
            <w:tcW w:w="3690" w:type="dxa"/>
          </w:tcPr>
          <w:p w14:paraId="2B599053" w14:textId="77777777" w:rsidR="00693546" w:rsidRPr="00AA504C" w:rsidRDefault="00693546" w:rsidP="00693546">
            <w:pPr>
              <w:spacing w:after="0"/>
              <w:rPr>
                <w:rFonts w:ascii="Arial" w:hAnsi="Arial"/>
                <w:sz w:val="20"/>
                <w:szCs w:val="20"/>
                <w:rtl/>
              </w:rPr>
            </w:pPr>
            <w:r w:rsidRPr="00AA504C">
              <w:rPr>
                <w:rFonts w:ascii="Arial" w:hAnsi="Arial"/>
                <w:sz w:val="20"/>
                <w:szCs w:val="20"/>
                <w:rtl/>
              </w:rPr>
              <w:t xml:space="preserve">יש להדגיש שכוחות מאוזנים אינם מבטלים זה את זה, כפי </w:t>
            </w:r>
            <w:r w:rsidRPr="00AA504C">
              <w:rPr>
                <w:rFonts w:ascii="Arial" w:hAnsi="Arial" w:hint="cs"/>
                <w:sz w:val="20"/>
                <w:szCs w:val="20"/>
                <w:rtl/>
              </w:rPr>
              <w:t>שעלול</w:t>
            </w:r>
            <w:r w:rsidRPr="00AA504C">
              <w:rPr>
                <w:rFonts w:ascii="Arial" w:hAnsi="Arial"/>
                <w:sz w:val="20"/>
                <w:szCs w:val="20"/>
                <w:rtl/>
              </w:rPr>
              <w:t xml:space="preserve"> להתפרש בטעות. הם קיימים, אך ההשפעה בו זמנית על גופים מונעת את השינוי בכיוון ואת השינוי במהירות הגופים שהכוחות מופעלים עליהם.</w:t>
            </w:r>
          </w:p>
          <w:p w14:paraId="2E357BE3" w14:textId="494C9EEC" w:rsidR="00AF30E5" w:rsidRPr="00AA504C" w:rsidRDefault="00693546" w:rsidP="00693546">
            <w:pPr>
              <w:spacing w:after="0" w:line="240" w:lineRule="auto"/>
              <w:ind w:right="794"/>
              <w:rPr>
                <w:rFonts w:ascii="Arial" w:hAnsi="Arial"/>
                <w:b/>
                <w:bCs/>
                <w:color w:val="000000"/>
                <w:sz w:val="20"/>
                <w:szCs w:val="20"/>
                <w:rtl/>
              </w:rPr>
            </w:pPr>
            <w:r w:rsidRPr="00AA504C">
              <w:rPr>
                <w:rFonts w:ascii="Arial" w:hAnsi="Arial"/>
                <w:sz w:val="20"/>
                <w:szCs w:val="20"/>
                <w:rtl/>
              </w:rPr>
              <w:t>איזון כוחות יכול להתרחש גם בין יותר משני כוחות.</w:t>
            </w:r>
          </w:p>
        </w:tc>
        <w:tc>
          <w:tcPr>
            <w:tcW w:w="5125" w:type="dxa"/>
          </w:tcPr>
          <w:p w14:paraId="27A9D63B" w14:textId="15CE80F2" w:rsidR="00AF30E5" w:rsidRPr="00AA504C" w:rsidRDefault="00AF30E5" w:rsidP="007F473C">
            <w:pPr>
              <w:numPr>
                <w:ilvl w:val="0"/>
                <w:numId w:val="20"/>
              </w:numPr>
              <w:spacing w:after="0" w:line="240" w:lineRule="auto"/>
              <w:ind w:left="278" w:right="0" w:hanging="278"/>
              <w:rPr>
                <w:rFonts w:ascii="Arial" w:hAnsi="Arial"/>
                <w:b/>
                <w:bCs/>
                <w:sz w:val="20"/>
                <w:szCs w:val="20"/>
                <w:u w:val="single"/>
              </w:rPr>
            </w:pPr>
            <w:r w:rsidRPr="00AA504C">
              <w:rPr>
                <w:rFonts w:ascii="Arial" w:hAnsi="Arial"/>
                <w:b/>
                <w:bCs/>
                <w:color w:val="000000"/>
                <w:sz w:val="20"/>
                <w:szCs w:val="20"/>
                <w:rtl/>
              </w:rPr>
              <w:t>איזון בין שני כוחות הפועלים על אותו גוף (כוחות שקולים), המנטרלים זה את זה</w:t>
            </w:r>
          </w:p>
          <w:p w14:paraId="7F5CA935" w14:textId="73D60AEB" w:rsidR="0029323C" w:rsidRPr="005256BA" w:rsidRDefault="0029323C" w:rsidP="005256BA">
            <w:pPr>
              <w:numPr>
                <w:ilvl w:val="0"/>
                <w:numId w:val="11"/>
              </w:numPr>
              <w:tabs>
                <w:tab w:val="clear" w:pos="587"/>
                <w:tab w:val="num" w:pos="261"/>
                <w:tab w:val="num" w:pos="366"/>
              </w:tabs>
              <w:spacing w:after="0" w:line="240" w:lineRule="auto"/>
              <w:ind w:left="261" w:right="0" w:hanging="261"/>
              <w:rPr>
                <w:rFonts w:ascii="Arial" w:hAnsi="Arial"/>
                <w:i/>
                <w:iCs/>
                <w:color w:val="339933"/>
                <w:sz w:val="20"/>
                <w:szCs w:val="20"/>
              </w:rPr>
            </w:pPr>
            <w:r w:rsidRPr="00CF7285">
              <w:rPr>
                <w:noProof/>
              </w:rPr>
              <w:drawing>
                <wp:anchor distT="0" distB="0" distL="114300" distR="114300" simplePos="0" relativeHeight="251777536" behindDoc="0" locked="0" layoutInCell="1" allowOverlap="1" wp14:anchorId="666626E0" wp14:editId="6F0DA94E">
                  <wp:simplePos x="0" y="0"/>
                  <wp:positionH relativeFrom="column">
                    <wp:posOffset>285534</wp:posOffset>
                  </wp:positionH>
                  <wp:positionV relativeFrom="paragraph">
                    <wp:posOffset>568481</wp:posOffset>
                  </wp:positionV>
                  <wp:extent cx="190500" cy="193128"/>
                  <wp:effectExtent l="0" t="0" r="0" b="0"/>
                  <wp:wrapNone/>
                  <wp:docPr id="84" name="תמונה 84"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0E5" w:rsidRPr="00AA504C">
              <w:rPr>
                <w:rFonts w:ascii="Arial" w:hAnsi="Arial" w:hint="cs"/>
                <w:sz w:val="20"/>
                <w:szCs w:val="20"/>
                <w:rtl/>
              </w:rPr>
              <w:t>התלמידים ינתחו</w:t>
            </w:r>
            <w:r w:rsidR="00AF30E5" w:rsidRPr="00AA504C">
              <w:rPr>
                <w:rFonts w:ascii="Arial" w:hAnsi="Arial"/>
                <w:sz w:val="20"/>
                <w:szCs w:val="20"/>
                <w:rtl/>
              </w:rPr>
              <w:t xml:space="preserve"> מצבים שבהם יש איזון כוחות ומצבים שבהם פועלים כוחות לא מאוזנים</w:t>
            </w:r>
            <w:r w:rsidR="00AF30E5" w:rsidRPr="00AA504C">
              <w:rPr>
                <w:rFonts w:ascii="Arial" w:hAnsi="Arial" w:hint="cs"/>
                <w:sz w:val="20"/>
                <w:szCs w:val="20"/>
                <w:rtl/>
              </w:rPr>
              <w:t xml:space="preserve">, </w:t>
            </w:r>
            <w:r w:rsidR="00AF30E5" w:rsidRPr="00AA504C">
              <w:rPr>
                <w:rFonts w:ascii="Arial" w:hAnsi="Arial"/>
                <w:sz w:val="20"/>
                <w:szCs w:val="20"/>
                <w:rtl/>
              </w:rPr>
              <w:t xml:space="preserve">יבחינו ביניהם וינמקו את בחירתם. </w:t>
            </w:r>
            <w:r w:rsidR="00AF30E5" w:rsidRPr="005256BA">
              <w:rPr>
                <w:rFonts w:ascii="Arial" w:hAnsi="Arial" w:hint="cs"/>
                <w:i/>
                <w:iCs/>
                <w:color w:val="339933"/>
                <w:sz w:val="20"/>
                <w:szCs w:val="20"/>
                <w:rtl/>
              </w:rPr>
              <w:t>(</w:t>
            </w:r>
            <w:r w:rsidR="00AF30E5" w:rsidRPr="005256BA">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w:t>
            </w:r>
            <w:r w:rsidR="00AF30E5" w:rsidRPr="005256BA">
              <w:rPr>
                <w:rFonts w:ascii="Arial" w:hAnsi="Arial" w:hint="cs"/>
                <w:i/>
                <w:iCs/>
                <w:color w:val="339933"/>
                <w:sz w:val="20"/>
                <w:szCs w:val="20"/>
                <w:rtl/>
              </w:rPr>
              <w:t xml:space="preserve"> </w:t>
            </w:r>
            <w:r w:rsidR="00AF30E5" w:rsidRPr="005256BA">
              <w:rPr>
                <w:rFonts w:ascii="Arial" w:hAnsi="Arial"/>
                <w:i/>
                <w:iCs/>
                <w:color w:val="339933"/>
                <w:sz w:val="20"/>
                <w:szCs w:val="20"/>
                <w:rtl/>
              </w:rPr>
              <w:t>המערכת</w:t>
            </w:r>
            <w:r w:rsidR="00AF30E5" w:rsidRPr="005256BA">
              <w:rPr>
                <w:rFonts w:ascii="Arial" w:hAnsi="Arial" w:hint="cs"/>
                <w:i/>
                <w:iCs/>
                <w:color w:val="339933"/>
                <w:sz w:val="20"/>
                <w:szCs w:val="20"/>
                <w:rtl/>
              </w:rPr>
              <w:t xml:space="preserve"> (ב); </w:t>
            </w:r>
          </w:p>
          <w:p w14:paraId="58D561C9" w14:textId="2A67C82E" w:rsidR="00AF30E5" w:rsidRPr="00AA504C" w:rsidRDefault="00AF30E5" w:rsidP="005256BA">
            <w:pPr>
              <w:tabs>
                <w:tab w:val="num" w:pos="366"/>
              </w:tabs>
              <w:spacing w:after="0" w:line="240" w:lineRule="auto"/>
              <w:ind w:left="261"/>
              <w:rPr>
                <w:rFonts w:ascii="Arial" w:hAnsi="Arial"/>
                <w:sz w:val="20"/>
                <w:szCs w:val="20"/>
                <w:rtl/>
              </w:rPr>
            </w:pPr>
            <w:r w:rsidRPr="005256BA">
              <w:rPr>
                <w:rFonts w:ascii="Arial" w:hAnsi="Arial" w:hint="cs"/>
                <w:i/>
                <w:iCs/>
                <w:color w:val="339933"/>
                <w:sz w:val="20"/>
                <w:szCs w:val="20"/>
                <w:rtl/>
              </w:rPr>
              <w:t xml:space="preserve">לנסח טיעון מדעי מורכב </w:t>
            </w:r>
            <w:r w:rsidR="0029323C" w:rsidRPr="005256BA">
              <w:rPr>
                <w:rFonts w:ascii="Arial" w:hAnsi="Arial" w:hint="cs"/>
                <w:i/>
                <w:iCs/>
                <w:color w:val="339933"/>
                <w:sz w:val="20"/>
                <w:szCs w:val="20"/>
                <w:rtl/>
              </w:rPr>
              <w:t>(</w:t>
            </w:r>
            <w:r w:rsidRPr="005256BA">
              <w:rPr>
                <w:rFonts w:ascii="Arial" w:hAnsi="Arial" w:hint="cs"/>
                <w:i/>
                <w:iCs/>
                <w:color w:val="339933"/>
                <w:sz w:val="20"/>
                <w:szCs w:val="20"/>
                <w:rtl/>
              </w:rPr>
              <w:t>ב)</w:t>
            </w:r>
            <w:r w:rsidR="00407319" w:rsidRPr="005256BA">
              <w:rPr>
                <w:rFonts w:ascii="Arial" w:hAnsi="Arial" w:hint="cs"/>
                <w:i/>
                <w:iCs/>
                <w:color w:val="339933"/>
                <w:sz w:val="20"/>
                <w:szCs w:val="20"/>
                <w:rtl/>
              </w:rPr>
              <w:t>)</w:t>
            </w:r>
          </w:p>
          <w:p w14:paraId="0D1541A0" w14:textId="06EF4536" w:rsidR="00AF30E5" w:rsidRPr="00AA504C" w:rsidRDefault="00AF30E5" w:rsidP="00B92C8C">
            <w:pPr>
              <w:numPr>
                <w:ilvl w:val="0"/>
                <w:numId w:val="83"/>
              </w:numPr>
              <w:spacing w:after="0" w:line="240" w:lineRule="auto"/>
              <w:ind w:left="585" w:hanging="270"/>
              <w:contextualSpacing/>
              <w:rPr>
                <w:rFonts w:ascii="Arial" w:hAnsi="Arial"/>
                <w:sz w:val="20"/>
                <w:szCs w:val="20"/>
              </w:rPr>
            </w:pPr>
            <w:r w:rsidRPr="00AA504C">
              <w:rPr>
                <w:rFonts w:ascii="Arial" w:hAnsi="Arial" w:hint="cs"/>
                <w:b/>
                <w:bCs/>
                <w:sz w:val="20"/>
                <w:szCs w:val="20"/>
                <w:rtl/>
              </w:rPr>
              <w:t>דגם הוראה:</w:t>
            </w:r>
            <w:r w:rsidRPr="00AA504C">
              <w:rPr>
                <w:rFonts w:ascii="Arial" w:hAnsi="Arial" w:hint="cs"/>
                <w:sz w:val="20"/>
                <w:szCs w:val="20"/>
                <w:rtl/>
              </w:rPr>
              <w:t xml:space="preserve"> </w:t>
            </w:r>
            <w:hyperlink r:id="rId100" w:history="1">
              <w:r w:rsidRPr="00AA504C">
                <w:rPr>
                  <w:rFonts w:ascii="Arial" w:hAnsi="Arial"/>
                  <w:color w:val="0000FF"/>
                  <w:sz w:val="20"/>
                  <w:szCs w:val="20"/>
                  <w:u w:val="single"/>
                  <w:rtl/>
                </w:rPr>
                <w:t>מסבירים מדע</w:t>
              </w:r>
            </w:hyperlink>
          </w:p>
          <w:p w14:paraId="14CD5B21" w14:textId="77777777" w:rsidR="00AF30E5" w:rsidRDefault="00AF30E5" w:rsidP="00B92C8C">
            <w:pPr>
              <w:numPr>
                <w:ilvl w:val="0"/>
                <w:numId w:val="83"/>
              </w:numPr>
              <w:spacing w:after="0" w:line="240" w:lineRule="auto"/>
              <w:ind w:left="585" w:hanging="270"/>
              <w:contextualSpacing/>
              <w:rPr>
                <w:rFonts w:ascii="Arial" w:hAnsi="Arial"/>
                <w:sz w:val="20"/>
                <w:szCs w:val="20"/>
              </w:rPr>
            </w:pPr>
            <w:r w:rsidRPr="00AA504C">
              <w:rPr>
                <w:rFonts w:ascii="Arial" w:hAnsi="Arial" w:hint="cs"/>
                <w:b/>
                <w:bCs/>
                <w:sz w:val="20"/>
                <w:szCs w:val="20"/>
                <w:rtl/>
              </w:rPr>
              <w:t>אסטרטגיית הוראה:</w:t>
            </w:r>
            <w:r w:rsidRPr="00AA504C">
              <w:rPr>
                <w:rFonts w:ascii="Arial" w:hAnsi="Arial" w:hint="cs"/>
                <w:sz w:val="20"/>
                <w:szCs w:val="20"/>
                <w:rtl/>
              </w:rPr>
              <w:t xml:space="preserve"> </w:t>
            </w:r>
            <w:hyperlink r:id="rId101" w:history="1">
              <w:r w:rsidRPr="00AA504C">
                <w:rPr>
                  <w:rFonts w:ascii="Arial" w:hAnsi="Arial"/>
                  <w:color w:val="0000FF"/>
                  <w:sz w:val="20"/>
                  <w:szCs w:val="20"/>
                  <w:u w:val="single"/>
                  <w:rtl/>
                </w:rPr>
                <w:t>אסטרטגיה איכותית לניתוח וחיזוי של תופעות מחיי היום יום</w:t>
              </w:r>
            </w:hyperlink>
            <w:r w:rsidRPr="00AA504C">
              <w:rPr>
                <w:rFonts w:ascii="Arial" w:hAnsi="Arial"/>
                <w:sz w:val="20"/>
                <w:szCs w:val="20"/>
                <w:rtl/>
              </w:rPr>
              <w:t xml:space="preserve"> </w:t>
            </w:r>
          </w:p>
          <w:p w14:paraId="0383564B" w14:textId="6A28C71E" w:rsidR="00733F74" w:rsidRPr="00AA504C" w:rsidRDefault="00733F74" w:rsidP="00B92C8C">
            <w:pPr>
              <w:numPr>
                <w:ilvl w:val="0"/>
                <w:numId w:val="83"/>
              </w:numPr>
              <w:spacing w:after="0" w:line="240" w:lineRule="auto"/>
              <w:ind w:left="585" w:hanging="270"/>
              <w:contextualSpacing/>
              <w:rPr>
                <w:rFonts w:ascii="Arial" w:hAnsi="Arial"/>
                <w:sz w:val="20"/>
                <w:szCs w:val="20"/>
                <w:rtl/>
              </w:rPr>
            </w:pPr>
            <w:r>
              <w:rPr>
                <w:rFonts w:ascii="Arial" w:hAnsi="Arial" w:hint="cs"/>
                <w:b/>
                <w:bCs/>
                <w:sz w:val="20"/>
                <w:szCs w:val="20"/>
                <w:rtl/>
              </w:rPr>
              <w:t xml:space="preserve">פעילות </w:t>
            </w:r>
            <w:r>
              <w:rPr>
                <w:rFonts w:ascii="Arial" w:hAnsi="Arial" w:hint="cs"/>
                <w:b/>
                <w:bCs/>
                <w:sz w:val="20"/>
                <w:szCs w:val="20"/>
              </w:rPr>
              <w:t>STEM</w:t>
            </w:r>
            <w:r>
              <w:rPr>
                <w:rFonts w:ascii="Arial" w:hAnsi="Arial" w:hint="cs"/>
                <w:b/>
                <w:bCs/>
                <w:sz w:val="20"/>
                <w:szCs w:val="20"/>
                <w:rtl/>
              </w:rPr>
              <w:t>:</w:t>
            </w:r>
            <w:r>
              <w:rPr>
                <w:rFonts w:ascii="Arial" w:hAnsi="Arial" w:hint="cs"/>
                <w:sz w:val="20"/>
                <w:szCs w:val="20"/>
                <w:rtl/>
              </w:rPr>
              <w:t xml:space="preserve"> הנעה רקטית </w:t>
            </w:r>
            <w:hyperlink r:id="rId102" w:history="1">
              <w:r w:rsidRPr="00733F74">
                <w:rPr>
                  <w:rStyle w:val="Hyperlink"/>
                  <w:rFonts w:ascii="Arial" w:hAnsi="Arial" w:hint="cs"/>
                  <w:sz w:val="20"/>
                  <w:szCs w:val="20"/>
                  <w:rtl/>
                </w:rPr>
                <w:t>עברית</w:t>
              </w:r>
            </w:hyperlink>
            <w:r>
              <w:rPr>
                <w:rFonts w:ascii="Arial" w:hAnsi="Arial" w:hint="cs"/>
                <w:sz w:val="20"/>
                <w:szCs w:val="20"/>
                <w:rtl/>
              </w:rPr>
              <w:t xml:space="preserve"> | </w:t>
            </w:r>
            <w:hyperlink r:id="rId103" w:history="1">
              <w:r w:rsidRPr="00733F74">
                <w:rPr>
                  <w:rStyle w:val="Hyperlink"/>
                  <w:rFonts w:ascii="Arial" w:hAnsi="Arial" w:hint="cs"/>
                  <w:sz w:val="20"/>
                  <w:szCs w:val="20"/>
                  <w:rtl/>
                </w:rPr>
                <w:t>ערבית</w:t>
              </w:r>
            </w:hyperlink>
          </w:p>
        </w:tc>
      </w:tr>
      <w:tr w:rsidR="00AF30E5" w:rsidRPr="00AA504C" w14:paraId="36D5A0D1" w14:textId="29CE42AD" w:rsidTr="00AE75ED">
        <w:trPr>
          <w:trHeight w:val="4733"/>
        </w:trPr>
        <w:tc>
          <w:tcPr>
            <w:tcW w:w="1907" w:type="dxa"/>
          </w:tcPr>
          <w:p w14:paraId="63CC58BB" w14:textId="77777777" w:rsidR="00AF30E5" w:rsidRPr="00AA504C" w:rsidRDefault="00AF30E5" w:rsidP="00AA504C">
            <w:pPr>
              <w:spacing w:line="360" w:lineRule="auto"/>
              <w:ind w:left="180"/>
              <w:rPr>
                <w:rFonts w:ascii="Arial" w:hAnsi="Arial"/>
                <w:b/>
                <w:bCs/>
                <w:color w:val="000000"/>
                <w:rtl/>
              </w:rPr>
            </w:pPr>
          </w:p>
        </w:tc>
        <w:tc>
          <w:tcPr>
            <w:tcW w:w="3696" w:type="dxa"/>
          </w:tcPr>
          <w:p w14:paraId="3174E03E" w14:textId="77777777" w:rsidR="00AF30E5" w:rsidRPr="00AA504C" w:rsidRDefault="00AF30E5" w:rsidP="00DC3EF3">
            <w:pPr>
              <w:spacing w:after="0" w:line="360" w:lineRule="auto"/>
              <w:rPr>
                <w:rFonts w:ascii="Arial" w:hAnsi="Arial"/>
                <w:b/>
                <w:bCs/>
                <w:color w:val="000000"/>
                <w:u w:val="single"/>
              </w:rPr>
            </w:pPr>
            <w:bookmarkStart w:id="53" w:name="כוח_החיכוך"/>
            <w:r w:rsidRPr="00AA504C">
              <w:rPr>
                <w:rFonts w:ascii="Arial" w:hAnsi="Arial"/>
                <w:b/>
                <w:bCs/>
                <w:color w:val="000000"/>
                <w:u w:val="single"/>
                <w:rtl/>
              </w:rPr>
              <w:t>כוח החיכוך</w:t>
            </w:r>
          </w:p>
          <w:bookmarkEnd w:id="53"/>
          <w:p w14:paraId="6BCB69FC" w14:textId="77777777" w:rsidR="00AF30E5" w:rsidRPr="00AA504C" w:rsidRDefault="00AF30E5" w:rsidP="00DC3EF3">
            <w:pPr>
              <w:spacing w:after="120" w:line="360" w:lineRule="auto"/>
              <w:rPr>
                <w:rFonts w:ascii="Arial" w:hAnsi="Arial"/>
                <w:color w:val="FF0000"/>
              </w:rPr>
            </w:pPr>
            <w:r w:rsidRPr="00AA504C">
              <w:rPr>
                <w:rFonts w:ascii="Arial" w:hAnsi="Arial" w:hint="cs"/>
                <w:b/>
                <w:bCs/>
                <w:color w:val="FF0000"/>
                <w:rtl/>
              </w:rPr>
              <w:t>2</w:t>
            </w:r>
            <w:r w:rsidRPr="00AA504C">
              <w:rPr>
                <w:rFonts w:ascii="Arial" w:hAnsi="Arial"/>
                <w:b/>
                <w:bCs/>
                <w:color w:val="FF0000"/>
                <w:rtl/>
              </w:rPr>
              <w:t xml:space="preserve"> שע</w:t>
            </w:r>
            <w:r w:rsidRPr="00AA504C">
              <w:rPr>
                <w:rFonts w:ascii="Arial" w:hAnsi="Arial" w:hint="cs"/>
                <w:b/>
                <w:bCs/>
                <w:color w:val="FF0000"/>
                <w:rtl/>
              </w:rPr>
              <w:t xml:space="preserve">ות </w:t>
            </w:r>
          </w:p>
          <w:p w14:paraId="75ADE2FA" w14:textId="77777777" w:rsidR="00AF30E5" w:rsidRPr="00AA504C" w:rsidRDefault="00AF30E5" w:rsidP="007F473C">
            <w:pPr>
              <w:numPr>
                <w:ilvl w:val="0"/>
                <w:numId w:val="20"/>
              </w:numPr>
              <w:spacing w:after="0"/>
              <w:ind w:left="278" w:right="0" w:hanging="278"/>
              <w:rPr>
                <w:rFonts w:ascii="Arial" w:hAnsi="Arial"/>
                <w:color w:val="000000"/>
                <w:sz w:val="20"/>
                <w:szCs w:val="20"/>
              </w:rPr>
            </w:pPr>
            <w:r w:rsidRPr="00AA504C">
              <w:rPr>
                <w:rFonts w:ascii="Arial" w:hAnsi="Arial"/>
                <w:b/>
                <w:bCs/>
                <w:color w:val="000000"/>
                <w:sz w:val="20"/>
                <w:szCs w:val="20"/>
                <w:rtl/>
              </w:rPr>
              <w:t>כוח החיכוך ככוח הפועל בין שני גופים הנמצאים במגע</w:t>
            </w:r>
          </w:p>
          <w:p w14:paraId="2AE98988" w14:textId="77777777" w:rsidR="00AF30E5" w:rsidRPr="00AA504C" w:rsidRDefault="00AF30E5" w:rsidP="007F473C">
            <w:pPr>
              <w:numPr>
                <w:ilvl w:val="0"/>
                <w:numId w:val="29"/>
              </w:numPr>
              <w:spacing w:after="0" w:line="240" w:lineRule="auto"/>
              <w:ind w:right="0"/>
              <w:rPr>
                <w:rFonts w:ascii="Arial" w:hAnsi="Arial"/>
                <w:color w:val="000000"/>
                <w:sz w:val="20"/>
                <w:szCs w:val="20"/>
                <w:rtl/>
              </w:rPr>
            </w:pPr>
            <w:r w:rsidRPr="00AA504C">
              <w:rPr>
                <w:rFonts w:ascii="Arial" w:hAnsi="Arial"/>
                <w:color w:val="000000"/>
                <w:sz w:val="20"/>
                <w:szCs w:val="20"/>
                <w:rtl/>
              </w:rPr>
              <w:t>דוגמאות להשפעת כוח החיכוך על תנועתם של גופים:</w:t>
            </w:r>
          </w:p>
          <w:p w14:paraId="5C4DF1DC" w14:textId="77777777" w:rsidR="00AF30E5" w:rsidRPr="00AA504C" w:rsidRDefault="00AF30E5" w:rsidP="007F473C">
            <w:pPr>
              <w:numPr>
                <w:ilvl w:val="0"/>
                <w:numId w:val="30"/>
              </w:numPr>
              <w:tabs>
                <w:tab w:val="num" w:pos="573"/>
              </w:tabs>
              <w:spacing w:after="0" w:line="240" w:lineRule="auto"/>
              <w:ind w:left="573" w:right="0" w:hanging="213"/>
              <w:rPr>
                <w:rFonts w:ascii="Arial" w:hAnsi="Arial"/>
                <w:sz w:val="20"/>
                <w:szCs w:val="20"/>
              </w:rPr>
            </w:pPr>
            <w:r w:rsidRPr="00AA504C">
              <w:rPr>
                <w:rFonts w:ascii="Arial" w:hAnsi="Arial"/>
                <w:sz w:val="20"/>
                <w:szCs w:val="20"/>
                <w:rtl/>
              </w:rPr>
              <w:t>כוח החיכוך בין הצמיג לכביש בעת נסיעה</w:t>
            </w:r>
          </w:p>
          <w:p w14:paraId="35445B64" w14:textId="77777777" w:rsidR="00AF30E5" w:rsidRPr="00AA504C" w:rsidRDefault="00AF30E5" w:rsidP="007F473C">
            <w:pPr>
              <w:numPr>
                <w:ilvl w:val="0"/>
                <w:numId w:val="30"/>
              </w:numPr>
              <w:tabs>
                <w:tab w:val="num" w:pos="573"/>
              </w:tabs>
              <w:spacing w:after="0" w:line="240" w:lineRule="auto"/>
              <w:ind w:left="573" w:right="0" w:hanging="213"/>
              <w:rPr>
                <w:rFonts w:ascii="Arial" w:hAnsi="Arial"/>
                <w:sz w:val="20"/>
                <w:szCs w:val="20"/>
              </w:rPr>
            </w:pPr>
            <w:r w:rsidRPr="00AA504C">
              <w:rPr>
                <w:rFonts w:ascii="Arial" w:hAnsi="Arial"/>
                <w:sz w:val="20"/>
                <w:szCs w:val="20"/>
                <w:rtl/>
              </w:rPr>
              <w:t>כוח החיכוך בין מכונית נוסעת לאוויר</w:t>
            </w:r>
          </w:p>
          <w:p w14:paraId="1A72D655" w14:textId="77777777" w:rsidR="00AF30E5" w:rsidRPr="00AA504C" w:rsidRDefault="00AF30E5" w:rsidP="007F473C">
            <w:pPr>
              <w:numPr>
                <w:ilvl w:val="0"/>
                <w:numId w:val="30"/>
              </w:numPr>
              <w:tabs>
                <w:tab w:val="num" w:pos="573"/>
              </w:tabs>
              <w:spacing w:after="0" w:line="240" w:lineRule="auto"/>
              <w:ind w:left="573" w:right="0" w:hanging="213"/>
              <w:rPr>
                <w:rFonts w:ascii="Arial" w:hAnsi="Arial"/>
                <w:color w:val="000000"/>
              </w:rPr>
            </w:pPr>
            <w:r w:rsidRPr="00AA504C">
              <w:rPr>
                <w:rFonts w:ascii="Arial" w:hAnsi="Arial"/>
                <w:sz w:val="20"/>
                <w:szCs w:val="20"/>
                <w:rtl/>
              </w:rPr>
              <w:t>כוח החיכוך בין הגוף למים בעת שחייה</w:t>
            </w:r>
          </w:p>
          <w:p w14:paraId="42954DE6" w14:textId="77777777" w:rsidR="00AF30E5" w:rsidRPr="00AA504C" w:rsidRDefault="00AF30E5" w:rsidP="007F473C">
            <w:pPr>
              <w:numPr>
                <w:ilvl w:val="0"/>
                <w:numId w:val="29"/>
              </w:numPr>
              <w:spacing w:after="0" w:line="240" w:lineRule="auto"/>
              <w:ind w:right="0"/>
              <w:rPr>
                <w:rFonts w:ascii="Arial" w:hAnsi="Arial"/>
                <w:color w:val="000000"/>
                <w:sz w:val="20"/>
                <w:szCs w:val="20"/>
              </w:rPr>
            </w:pPr>
            <w:r w:rsidRPr="00AA504C">
              <w:rPr>
                <w:rFonts w:ascii="Arial" w:hAnsi="Arial" w:hint="cs"/>
                <w:color w:val="000000"/>
                <w:sz w:val="20"/>
                <w:szCs w:val="20"/>
                <w:rtl/>
              </w:rPr>
              <w:t>גורמים המשפיעים על גודל כוח החיכוך</w:t>
            </w:r>
          </w:p>
          <w:p w14:paraId="692DB227" w14:textId="77777777" w:rsidR="00AF30E5" w:rsidRPr="00AA504C" w:rsidRDefault="00AF30E5" w:rsidP="0013530F">
            <w:pPr>
              <w:spacing w:after="0" w:line="240" w:lineRule="auto"/>
              <w:ind w:right="420"/>
              <w:rPr>
                <w:rFonts w:ascii="Arial" w:hAnsi="Arial"/>
                <w:color w:val="000000"/>
                <w:rtl/>
              </w:rPr>
            </w:pPr>
          </w:p>
        </w:tc>
        <w:tc>
          <w:tcPr>
            <w:tcW w:w="3690" w:type="dxa"/>
          </w:tcPr>
          <w:p w14:paraId="41B638C9" w14:textId="77777777" w:rsidR="00AF30E5" w:rsidRDefault="00AF30E5" w:rsidP="00AA504C">
            <w:pPr>
              <w:spacing w:after="0" w:line="360" w:lineRule="auto"/>
              <w:ind w:right="794"/>
              <w:rPr>
                <w:rFonts w:ascii="Arial" w:hAnsi="Arial"/>
                <w:b/>
                <w:bCs/>
                <w:color w:val="000000"/>
                <w:u w:val="single"/>
                <w:rtl/>
              </w:rPr>
            </w:pPr>
          </w:p>
          <w:p w14:paraId="4109C4D8" w14:textId="77777777" w:rsidR="00AE75ED" w:rsidRDefault="00AE75ED" w:rsidP="00AA504C">
            <w:pPr>
              <w:spacing w:after="0" w:line="360" w:lineRule="auto"/>
              <w:ind w:right="794"/>
              <w:rPr>
                <w:rFonts w:ascii="Arial" w:hAnsi="Arial"/>
                <w:b/>
                <w:bCs/>
                <w:color w:val="000000"/>
                <w:u w:val="single"/>
                <w:rtl/>
              </w:rPr>
            </w:pPr>
          </w:p>
          <w:p w14:paraId="35206E42" w14:textId="77777777" w:rsidR="00AE75ED" w:rsidRDefault="00AE75ED" w:rsidP="00AA504C">
            <w:pPr>
              <w:spacing w:after="0" w:line="360" w:lineRule="auto"/>
              <w:ind w:right="794"/>
              <w:rPr>
                <w:rFonts w:ascii="Arial" w:hAnsi="Arial"/>
                <w:b/>
                <w:bCs/>
                <w:color w:val="000000"/>
                <w:u w:val="single"/>
                <w:rtl/>
              </w:rPr>
            </w:pPr>
          </w:p>
          <w:p w14:paraId="3832A535" w14:textId="77777777" w:rsidR="00AE75ED" w:rsidRPr="00AA504C" w:rsidRDefault="00AE75ED" w:rsidP="00AE75ED">
            <w:pPr>
              <w:tabs>
                <w:tab w:val="left" w:pos="2969"/>
                <w:tab w:val="left" w:pos="3149"/>
              </w:tabs>
              <w:rPr>
                <w:rFonts w:ascii="Arial" w:hAnsi="Arial"/>
                <w:color w:val="0000FF"/>
                <w:sz w:val="20"/>
                <w:szCs w:val="20"/>
              </w:rPr>
            </w:pPr>
            <w:r w:rsidRPr="00AA504C">
              <w:rPr>
                <w:rFonts w:ascii="Arial" w:hAnsi="Arial"/>
                <w:sz w:val="20"/>
                <w:szCs w:val="20"/>
                <w:rtl/>
              </w:rPr>
              <w:t xml:space="preserve">יש לעשות הבחנה בין חיכוך </w:t>
            </w:r>
            <w:r w:rsidRPr="00AA504C">
              <w:rPr>
                <w:rFonts w:ascii="Arial" w:hAnsi="Arial" w:hint="cs"/>
                <w:sz w:val="20"/>
                <w:szCs w:val="20"/>
                <w:rtl/>
              </w:rPr>
              <w:t>המאפשר</w:t>
            </w:r>
            <w:r w:rsidRPr="00AA504C">
              <w:rPr>
                <w:rFonts w:ascii="Arial" w:hAnsi="Arial"/>
                <w:sz w:val="20"/>
                <w:szCs w:val="20"/>
                <w:rtl/>
              </w:rPr>
              <w:t xml:space="preserve"> תנועה (כגון תנועתו של גלגל על הכביש</w:t>
            </w:r>
            <w:r w:rsidRPr="00AA504C">
              <w:rPr>
                <w:rFonts w:ascii="Arial" w:hAnsi="Arial" w:hint="cs"/>
                <w:sz w:val="20"/>
                <w:szCs w:val="20"/>
                <w:rtl/>
              </w:rPr>
              <w:t>, הליכה על מדרכה</w:t>
            </w:r>
            <w:r w:rsidRPr="00AA504C">
              <w:rPr>
                <w:rFonts w:ascii="Arial" w:hAnsi="Arial"/>
                <w:sz w:val="20"/>
                <w:szCs w:val="20"/>
                <w:rtl/>
              </w:rPr>
              <w:t>), לבין חיכוך שהשפעתו מאיטה תנועה (כגון האטת תנועתה של סירה עקב החיכוך עם המים).</w:t>
            </w:r>
            <w:r w:rsidRPr="00AA504C">
              <w:rPr>
                <w:rFonts w:ascii="Arial" w:hAnsi="Arial"/>
                <w:color w:val="0000FF"/>
                <w:sz w:val="20"/>
                <w:szCs w:val="20"/>
                <w:rtl/>
              </w:rPr>
              <w:t xml:space="preserve"> </w:t>
            </w:r>
          </w:p>
          <w:p w14:paraId="7710EFD4" w14:textId="2ED1791F" w:rsidR="00AE75ED" w:rsidRPr="00AE75ED" w:rsidRDefault="00AE75ED" w:rsidP="00AA504C">
            <w:pPr>
              <w:spacing w:after="0" w:line="360" w:lineRule="auto"/>
              <w:ind w:right="794"/>
              <w:rPr>
                <w:rFonts w:ascii="Arial" w:hAnsi="Arial"/>
                <w:b/>
                <w:bCs/>
                <w:color w:val="000000"/>
                <w:u w:val="single"/>
                <w:rtl/>
              </w:rPr>
            </w:pPr>
          </w:p>
        </w:tc>
        <w:tc>
          <w:tcPr>
            <w:tcW w:w="5125" w:type="dxa"/>
          </w:tcPr>
          <w:p w14:paraId="00AC067A" w14:textId="54DE813D" w:rsidR="00AF30E5" w:rsidRPr="00AA504C" w:rsidRDefault="00AF30E5" w:rsidP="00AA504C">
            <w:pPr>
              <w:spacing w:after="0" w:line="360" w:lineRule="auto"/>
              <w:ind w:right="794"/>
              <w:rPr>
                <w:rFonts w:ascii="Arial" w:hAnsi="Arial"/>
                <w:b/>
                <w:bCs/>
                <w:color w:val="000000"/>
                <w:u w:val="single"/>
              </w:rPr>
            </w:pPr>
            <w:r w:rsidRPr="00AA504C">
              <w:rPr>
                <w:rFonts w:ascii="Arial" w:hAnsi="Arial"/>
                <w:b/>
                <w:bCs/>
                <w:color w:val="000000"/>
                <w:u w:val="single"/>
                <w:rtl/>
              </w:rPr>
              <w:t>כוח החיכוך</w:t>
            </w:r>
          </w:p>
          <w:p w14:paraId="628128E5" w14:textId="77777777" w:rsidR="00AF30E5" w:rsidRPr="00AA504C" w:rsidRDefault="00AF30E5" w:rsidP="00AA504C">
            <w:pPr>
              <w:spacing w:after="0" w:line="240" w:lineRule="auto"/>
              <w:ind w:left="278" w:right="794"/>
              <w:rPr>
                <w:rFonts w:ascii="Arial" w:hAnsi="Arial"/>
                <w:b/>
                <w:bCs/>
                <w:color w:val="000000"/>
                <w:sz w:val="20"/>
                <w:szCs w:val="20"/>
              </w:rPr>
            </w:pPr>
          </w:p>
          <w:p w14:paraId="100ACA56" w14:textId="77777777" w:rsidR="00AF30E5" w:rsidRPr="00AA504C" w:rsidRDefault="00AF30E5" w:rsidP="007F473C">
            <w:pPr>
              <w:numPr>
                <w:ilvl w:val="0"/>
                <w:numId w:val="20"/>
              </w:numPr>
              <w:spacing w:after="0" w:line="240" w:lineRule="auto"/>
              <w:ind w:left="278" w:right="0" w:hanging="278"/>
              <w:rPr>
                <w:rFonts w:ascii="Arial" w:hAnsi="Arial"/>
                <w:b/>
                <w:bCs/>
                <w:color w:val="000000"/>
                <w:sz w:val="20"/>
                <w:szCs w:val="20"/>
              </w:rPr>
            </w:pPr>
            <w:r w:rsidRPr="00AA504C">
              <w:rPr>
                <w:rFonts w:ascii="Arial" w:hAnsi="Arial"/>
                <w:b/>
                <w:bCs/>
                <w:color w:val="000000"/>
                <w:sz w:val="20"/>
                <w:szCs w:val="20"/>
                <w:rtl/>
              </w:rPr>
              <w:t>כוח החיכוך ככוח הפועל בין שני גופים הנמצאים במגע</w:t>
            </w:r>
          </w:p>
          <w:p w14:paraId="09010ED3" w14:textId="15F88298" w:rsidR="00AF30E5" w:rsidRPr="00935C81" w:rsidRDefault="0029323C" w:rsidP="007F473C">
            <w:pPr>
              <w:numPr>
                <w:ilvl w:val="0"/>
                <w:numId w:val="11"/>
              </w:numPr>
              <w:tabs>
                <w:tab w:val="clear" w:pos="587"/>
                <w:tab w:val="num" w:pos="261"/>
                <w:tab w:val="num" w:pos="366"/>
              </w:tabs>
              <w:spacing w:after="0" w:line="240" w:lineRule="auto"/>
              <w:ind w:left="261" w:right="0" w:hanging="261"/>
              <w:rPr>
                <w:rFonts w:ascii="Arial" w:hAnsi="Arial"/>
                <w:sz w:val="20"/>
                <w:szCs w:val="20"/>
              </w:rPr>
            </w:pPr>
            <w:r w:rsidRPr="00CF7285">
              <w:rPr>
                <w:noProof/>
              </w:rPr>
              <w:drawing>
                <wp:anchor distT="0" distB="0" distL="114300" distR="114300" simplePos="0" relativeHeight="251744768" behindDoc="0" locked="0" layoutInCell="1" allowOverlap="1" wp14:anchorId="7575A65E" wp14:editId="60BB9682">
                  <wp:simplePos x="0" y="0"/>
                  <wp:positionH relativeFrom="column">
                    <wp:posOffset>984274</wp:posOffset>
                  </wp:positionH>
                  <wp:positionV relativeFrom="paragraph">
                    <wp:posOffset>853859</wp:posOffset>
                  </wp:positionV>
                  <wp:extent cx="190500" cy="193128"/>
                  <wp:effectExtent l="0" t="0" r="0" b="0"/>
                  <wp:wrapNone/>
                  <wp:docPr id="28" name="תמונה 28"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0E5" w:rsidRPr="00935C81">
              <w:rPr>
                <w:rFonts w:ascii="Arial" w:hAnsi="Arial"/>
                <w:sz w:val="20"/>
                <w:szCs w:val="20"/>
                <w:rtl/>
              </w:rPr>
              <w:t>התלמידים ינתחו דוגמאות שבהן פועל כוח החיכוך, יציינו את כיוונו ואת השפעתו על הגוף הנע ויזהו את הגופים הבאים במגע. לדוגמה: בנסיעת מכונית באים במגע האוויר וגוף המכונית)</w:t>
            </w:r>
            <w:r w:rsidR="00AF30E5" w:rsidRPr="00935C81">
              <w:rPr>
                <w:rFonts w:ascii="Arial" w:hAnsi="Arial" w:hint="cs"/>
                <w:sz w:val="20"/>
                <w:szCs w:val="20"/>
                <w:rtl/>
              </w:rPr>
              <w:t xml:space="preserve"> </w:t>
            </w:r>
            <w:r w:rsidR="00AF30E5" w:rsidRPr="005256BA">
              <w:rPr>
                <w:rFonts w:ascii="Arial" w:hAnsi="Arial" w:hint="cs"/>
                <w:i/>
                <w:iCs/>
                <w:color w:val="339933"/>
                <w:sz w:val="20"/>
                <w:szCs w:val="20"/>
                <w:rtl/>
              </w:rPr>
              <w:t>(</w:t>
            </w:r>
            <w:r w:rsidR="00AF30E5" w:rsidRPr="005256BA">
              <w:rPr>
                <w:rFonts w:ascii="Arial" w:hAnsi="Arial"/>
                <w:i/>
                <w:iCs/>
                <w:color w:val="339933"/>
                <w:sz w:val="20"/>
                <w:szCs w:val="20"/>
                <w:rtl/>
              </w:rPr>
              <w:t xml:space="preserve">להשתמש </w:t>
            </w:r>
            <w:r w:rsidR="00AF30E5" w:rsidRPr="005256BA">
              <w:rPr>
                <w:rFonts w:ascii="Arial" w:hAnsi="Arial" w:hint="cs"/>
                <w:i/>
                <w:iCs/>
                <w:color w:val="339933"/>
                <w:sz w:val="20"/>
                <w:szCs w:val="20"/>
                <w:rtl/>
              </w:rPr>
              <w:t>ב</w:t>
            </w:r>
            <w:r w:rsidR="00AF30E5" w:rsidRPr="005256BA">
              <w:rPr>
                <w:rFonts w:ascii="Arial" w:hAnsi="Arial"/>
                <w:i/>
                <w:iCs/>
                <w:color w:val="339933"/>
                <w:sz w:val="20"/>
                <w:szCs w:val="20"/>
                <w:rtl/>
              </w:rPr>
              <w:t>מודלים לייצוג תופעות</w:t>
            </w:r>
            <w:r w:rsidR="00AF30E5" w:rsidRPr="005256BA">
              <w:rPr>
                <w:rFonts w:ascii="Arial" w:hAnsi="Arial" w:hint="cs"/>
                <w:i/>
                <w:iCs/>
                <w:color w:val="339933"/>
                <w:sz w:val="20"/>
                <w:szCs w:val="20"/>
                <w:rtl/>
              </w:rPr>
              <w:t xml:space="preserve"> (ב); </w:t>
            </w:r>
            <w:r w:rsidR="00AF30E5" w:rsidRPr="005256BA">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w:t>
            </w:r>
            <w:r w:rsidR="00AF30E5" w:rsidRPr="005256BA">
              <w:rPr>
                <w:rFonts w:ascii="Arial" w:hAnsi="Arial" w:hint="cs"/>
                <w:i/>
                <w:iCs/>
                <w:color w:val="339933"/>
                <w:sz w:val="20"/>
                <w:szCs w:val="20"/>
                <w:rtl/>
              </w:rPr>
              <w:t xml:space="preserve"> </w:t>
            </w:r>
            <w:r w:rsidR="00AF30E5" w:rsidRPr="005256BA">
              <w:rPr>
                <w:rFonts w:ascii="Arial" w:hAnsi="Arial"/>
                <w:i/>
                <w:iCs/>
                <w:color w:val="339933"/>
                <w:sz w:val="20"/>
                <w:szCs w:val="20"/>
                <w:rtl/>
              </w:rPr>
              <w:t>המערכת</w:t>
            </w:r>
            <w:r w:rsidR="00AF30E5" w:rsidRPr="005256BA">
              <w:rPr>
                <w:rFonts w:ascii="Arial" w:hAnsi="Arial" w:hint="cs"/>
                <w:i/>
                <w:iCs/>
                <w:color w:val="339933"/>
                <w:sz w:val="20"/>
                <w:szCs w:val="20"/>
                <w:rtl/>
              </w:rPr>
              <w:t xml:space="preserve"> (ב))</w:t>
            </w:r>
            <w:r w:rsidRPr="005256BA">
              <w:rPr>
                <w:rFonts w:ascii="Arial" w:hAnsi="Arial" w:hint="cs"/>
                <w:i/>
                <w:iCs/>
                <w:color w:val="339933"/>
                <w:sz w:val="20"/>
                <w:szCs w:val="20"/>
                <w:rtl/>
              </w:rPr>
              <w:t>.</w:t>
            </w:r>
            <w:r w:rsidR="00AF30E5" w:rsidRPr="00935C81">
              <w:rPr>
                <w:rFonts w:ascii="Arial" w:hAnsi="Arial"/>
                <w:sz w:val="20"/>
                <w:szCs w:val="20"/>
                <w:rtl/>
              </w:rPr>
              <w:t xml:space="preserve"> </w:t>
            </w:r>
          </w:p>
          <w:p w14:paraId="08A2765E" w14:textId="77777777" w:rsidR="00AF30E5" w:rsidRPr="00AA504C" w:rsidRDefault="00AF30E5" w:rsidP="00AA504C">
            <w:pPr>
              <w:spacing w:after="0" w:line="240" w:lineRule="auto"/>
              <w:ind w:left="261" w:right="587"/>
              <w:rPr>
                <w:rFonts w:ascii="Arial" w:hAnsi="Arial"/>
                <w:sz w:val="20"/>
                <w:szCs w:val="20"/>
              </w:rPr>
            </w:pP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tblGrid>
            <w:tr w:rsidR="00AF30E5" w:rsidRPr="00AA504C" w14:paraId="1CD070C0" w14:textId="77777777" w:rsidTr="00AE75ED">
              <w:trPr>
                <w:jc w:val="center"/>
              </w:trPr>
              <w:tc>
                <w:tcPr>
                  <w:tcW w:w="4737" w:type="dxa"/>
                </w:tcPr>
                <w:p w14:paraId="5BA3B316" w14:textId="6026C9E0" w:rsidR="00AF30E5" w:rsidRPr="00AA504C" w:rsidRDefault="00AF30E5" w:rsidP="00AA504C">
                  <w:pPr>
                    <w:spacing w:after="120"/>
                    <w:rPr>
                      <w:rFonts w:ascii="Arial" w:hAnsi="Arial"/>
                      <w:sz w:val="20"/>
                      <w:szCs w:val="20"/>
                      <w:rtl/>
                    </w:rPr>
                  </w:pPr>
                  <w:r>
                    <w:rPr>
                      <w:rFonts w:ascii="Arial" w:hAnsi="Arial" w:hint="cs"/>
                      <w:b/>
                      <w:bCs/>
                      <w:color w:val="000000"/>
                      <w:u w:val="single"/>
                      <w:rtl/>
                    </w:rPr>
                    <w:t xml:space="preserve">התנסות </w:t>
                  </w:r>
                  <w:r w:rsidRPr="00AA504C">
                    <w:rPr>
                      <w:rFonts w:ascii="Arial" w:hAnsi="Arial" w:hint="cs"/>
                      <w:b/>
                      <w:bCs/>
                      <w:color w:val="000000"/>
                      <w:u w:val="single"/>
                      <w:rtl/>
                    </w:rPr>
                    <w:t>חובה</w:t>
                  </w:r>
                  <w:r w:rsidRPr="00AA504C">
                    <w:rPr>
                      <w:rFonts w:ascii="Arial" w:hAnsi="Arial" w:hint="cs"/>
                      <w:b/>
                      <w:bCs/>
                      <w:sz w:val="20"/>
                      <w:szCs w:val="20"/>
                      <w:rtl/>
                    </w:rPr>
                    <w:t xml:space="preserve"> </w:t>
                  </w:r>
                </w:p>
                <w:p w14:paraId="321A4303" w14:textId="77777777" w:rsidR="00AF30E5" w:rsidRPr="00AA504C" w:rsidRDefault="00AF30E5" w:rsidP="00B92C8C">
                  <w:pPr>
                    <w:numPr>
                      <w:ilvl w:val="0"/>
                      <w:numId w:val="75"/>
                    </w:numPr>
                    <w:spacing w:after="0" w:line="240" w:lineRule="auto"/>
                    <w:ind w:left="205" w:hanging="205"/>
                    <w:contextualSpacing/>
                    <w:rPr>
                      <w:rFonts w:ascii="Arial" w:hAnsi="Arial"/>
                      <w:b/>
                      <w:bCs/>
                      <w:sz w:val="20"/>
                      <w:szCs w:val="20"/>
                    </w:rPr>
                  </w:pPr>
                  <w:r w:rsidRPr="00AA504C">
                    <w:rPr>
                      <w:rFonts w:ascii="Arial" w:hAnsi="Arial" w:hint="cs"/>
                      <w:b/>
                      <w:bCs/>
                      <w:color w:val="000000"/>
                      <w:sz w:val="20"/>
                      <w:szCs w:val="20"/>
                      <w:rtl/>
                    </w:rPr>
                    <w:t>גורמים המשפיעים על גודל כוח החיכוך</w:t>
                  </w:r>
                  <w:r w:rsidRPr="00AA504C">
                    <w:rPr>
                      <w:rFonts w:ascii="Arial" w:hAnsi="Arial" w:hint="cs"/>
                      <w:b/>
                      <w:bCs/>
                      <w:sz w:val="20"/>
                      <w:szCs w:val="20"/>
                      <w:rtl/>
                    </w:rPr>
                    <w:t xml:space="preserve"> </w:t>
                  </w:r>
                </w:p>
                <w:p w14:paraId="348992C5" w14:textId="6C59602F" w:rsidR="00AF30E5" w:rsidRPr="00AA504C" w:rsidRDefault="00AF30E5" w:rsidP="007F473C">
                  <w:pPr>
                    <w:numPr>
                      <w:ilvl w:val="0"/>
                      <w:numId w:val="11"/>
                    </w:numPr>
                    <w:tabs>
                      <w:tab w:val="clear" w:pos="587"/>
                      <w:tab w:val="num" w:pos="261"/>
                      <w:tab w:val="num" w:pos="366"/>
                    </w:tabs>
                    <w:spacing w:after="0" w:line="240" w:lineRule="auto"/>
                    <w:ind w:left="261" w:right="0" w:hanging="261"/>
                    <w:rPr>
                      <w:rFonts w:ascii="Arial" w:hAnsi="Arial"/>
                      <w:sz w:val="20"/>
                      <w:szCs w:val="20"/>
                      <w:rtl/>
                    </w:rPr>
                  </w:pPr>
                  <w:r w:rsidRPr="00AA504C">
                    <w:rPr>
                      <w:rFonts w:ascii="Arial" w:hAnsi="Arial" w:hint="cs"/>
                      <w:sz w:val="20"/>
                      <w:szCs w:val="20"/>
                      <w:rtl/>
                    </w:rPr>
                    <w:t xml:space="preserve">התלמידים יגרמו לשינוי בכוח החיכוך על ידי שינוי המרקם של משטח החיכוך </w:t>
                  </w:r>
                  <w:r>
                    <w:rPr>
                      <w:rFonts w:ascii="Arial" w:hAnsi="Arial" w:hint="cs"/>
                      <w:sz w:val="20"/>
                      <w:szCs w:val="20"/>
                      <w:rtl/>
                    </w:rPr>
                    <w:t>ימדדו את</w:t>
                  </w:r>
                  <w:r w:rsidRPr="00AA504C">
                    <w:rPr>
                      <w:rFonts w:ascii="Arial" w:hAnsi="Arial" w:hint="cs"/>
                      <w:sz w:val="20"/>
                      <w:szCs w:val="20"/>
                      <w:rtl/>
                    </w:rPr>
                    <w:t xml:space="preserve"> הכוח שיש להפעיל כדי להזיז גוף על המשטח ויסבירו את הממצאים. </w:t>
                  </w:r>
                  <w:r w:rsidRPr="005256BA">
                    <w:rPr>
                      <w:rFonts w:ascii="Arial" w:hAnsi="Arial" w:hint="cs"/>
                      <w:i/>
                      <w:iCs/>
                      <w:color w:val="339933"/>
                      <w:sz w:val="20"/>
                      <w:szCs w:val="20"/>
                      <w:rtl/>
                    </w:rPr>
                    <w:t>(</w:t>
                  </w:r>
                  <w:r w:rsidRPr="005256BA">
                    <w:rPr>
                      <w:rFonts w:ascii="Arial" w:hAnsi="Arial"/>
                      <w:i/>
                      <w:iCs/>
                      <w:color w:val="339933"/>
                      <w:sz w:val="20"/>
                      <w:szCs w:val="20"/>
                      <w:rtl/>
                    </w:rPr>
                    <w:t>לנתח ולפרש נתונים כדי לספק ראיות להסבר או לתיאוריה</w:t>
                  </w:r>
                  <w:r w:rsidRPr="005256BA">
                    <w:rPr>
                      <w:rFonts w:ascii="Arial" w:hAnsi="Arial" w:hint="cs"/>
                      <w:i/>
                      <w:iCs/>
                      <w:color w:val="339933"/>
                      <w:sz w:val="20"/>
                      <w:szCs w:val="20"/>
                      <w:rtl/>
                    </w:rPr>
                    <w:t xml:space="preserve"> (ד)</w:t>
                  </w:r>
                  <w:r w:rsidR="001E5C90" w:rsidRPr="005256BA">
                    <w:rPr>
                      <w:rFonts w:ascii="Arial" w:hAnsi="Arial" w:hint="cs"/>
                      <w:i/>
                      <w:iCs/>
                      <w:color w:val="339933"/>
                      <w:sz w:val="20"/>
                      <w:szCs w:val="20"/>
                      <w:rtl/>
                    </w:rPr>
                    <w:t>)</w:t>
                  </w:r>
                  <w:r w:rsidRPr="001C7D90">
                    <w:rPr>
                      <w:color w:val="000000"/>
                      <w:sz w:val="20"/>
                      <w:szCs w:val="20"/>
                      <w:rtl/>
                    </w:rPr>
                    <w:t xml:space="preserve">  </w:t>
                  </w:r>
                </w:p>
              </w:tc>
            </w:tr>
          </w:tbl>
          <w:p w14:paraId="03823FC8" w14:textId="77777777" w:rsidR="00AF30E5" w:rsidRPr="00AA504C" w:rsidRDefault="00AF30E5" w:rsidP="00AA504C">
            <w:pPr>
              <w:tabs>
                <w:tab w:val="left" w:pos="267"/>
              </w:tabs>
              <w:spacing w:after="0" w:line="240" w:lineRule="auto"/>
              <w:ind w:left="720"/>
              <w:contextualSpacing/>
              <w:rPr>
                <w:sz w:val="20"/>
                <w:szCs w:val="20"/>
                <w:rtl/>
              </w:rPr>
            </w:pPr>
          </w:p>
        </w:tc>
      </w:tr>
      <w:tr w:rsidR="00AF30E5" w:rsidRPr="00AA504C" w14:paraId="477222CD" w14:textId="116C9031" w:rsidTr="00693546">
        <w:trPr>
          <w:trHeight w:val="333"/>
        </w:trPr>
        <w:tc>
          <w:tcPr>
            <w:tcW w:w="1907" w:type="dxa"/>
          </w:tcPr>
          <w:p w14:paraId="3C873E81" w14:textId="77777777" w:rsidR="00AF30E5" w:rsidRPr="00AA504C" w:rsidRDefault="00AF30E5" w:rsidP="00AA504C">
            <w:pPr>
              <w:rPr>
                <w:rFonts w:ascii="Arial" w:hAnsi="Arial"/>
                <w:b/>
                <w:bCs/>
                <w:sz w:val="20"/>
                <w:szCs w:val="20"/>
                <w:u w:val="single"/>
                <w:rtl/>
              </w:rPr>
            </w:pPr>
            <w:r w:rsidRPr="00AA504C">
              <w:rPr>
                <w:rFonts w:ascii="Arial" w:hAnsi="Arial"/>
                <w:b/>
                <w:bCs/>
                <w:color w:val="000000"/>
                <w:rtl/>
              </w:rPr>
              <w:t xml:space="preserve">קיימים כוחות הפועלים במגע וכוחות הפועלים ללא מגע (בהסתכלות מקרוסקופית). </w:t>
            </w:r>
          </w:p>
        </w:tc>
        <w:tc>
          <w:tcPr>
            <w:tcW w:w="3696" w:type="dxa"/>
          </w:tcPr>
          <w:p w14:paraId="2B75A6C4" w14:textId="77777777" w:rsidR="00AF30E5" w:rsidRPr="00AA504C" w:rsidRDefault="00AF30E5" w:rsidP="007F473C">
            <w:pPr>
              <w:numPr>
                <w:ilvl w:val="0"/>
                <w:numId w:val="20"/>
              </w:numPr>
              <w:spacing w:after="0"/>
              <w:ind w:left="278" w:right="0" w:hanging="278"/>
              <w:rPr>
                <w:rFonts w:ascii="Arial" w:hAnsi="Arial"/>
                <w:b/>
                <w:bCs/>
                <w:color w:val="000000"/>
                <w:sz w:val="20"/>
                <w:szCs w:val="20"/>
                <w:rtl/>
              </w:rPr>
            </w:pPr>
            <w:bookmarkStart w:id="54" w:name="חיכוך_ביום_יום"/>
            <w:r w:rsidRPr="00AA504C">
              <w:rPr>
                <w:rFonts w:ascii="Arial" w:hAnsi="Arial" w:hint="cs"/>
                <w:b/>
                <w:bCs/>
                <w:color w:val="000000"/>
                <w:sz w:val="20"/>
                <w:szCs w:val="20"/>
                <w:rtl/>
              </w:rPr>
              <w:t xml:space="preserve">כוח החיכוך </w:t>
            </w:r>
            <w:r w:rsidRPr="00AA504C">
              <w:rPr>
                <w:rFonts w:ascii="Arial" w:hAnsi="Arial"/>
                <w:b/>
                <w:bCs/>
                <w:color w:val="000000"/>
                <w:sz w:val="20"/>
                <w:szCs w:val="20"/>
                <w:rtl/>
              </w:rPr>
              <w:t>בחיי היומיום</w:t>
            </w:r>
            <w:bookmarkEnd w:id="54"/>
          </w:p>
          <w:p w14:paraId="5B8B871E" w14:textId="77777777" w:rsidR="00AF30E5" w:rsidRPr="00AA504C" w:rsidRDefault="00AF30E5" w:rsidP="00AA504C">
            <w:pPr>
              <w:spacing w:after="0"/>
              <w:rPr>
                <w:rFonts w:ascii="Arial" w:hAnsi="Arial"/>
                <w:b/>
                <w:bCs/>
                <w:color w:val="FF0000"/>
              </w:rPr>
            </w:pPr>
            <w:r w:rsidRPr="00AA504C">
              <w:rPr>
                <w:rFonts w:ascii="Arial" w:hAnsi="Arial"/>
                <w:b/>
                <w:bCs/>
                <w:color w:val="FF0000"/>
                <w:rtl/>
              </w:rPr>
              <w:t>1 שעה</w:t>
            </w:r>
          </w:p>
          <w:p w14:paraId="12CB628B" w14:textId="77777777" w:rsidR="00AF30E5" w:rsidRPr="00AA504C" w:rsidRDefault="00AF30E5" w:rsidP="00AA504C">
            <w:pPr>
              <w:spacing w:after="0" w:line="240" w:lineRule="auto"/>
              <w:rPr>
                <w:rFonts w:ascii="Arial" w:hAnsi="Arial"/>
                <w:color w:val="000000"/>
                <w:sz w:val="20"/>
                <w:szCs w:val="20"/>
              </w:rPr>
            </w:pPr>
            <w:r w:rsidRPr="00AA504C">
              <w:rPr>
                <w:rFonts w:ascii="Arial" w:hAnsi="Arial"/>
                <w:color w:val="000000"/>
                <w:sz w:val="20"/>
                <w:szCs w:val="20"/>
                <w:rtl/>
              </w:rPr>
              <w:t>דוגמאות:</w:t>
            </w:r>
          </w:p>
          <w:p w14:paraId="1F901D67" w14:textId="77777777" w:rsidR="00AF30E5" w:rsidRPr="00AA504C" w:rsidRDefault="00AF30E5" w:rsidP="007F473C">
            <w:pPr>
              <w:numPr>
                <w:ilvl w:val="0"/>
                <w:numId w:val="23"/>
              </w:numPr>
              <w:tabs>
                <w:tab w:val="num" w:pos="278"/>
              </w:tabs>
              <w:spacing w:after="0" w:line="240" w:lineRule="auto"/>
              <w:ind w:left="252" w:right="0" w:hanging="252"/>
              <w:rPr>
                <w:rFonts w:ascii="Arial" w:hAnsi="Arial"/>
                <w:color w:val="000000"/>
                <w:sz w:val="20"/>
                <w:szCs w:val="20"/>
              </w:rPr>
            </w:pPr>
            <w:r w:rsidRPr="00AA504C">
              <w:rPr>
                <w:rFonts w:ascii="Arial" w:hAnsi="Arial"/>
                <w:color w:val="000000"/>
                <w:sz w:val="20"/>
                <w:szCs w:val="20"/>
                <w:rtl/>
              </w:rPr>
              <w:t>מכונית נוסעת</w:t>
            </w:r>
          </w:p>
          <w:p w14:paraId="76C4C704" w14:textId="77777777" w:rsidR="00AF30E5" w:rsidRPr="00AA504C" w:rsidRDefault="00AF30E5" w:rsidP="007F473C">
            <w:pPr>
              <w:numPr>
                <w:ilvl w:val="0"/>
                <w:numId w:val="23"/>
              </w:numPr>
              <w:tabs>
                <w:tab w:val="num" w:pos="278"/>
              </w:tabs>
              <w:spacing w:after="0" w:line="240" w:lineRule="auto"/>
              <w:ind w:left="252" w:right="0" w:hanging="252"/>
              <w:rPr>
                <w:rFonts w:ascii="Arial" w:hAnsi="Arial"/>
                <w:sz w:val="20"/>
                <w:szCs w:val="20"/>
              </w:rPr>
            </w:pPr>
            <w:r w:rsidRPr="00AA504C">
              <w:rPr>
                <w:rFonts w:ascii="Arial" w:hAnsi="Arial"/>
                <w:sz w:val="20"/>
                <w:szCs w:val="20"/>
                <w:rtl/>
              </w:rPr>
              <w:t>הליכה</w:t>
            </w:r>
          </w:p>
          <w:p w14:paraId="7613D30B" w14:textId="5A8A9E72" w:rsidR="00AF30E5" w:rsidRPr="00AA504C" w:rsidRDefault="00AF30E5" w:rsidP="007F473C">
            <w:pPr>
              <w:numPr>
                <w:ilvl w:val="0"/>
                <w:numId w:val="23"/>
              </w:numPr>
              <w:tabs>
                <w:tab w:val="num" w:pos="278"/>
              </w:tabs>
              <w:spacing w:after="0" w:line="240" w:lineRule="auto"/>
              <w:ind w:left="252" w:right="0" w:hanging="252"/>
              <w:rPr>
                <w:rFonts w:ascii="Arial" w:hAnsi="Arial"/>
                <w:sz w:val="20"/>
                <w:szCs w:val="20"/>
                <w:rtl/>
              </w:rPr>
            </w:pPr>
            <w:r w:rsidRPr="00AA504C">
              <w:rPr>
                <w:rFonts w:ascii="Arial" w:hAnsi="Arial"/>
                <w:sz w:val="20"/>
                <w:szCs w:val="20"/>
                <w:rtl/>
              </w:rPr>
              <w:t>ספר שנמצא על משטח משופע במתינות</w:t>
            </w:r>
            <w:r>
              <w:rPr>
                <w:rFonts w:ascii="Arial" w:hAnsi="Arial"/>
                <w:sz w:val="20"/>
                <w:szCs w:val="20"/>
                <w:rtl/>
              </w:rPr>
              <w:t xml:space="preserve"> </w:t>
            </w:r>
            <w:r w:rsidRPr="00AA504C">
              <w:rPr>
                <w:rFonts w:ascii="Arial" w:hAnsi="Arial"/>
                <w:sz w:val="20"/>
                <w:szCs w:val="20"/>
                <w:rtl/>
              </w:rPr>
              <w:t>אינו מחליק.</w:t>
            </w:r>
          </w:p>
        </w:tc>
        <w:tc>
          <w:tcPr>
            <w:tcW w:w="3690" w:type="dxa"/>
          </w:tcPr>
          <w:p w14:paraId="69367D7A" w14:textId="77777777" w:rsidR="00AF30E5" w:rsidRPr="00AA504C" w:rsidRDefault="00AF30E5" w:rsidP="00430CF1">
            <w:pPr>
              <w:spacing w:after="0"/>
              <w:ind w:left="278" w:right="794"/>
              <w:rPr>
                <w:rFonts w:ascii="Arial" w:hAnsi="Arial"/>
                <w:b/>
                <w:bCs/>
                <w:color w:val="000000"/>
                <w:sz w:val="20"/>
                <w:szCs w:val="20"/>
                <w:rtl/>
              </w:rPr>
            </w:pPr>
          </w:p>
        </w:tc>
        <w:tc>
          <w:tcPr>
            <w:tcW w:w="5125" w:type="dxa"/>
          </w:tcPr>
          <w:p w14:paraId="579553C4" w14:textId="5FCD7CB8" w:rsidR="00AF30E5" w:rsidRPr="00AA504C" w:rsidRDefault="00AF30E5" w:rsidP="007F473C">
            <w:pPr>
              <w:numPr>
                <w:ilvl w:val="0"/>
                <w:numId w:val="20"/>
              </w:numPr>
              <w:spacing w:after="0"/>
              <w:ind w:left="278" w:right="0" w:hanging="278"/>
              <w:rPr>
                <w:rFonts w:ascii="Arial" w:hAnsi="Arial"/>
                <w:b/>
                <w:bCs/>
                <w:color w:val="000000"/>
                <w:sz w:val="20"/>
                <w:szCs w:val="20"/>
              </w:rPr>
            </w:pPr>
            <w:r w:rsidRPr="00AA504C">
              <w:rPr>
                <w:rFonts w:ascii="Arial" w:hAnsi="Arial" w:hint="cs"/>
                <w:b/>
                <w:bCs/>
                <w:color w:val="000000"/>
                <w:sz w:val="20"/>
                <w:szCs w:val="20"/>
                <w:rtl/>
              </w:rPr>
              <w:t xml:space="preserve">כוח החיכוך </w:t>
            </w:r>
            <w:r w:rsidRPr="00AA504C">
              <w:rPr>
                <w:rFonts w:ascii="Arial" w:hAnsi="Arial"/>
                <w:b/>
                <w:bCs/>
                <w:color w:val="000000"/>
                <w:sz w:val="20"/>
                <w:szCs w:val="20"/>
                <w:rtl/>
              </w:rPr>
              <w:t>בחיי היומיום</w:t>
            </w:r>
          </w:p>
          <w:p w14:paraId="16BB5FAC" w14:textId="3BCBDA6B" w:rsidR="00AF30E5" w:rsidRPr="005256BA" w:rsidRDefault="00AF30E5" w:rsidP="007F473C">
            <w:pPr>
              <w:numPr>
                <w:ilvl w:val="0"/>
                <w:numId w:val="11"/>
              </w:numPr>
              <w:tabs>
                <w:tab w:val="clear" w:pos="587"/>
                <w:tab w:val="num" w:pos="261"/>
                <w:tab w:val="num" w:pos="366"/>
              </w:tabs>
              <w:spacing w:after="0" w:line="240" w:lineRule="auto"/>
              <w:ind w:left="261" w:right="0" w:hanging="261"/>
              <w:rPr>
                <w:rFonts w:ascii="Arial" w:hAnsi="Arial"/>
                <w:i/>
                <w:iCs/>
                <w:color w:val="339933"/>
                <w:sz w:val="20"/>
                <w:szCs w:val="20"/>
                <w:rtl/>
              </w:rPr>
            </w:pPr>
            <w:r w:rsidRPr="009E5B89">
              <w:rPr>
                <w:rFonts w:ascii="Arial" w:hAnsi="Arial"/>
                <w:sz w:val="20"/>
                <w:szCs w:val="20"/>
                <w:rtl/>
              </w:rPr>
              <w:t>התלמידים יצדיקו את הטענה שכוח החיכוך חיוני בחיי היומיום</w:t>
            </w:r>
            <w:r w:rsidRPr="009E5B89">
              <w:rPr>
                <w:rFonts w:ascii="Arial" w:hAnsi="Arial" w:hint="cs"/>
                <w:sz w:val="20"/>
                <w:szCs w:val="20"/>
                <w:rtl/>
              </w:rPr>
              <w:t xml:space="preserve">. </w:t>
            </w:r>
            <w:r w:rsidRPr="005256BA">
              <w:rPr>
                <w:rFonts w:ascii="Arial" w:hAnsi="Arial" w:hint="cs"/>
                <w:i/>
                <w:iCs/>
                <w:color w:val="339933"/>
                <w:sz w:val="20"/>
                <w:szCs w:val="20"/>
                <w:rtl/>
              </w:rPr>
              <w:t xml:space="preserve">(לנסח טיעון מדעי מורכב (ב)) </w:t>
            </w:r>
          </w:p>
          <w:p w14:paraId="3CB0030F" w14:textId="1DF6FF70" w:rsidR="00AF30E5" w:rsidRPr="00AA504C" w:rsidRDefault="00AF30E5" w:rsidP="00DF7B31">
            <w:pPr>
              <w:spacing w:after="0" w:line="240" w:lineRule="auto"/>
              <w:contextualSpacing/>
              <w:rPr>
                <w:rFonts w:ascii="Arial" w:hAnsi="Arial"/>
                <w:sz w:val="20"/>
                <w:szCs w:val="20"/>
                <w:rtl/>
              </w:rPr>
            </w:pPr>
          </w:p>
        </w:tc>
      </w:tr>
      <w:tr w:rsidR="00AF30E5" w:rsidRPr="00AA504C" w14:paraId="1F6BE845" w14:textId="2E71F145" w:rsidTr="00693546">
        <w:trPr>
          <w:trHeight w:val="333"/>
        </w:trPr>
        <w:tc>
          <w:tcPr>
            <w:tcW w:w="1907" w:type="dxa"/>
          </w:tcPr>
          <w:p w14:paraId="00ADEFD6" w14:textId="77777777" w:rsidR="00AF30E5" w:rsidRPr="00AA504C" w:rsidRDefault="00AF30E5" w:rsidP="00AA504C">
            <w:pPr>
              <w:spacing w:line="360" w:lineRule="auto"/>
              <w:ind w:left="180"/>
              <w:rPr>
                <w:rFonts w:ascii="Arial" w:hAnsi="Arial"/>
                <w:b/>
                <w:bCs/>
                <w:color w:val="000000"/>
                <w:rtl/>
              </w:rPr>
            </w:pPr>
          </w:p>
        </w:tc>
        <w:tc>
          <w:tcPr>
            <w:tcW w:w="3696" w:type="dxa"/>
          </w:tcPr>
          <w:p w14:paraId="2BD6A4A8" w14:textId="77777777" w:rsidR="00AF30E5" w:rsidRPr="00AA504C" w:rsidRDefault="00AF30E5" w:rsidP="00DC3EF3">
            <w:pPr>
              <w:tabs>
                <w:tab w:val="num" w:pos="990"/>
              </w:tabs>
              <w:spacing w:after="0" w:line="360" w:lineRule="auto"/>
              <w:ind w:right="34"/>
              <w:rPr>
                <w:rFonts w:ascii="Arial" w:hAnsi="Arial"/>
                <w:b/>
                <w:bCs/>
                <w:u w:val="single"/>
                <w:rtl/>
              </w:rPr>
            </w:pPr>
            <w:bookmarkStart w:id="55" w:name="הכוח_החשמלי"/>
            <w:r w:rsidRPr="00AA504C">
              <w:rPr>
                <w:rFonts w:ascii="Arial" w:hAnsi="Arial"/>
                <w:b/>
                <w:bCs/>
                <w:u w:val="single"/>
                <w:rtl/>
              </w:rPr>
              <w:t xml:space="preserve">הכוח החשמלי </w:t>
            </w:r>
          </w:p>
          <w:bookmarkEnd w:id="55"/>
          <w:p w14:paraId="6477988C" w14:textId="77777777" w:rsidR="00AF30E5" w:rsidRPr="00AA504C" w:rsidRDefault="00AF30E5" w:rsidP="00DC3EF3">
            <w:pPr>
              <w:tabs>
                <w:tab w:val="num" w:pos="990"/>
              </w:tabs>
              <w:spacing w:after="0" w:line="360" w:lineRule="auto"/>
              <w:ind w:right="34"/>
              <w:rPr>
                <w:rFonts w:ascii="Arial" w:hAnsi="Arial"/>
                <w:b/>
                <w:bCs/>
                <w:color w:val="FF0000"/>
              </w:rPr>
            </w:pPr>
            <w:r w:rsidRPr="00AA504C">
              <w:rPr>
                <w:rFonts w:ascii="Arial" w:hAnsi="Arial" w:hint="cs"/>
                <w:b/>
                <w:bCs/>
                <w:color w:val="FF0000"/>
                <w:rtl/>
              </w:rPr>
              <w:t>2 שעות</w:t>
            </w:r>
          </w:p>
          <w:p w14:paraId="5B241E31" w14:textId="77777777" w:rsidR="00AF30E5" w:rsidRPr="00AA504C" w:rsidRDefault="00AF30E5" w:rsidP="007F473C">
            <w:pPr>
              <w:numPr>
                <w:ilvl w:val="0"/>
                <w:numId w:val="20"/>
              </w:numPr>
              <w:spacing w:after="0" w:line="360" w:lineRule="auto"/>
              <w:ind w:left="278" w:right="34" w:hanging="278"/>
              <w:rPr>
                <w:rFonts w:ascii="Arial" w:hAnsi="Arial"/>
                <w:b/>
                <w:bCs/>
                <w:sz w:val="20"/>
                <w:szCs w:val="20"/>
              </w:rPr>
            </w:pPr>
            <w:r w:rsidRPr="00AA504C">
              <w:rPr>
                <w:rFonts w:ascii="Arial" w:hAnsi="Arial"/>
                <w:b/>
                <w:bCs/>
                <w:sz w:val="20"/>
                <w:szCs w:val="20"/>
                <w:rtl/>
              </w:rPr>
              <w:t>כוח חשמלי: כוחות המשיכה והדחייה בין מטענים חשמליים</w:t>
            </w:r>
          </w:p>
          <w:p w14:paraId="104AB1D3" w14:textId="77777777" w:rsidR="00AF30E5" w:rsidRPr="00AA504C" w:rsidRDefault="00AF30E5" w:rsidP="00DC3EF3">
            <w:pPr>
              <w:spacing w:after="0" w:line="240" w:lineRule="auto"/>
              <w:ind w:right="34"/>
              <w:rPr>
                <w:rFonts w:ascii="Arial" w:hAnsi="Arial"/>
                <w:b/>
                <w:bCs/>
                <w:color w:val="FF0000"/>
                <w:rtl/>
              </w:rPr>
            </w:pPr>
          </w:p>
          <w:p w14:paraId="584F9D0F" w14:textId="77777777" w:rsidR="00AF30E5" w:rsidRPr="00AA504C" w:rsidRDefault="00AF30E5" w:rsidP="00DC3EF3">
            <w:pPr>
              <w:spacing w:after="0" w:line="240" w:lineRule="auto"/>
              <w:ind w:right="34"/>
              <w:rPr>
                <w:rFonts w:ascii="Arial" w:hAnsi="Arial"/>
                <w:b/>
                <w:bCs/>
                <w:sz w:val="20"/>
                <w:szCs w:val="20"/>
              </w:rPr>
            </w:pPr>
            <w:bookmarkStart w:id="56" w:name="הכוח_המגנטי"/>
            <w:r w:rsidRPr="00AA504C">
              <w:rPr>
                <w:rFonts w:ascii="Arial" w:hAnsi="Arial"/>
                <w:b/>
                <w:bCs/>
                <w:color w:val="FF0000"/>
                <w:u w:val="single"/>
                <w:rtl/>
              </w:rPr>
              <w:lastRenderedPageBreak/>
              <w:t>הכוח המגנטי</w:t>
            </w:r>
            <w:r w:rsidRPr="00AA504C">
              <w:rPr>
                <w:rFonts w:ascii="Arial" w:hAnsi="Arial" w:hint="cs"/>
                <w:b/>
                <w:bCs/>
                <w:color w:val="FF0000"/>
                <w:rtl/>
              </w:rPr>
              <w:t xml:space="preserve"> </w:t>
            </w:r>
            <w:bookmarkEnd w:id="56"/>
            <w:r w:rsidRPr="00AA504C">
              <w:rPr>
                <w:rFonts w:ascii="Arial" w:hAnsi="Arial" w:hint="cs"/>
                <w:b/>
                <w:bCs/>
                <w:color w:val="FF0000"/>
                <w:rtl/>
              </w:rPr>
              <w:t>(הרחבה)</w:t>
            </w:r>
          </w:p>
          <w:p w14:paraId="01491B40" w14:textId="77777777" w:rsidR="00AF30E5" w:rsidRPr="00AA504C" w:rsidRDefault="00AF30E5" w:rsidP="007F473C">
            <w:pPr>
              <w:numPr>
                <w:ilvl w:val="0"/>
                <w:numId w:val="20"/>
              </w:numPr>
              <w:spacing w:after="0" w:line="240" w:lineRule="auto"/>
              <w:ind w:left="278" w:right="34" w:hanging="278"/>
              <w:rPr>
                <w:rFonts w:ascii="Arial" w:hAnsi="Arial"/>
                <w:color w:val="FF0000"/>
                <w:sz w:val="20"/>
                <w:szCs w:val="20"/>
              </w:rPr>
            </w:pPr>
            <w:r w:rsidRPr="00AA504C">
              <w:rPr>
                <w:rFonts w:ascii="Arial" w:hAnsi="Arial"/>
                <w:color w:val="FF0000"/>
                <w:sz w:val="20"/>
                <w:szCs w:val="20"/>
                <w:rtl/>
              </w:rPr>
              <w:t>כוחות המשיכה והדחייה בין קוטבי מגנט</w:t>
            </w:r>
          </w:p>
          <w:p w14:paraId="6CA70EB5" w14:textId="77777777" w:rsidR="00AF30E5" w:rsidRPr="00AA504C" w:rsidRDefault="00AF30E5" w:rsidP="007F473C">
            <w:pPr>
              <w:numPr>
                <w:ilvl w:val="0"/>
                <w:numId w:val="20"/>
              </w:numPr>
              <w:spacing w:after="0" w:line="240" w:lineRule="auto"/>
              <w:ind w:left="278" w:right="34" w:hanging="278"/>
              <w:rPr>
                <w:rFonts w:ascii="Arial" w:hAnsi="Arial"/>
                <w:color w:val="FF0000"/>
                <w:sz w:val="20"/>
                <w:szCs w:val="20"/>
              </w:rPr>
            </w:pPr>
            <w:r w:rsidRPr="00AA504C">
              <w:rPr>
                <w:rFonts w:ascii="Arial" w:hAnsi="Arial"/>
                <w:color w:val="FF0000"/>
                <w:sz w:val="20"/>
                <w:szCs w:val="20"/>
                <w:rtl/>
              </w:rPr>
              <w:t>האלקטרומגנט</w:t>
            </w:r>
          </w:p>
          <w:p w14:paraId="5FEC3941" w14:textId="77777777" w:rsidR="00AF30E5" w:rsidRPr="00AA504C" w:rsidRDefault="00AF30E5" w:rsidP="00AA504C">
            <w:pPr>
              <w:ind w:right="780"/>
              <w:rPr>
                <w:rFonts w:ascii="Arial" w:hAnsi="Arial"/>
                <w:color w:val="0000FF"/>
                <w:sz w:val="20"/>
                <w:szCs w:val="20"/>
                <w:rtl/>
              </w:rPr>
            </w:pPr>
          </w:p>
        </w:tc>
        <w:tc>
          <w:tcPr>
            <w:tcW w:w="3690" w:type="dxa"/>
          </w:tcPr>
          <w:p w14:paraId="7AA3B95C" w14:textId="77777777" w:rsidR="00AF30E5" w:rsidRDefault="00AF30E5" w:rsidP="00DC3EF3">
            <w:pPr>
              <w:spacing w:after="120"/>
              <w:rPr>
                <w:rFonts w:ascii="Arial" w:hAnsi="Arial"/>
                <w:b/>
                <w:bCs/>
                <w:u w:val="single"/>
                <w:rtl/>
              </w:rPr>
            </w:pPr>
          </w:p>
          <w:p w14:paraId="569FA0FC" w14:textId="77777777" w:rsidR="00AE75ED" w:rsidRDefault="00AE75ED" w:rsidP="00AE75ED">
            <w:pPr>
              <w:tabs>
                <w:tab w:val="left" w:pos="3149"/>
              </w:tabs>
              <w:rPr>
                <w:rFonts w:ascii="Arial" w:hAnsi="Arial"/>
                <w:sz w:val="20"/>
                <w:szCs w:val="20"/>
                <w:rtl/>
              </w:rPr>
            </w:pPr>
            <w:r w:rsidRPr="00AA504C">
              <w:rPr>
                <w:rFonts w:ascii="Arial" w:hAnsi="Arial"/>
                <w:sz w:val="20"/>
                <w:szCs w:val="20"/>
                <w:rtl/>
              </w:rPr>
              <w:t>יש לקשר לכוחות שפועלים ללא מגע.</w:t>
            </w:r>
          </w:p>
          <w:p w14:paraId="3CBCEB14" w14:textId="77777777" w:rsidR="00AE75ED" w:rsidRDefault="00AE75ED" w:rsidP="00AE75ED">
            <w:pPr>
              <w:tabs>
                <w:tab w:val="left" w:pos="3149"/>
              </w:tabs>
              <w:rPr>
                <w:rFonts w:ascii="Arial" w:hAnsi="Arial"/>
                <w:sz w:val="20"/>
                <w:szCs w:val="20"/>
                <w:rtl/>
              </w:rPr>
            </w:pPr>
          </w:p>
          <w:p w14:paraId="26083D8F" w14:textId="77777777" w:rsidR="00AE75ED" w:rsidRDefault="00AE75ED" w:rsidP="00AE75ED">
            <w:pPr>
              <w:tabs>
                <w:tab w:val="left" w:pos="3149"/>
              </w:tabs>
              <w:spacing w:after="0"/>
              <w:rPr>
                <w:rFonts w:ascii="Arial" w:hAnsi="Arial"/>
                <w:color w:val="FF0000"/>
                <w:sz w:val="20"/>
                <w:szCs w:val="20"/>
                <w:rtl/>
              </w:rPr>
            </w:pPr>
            <w:r w:rsidRPr="00AA504C">
              <w:rPr>
                <w:rFonts w:ascii="Arial" w:hAnsi="Arial"/>
                <w:color w:val="FF0000"/>
                <w:sz w:val="20"/>
                <w:szCs w:val="20"/>
                <w:rtl/>
              </w:rPr>
              <w:lastRenderedPageBreak/>
              <w:t xml:space="preserve">יש להבהיר שמבחינת סוג הכוח אין הבדל בין מגנט לבין אלקטרומגנט. שניהם מפעילים כוח מגנטי. </w:t>
            </w:r>
          </w:p>
          <w:p w14:paraId="252E4F39" w14:textId="77777777" w:rsidR="00AE75ED" w:rsidRPr="00AA504C" w:rsidRDefault="00AE75ED" w:rsidP="00AE75ED">
            <w:pPr>
              <w:tabs>
                <w:tab w:val="left" w:pos="3149"/>
              </w:tabs>
              <w:rPr>
                <w:rFonts w:ascii="Arial" w:hAnsi="Arial"/>
                <w:color w:val="FF0000"/>
                <w:sz w:val="20"/>
                <w:szCs w:val="20"/>
                <w:rtl/>
              </w:rPr>
            </w:pPr>
            <w:r w:rsidRPr="00AA504C">
              <w:rPr>
                <w:rFonts w:ascii="Arial" w:hAnsi="Arial"/>
                <w:color w:val="FF0000"/>
                <w:sz w:val="20"/>
                <w:szCs w:val="20"/>
                <w:rtl/>
              </w:rPr>
              <w:t xml:space="preserve">יש להבהיר שמגנטים לא מושכים כל מתכת. מגנטים מושכים ברזל, קובלט וניקל. </w:t>
            </w:r>
          </w:p>
          <w:p w14:paraId="7CA200FD" w14:textId="77777777" w:rsidR="00AE75ED" w:rsidRPr="00AA504C" w:rsidRDefault="00AE75ED" w:rsidP="00AE75ED">
            <w:pPr>
              <w:tabs>
                <w:tab w:val="left" w:pos="3149"/>
              </w:tabs>
              <w:rPr>
                <w:rFonts w:ascii="Arial" w:hAnsi="Arial"/>
                <w:color w:val="FF0000"/>
                <w:sz w:val="20"/>
                <w:szCs w:val="20"/>
                <w:rtl/>
              </w:rPr>
            </w:pPr>
            <w:r w:rsidRPr="00AA504C">
              <w:rPr>
                <w:rFonts w:ascii="Arial" w:hAnsi="Arial" w:hint="cs"/>
                <w:color w:val="FF0000"/>
                <w:sz w:val="20"/>
                <w:szCs w:val="20"/>
                <w:rtl/>
              </w:rPr>
              <w:t xml:space="preserve">חשוב לטפל בתפיסה המוטעית בה תלמידים מחליפים את המושג הכללי מתכת במושג הפרטי ברזל. </w:t>
            </w:r>
          </w:p>
          <w:p w14:paraId="2FDDFA48" w14:textId="6E0CEE75" w:rsidR="00AE75ED" w:rsidRPr="00AE75ED" w:rsidRDefault="00AE75ED" w:rsidP="003F1639">
            <w:pPr>
              <w:tabs>
                <w:tab w:val="left" w:pos="3149"/>
              </w:tabs>
              <w:spacing w:after="0"/>
              <w:rPr>
                <w:rFonts w:ascii="Arial" w:hAnsi="Arial"/>
                <w:sz w:val="20"/>
                <w:szCs w:val="20"/>
                <w:rtl/>
              </w:rPr>
            </w:pPr>
            <w:r w:rsidRPr="00AA504C">
              <w:rPr>
                <w:rFonts w:ascii="Arial" w:hAnsi="Arial"/>
                <w:color w:val="FF0000"/>
                <w:sz w:val="20"/>
                <w:szCs w:val="20"/>
                <w:rtl/>
              </w:rPr>
              <w:t>יש לקשר לפרק חשמל ומגנטיות בנושא אנרגיה חשמלית.</w:t>
            </w:r>
          </w:p>
        </w:tc>
        <w:tc>
          <w:tcPr>
            <w:tcW w:w="5125" w:type="dxa"/>
          </w:tcPr>
          <w:p w14:paraId="40B94610" w14:textId="6A789AF8" w:rsidR="00AF30E5" w:rsidRPr="00AA504C" w:rsidRDefault="00AF30E5" w:rsidP="00DC3EF3">
            <w:pPr>
              <w:spacing w:after="120"/>
              <w:rPr>
                <w:rFonts w:ascii="Arial" w:hAnsi="Arial"/>
                <w:b/>
                <w:bCs/>
                <w:u w:val="single"/>
                <w:rtl/>
              </w:rPr>
            </w:pPr>
            <w:r w:rsidRPr="00AA504C">
              <w:rPr>
                <w:rFonts w:ascii="Arial" w:hAnsi="Arial" w:hint="cs"/>
                <w:b/>
                <w:bCs/>
                <w:u w:val="single"/>
                <w:rtl/>
              </w:rPr>
              <w:lastRenderedPageBreak/>
              <w:t xml:space="preserve">הכוח החשמלי </w:t>
            </w:r>
          </w:p>
          <w:p w14:paraId="04CB6CE4" w14:textId="6346A2A6" w:rsidR="00AF30E5" w:rsidRPr="001B41C6" w:rsidRDefault="00AF30E5" w:rsidP="007F473C">
            <w:pPr>
              <w:numPr>
                <w:ilvl w:val="0"/>
                <w:numId w:val="11"/>
              </w:numPr>
              <w:tabs>
                <w:tab w:val="clear" w:pos="587"/>
                <w:tab w:val="num" w:pos="261"/>
                <w:tab w:val="num" w:pos="366"/>
              </w:tabs>
              <w:spacing w:after="0" w:line="240" w:lineRule="auto"/>
              <w:ind w:left="261" w:right="0" w:hanging="261"/>
              <w:rPr>
                <w:rFonts w:ascii="Arial" w:hAnsi="Arial"/>
                <w:b/>
                <w:bCs/>
                <w:sz w:val="20"/>
                <w:szCs w:val="20"/>
              </w:rPr>
            </w:pPr>
            <w:r w:rsidRPr="00AA504C">
              <w:rPr>
                <w:rFonts w:ascii="Arial" w:hAnsi="Arial" w:hint="cs"/>
                <w:sz w:val="20"/>
                <w:szCs w:val="20"/>
                <w:rtl/>
              </w:rPr>
              <w:t xml:space="preserve">התנסות בהדגמה: התלמידים יצפו בדחייה/משיכה בין עלי מתכת המחוברים להדקי ספק מתח חשמלי </w:t>
            </w:r>
            <w:r w:rsidR="00AD000E">
              <w:rPr>
                <w:rFonts w:ascii="Arial" w:hAnsi="Arial" w:hint="cs"/>
                <w:sz w:val="20"/>
                <w:szCs w:val="20"/>
                <w:rtl/>
              </w:rPr>
              <w:t xml:space="preserve">ישר, במתח נמוך </w:t>
            </w:r>
            <w:r w:rsidRPr="00AA504C">
              <w:rPr>
                <w:rFonts w:ascii="Arial" w:hAnsi="Arial" w:hint="cs"/>
                <w:sz w:val="20"/>
                <w:szCs w:val="20"/>
                <w:rtl/>
              </w:rPr>
              <w:t xml:space="preserve">ויסיקו מסקנות על הכוחות החשמליים הפועלים. </w:t>
            </w:r>
            <w:r w:rsidRPr="005256BA">
              <w:rPr>
                <w:rFonts w:ascii="Arial" w:hAnsi="Arial" w:hint="cs"/>
                <w:i/>
                <w:iCs/>
                <w:color w:val="339933"/>
                <w:sz w:val="20"/>
                <w:szCs w:val="20"/>
                <w:rtl/>
              </w:rPr>
              <w:t>(</w:t>
            </w:r>
            <w:r w:rsidRPr="005256BA">
              <w:rPr>
                <w:rFonts w:ascii="Arial" w:hAnsi="Arial"/>
                <w:i/>
                <w:iCs/>
                <w:color w:val="339933"/>
                <w:sz w:val="20"/>
                <w:szCs w:val="20"/>
                <w:rtl/>
              </w:rPr>
              <w:t>לנתח ולפרש נתונים כדי לספק ראיות להסבר או לתיאוריה</w:t>
            </w:r>
            <w:r w:rsidRPr="005256BA">
              <w:rPr>
                <w:rFonts w:ascii="Arial" w:hAnsi="Arial" w:hint="cs"/>
                <w:i/>
                <w:iCs/>
                <w:color w:val="339933"/>
                <w:sz w:val="20"/>
                <w:szCs w:val="20"/>
                <w:rtl/>
              </w:rPr>
              <w:t xml:space="preserve"> (ד)).</w:t>
            </w:r>
            <w:r>
              <w:rPr>
                <w:rFonts w:hint="cs"/>
                <w:color w:val="000000"/>
                <w:sz w:val="20"/>
                <w:szCs w:val="20"/>
                <w:rtl/>
              </w:rPr>
              <w:t xml:space="preserve"> </w:t>
            </w:r>
            <w:r w:rsidR="005D5EF4">
              <w:rPr>
                <w:rFonts w:hint="cs"/>
                <w:color w:val="000000"/>
                <w:sz w:val="20"/>
                <w:szCs w:val="20"/>
                <w:rtl/>
              </w:rPr>
              <w:t xml:space="preserve">ראו </w:t>
            </w:r>
            <w:hyperlink r:id="rId104" w:history="1">
              <w:r w:rsidR="005D5EF4" w:rsidRPr="005D5EF4">
                <w:rPr>
                  <w:rStyle w:val="Hyperlink"/>
                  <w:rFonts w:hint="cs"/>
                  <w:sz w:val="20"/>
                  <w:szCs w:val="20"/>
                  <w:rtl/>
                </w:rPr>
                <w:t>חוזר מנכל</w:t>
              </w:r>
            </w:hyperlink>
            <w:r w:rsidR="005D5EF4">
              <w:rPr>
                <w:rFonts w:hint="cs"/>
                <w:color w:val="000000"/>
                <w:sz w:val="20"/>
                <w:szCs w:val="20"/>
                <w:rtl/>
              </w:rPr>
              <w:t xml:space="preserve"> להבטחת הבטיחות במעבדה, סעיף 3.1.1.14 </w:t>
            </w:r>
          </w:p>
          <w:p w14:paraId="0B1D154A" w14:textId="77777777" w:rsidR="00AF30E5" w:rsidRPr="00AA504C" w:rsidRDefault="00AF30E5" w:rsidP="00DC3EF3">
            <w:pPr>
              <w:spacing w:after="0"/>
              <w:rPr>
                <w:rFonts w:ascii="Arial" w:hAnsi="Arial"/>
                <w:b/>
                <w:bCs/>
                <w:color w:val="FF0000"/>
                <w:sz w:val="20"/>
                <w:szCs w:val="20"/>
                <w:rtl/>
              </w:rPr>
            </w:pPr>
          </w:p>
          <w:p w14:paraId="55DE1371" w14:textId="77777777" w:rsidR="00AF30E5" w:rsidRPr="00AA504C" w:rsidRDefault="00AF30E5" w:rsidP="00AE75ED">
            <w:pPr>
              <w:spacing w:after="0" w:line="240" w:lineRule="auto"/>
              <w:rPr>
                <w:rFonts w:ascii="Arial" w:hAnsi="Arial"/>
                <w:b/>
                <w:bCs/>
                <w:sz w:val="20"/>
                <w:szCs w:val="20"/>
                <w:rtl/>
              </w:rPr>
            </w:pPr>
            <w:r w:rsidRPr="00AA504C">
              <w:rPr>
                <w:rFonts w:ascii="Arial" w:hAnsi="Arial" w:hint="cs"/>
                <w:b/>
                <w:bCs/>
                <w:color w:val="FF0000"/>
                <w:u w:val="single"/>
                <w:rtl/>
              </w:rPr>
              <w:t xml:space="preserve">הכוח המגנטי </w:t>
            </w:r>
            <w:r w:rsidRPr="00AA504C">
              <w:rPr>
                <w:rFonts w:ascii="Arial" w:hAnsi="Arial" w:hint="cs"/>
                <w:b/>
                <w:bCs/>
                <w:color w:val="FF0000"/>
                <w:rtl/>
              </w:rPr>
              <w:t>(הרחבה)</w:t>
            </w:r>
          </w:p>
          <w:p w14:paraId="6D598C65" w14:textId="56BF60F6" w:rsidR="00AF30E5" w:rsidRPr="00AA504C" w:rsidRDefault="00AF30E5" w:rsidP="007F473C">
            <w:pPr>
              <w:numPr>
                <w:ilvl w:val="0"/>
                <w:numId w:val="11"/>
              </w:numPr>
              <w:tabs>
                <w:tab w:val="clear" w:pos="587"/>
                <w:tab w:val="num" w:pos="261"/>
                <w:tab w:val="num" w:pos="366"/>
              </w:tabs>
              <w:spacing w:after="0" w:line="240" w:lineRule="auto"/>
              <w:ind w:left="261" w:right="0" w:hanging="261"/>
              <w:rPr>
                <w:rFonts w:ascii="Arial" w:hAnsi="Arial"/>
                <w:sz w:val="20"/>
                <w:szCs w:val="20"/>
                <w:rtl/>
              </w:rPr>
            </w:pPr>
            <w:r w:rsidRPr="009E5B89">
              <w:rPr>
                <w:rFonts w:ascii="Arial" w:hAnsi="Arial" w:hint="cs"/>
                <w:sz w:val="20"/>
                <w:szCs w:val="20"/>
                <w:rtl/>
              </w:rPr>
              <w:t xml:space="preserve">התלמידים יבדקו כוחות דחייה ומשיכה בין מגנטים וינמקו שאכן פעלו כוחות. </w:t>
            </w:r>
            <w:r w:rsidRPr="005256BA">
              <w:rPr>
                <w:rFonts w:ascii="Arial" w:hAnsi="Arial" w:hint="cs"/>
                <w:i/>
                <w:iCs/>
                <w:color w:val="339933"/>
                <w:sz w:val="20"/>
                <w:szCs w:val="20"/>
                <w:rtl/>
              </w:rPr>
              <w:t>(לנסח טיעון מדעי מורכב(ב))</w:t>
            </w:r>
            <w:r w:rsidRPr="009E5B89">
              <w:rPr>
                <w:rFonts w:ascii="Arial" w:hAnsi="Arial" w:hint="cs"/>
                <w:sz w:val="20"/>
                <w:szCs w:val="20"/>
                <w:rtl/>
              </w:rPr>
              <w:t xml:space="preserve"> </w:t>
            </w:r>
          </w:p>
        </w:tc>
      </w:tr>
      <w:tr w:rsidR="00AF30E5" w:rsidRPr="00AA504C" w14:paraId="5FDFB83E" w14:textId="46F477EA" w:rsidTr="00693546">
        <w:trPr>
          <w:trHeight w:val="333"/>
        </w:trPr>
        <w:tc>
          <w:tcPr>
            <w:tcW w:w="1907" w:type="dxa"/>
          </w:tcPr>
          <w:p w14:paraId="09BA5000" w14:textId="77777777" w:rsidR="00AF30E5" w:rsidRPr="00AA504C" w:rsidRDefault="00AF30E5" w:rsidP="00AA504C">
            <w:pPr>
              <w:spacing w:line="360" w:lineRule="auto"/>
              <w:ind w:left="180"/>
              <w:rPr>
                <w:rFonts w:ascii="Arial" w:hAnsi="Arial"/>
                <w:b/>
                <w:bCs/>
                <w:color w:val="000000"/>
                <w:rtl/>
              </w:rPr>
            </w:pPr>
          </w:p>
        </w:tc>
        <w:tc>
          <w:tcPr>
            <w:tcW w:w="3696" w:type="dxa"/>
          </w:tcPr>
          <w:p w14:paraId="4B9BB491" w14:textId="77777777" w:rsidR="00AF30E5" w:rsidRPr="00AA504C" w:rsidRDefault="00AF30E5" w:rsidP="00AA504C">
            <w:pPr>
              <w:spacing w:after="0" w:line="240" w:lineRule="auto"/>
              <w:ind w:right="794"/>
              <w:rPr>
                <w:rFonts w:ascii="Arial" w:hAnsi="Arial"/>
                <w:b/>
                <w:bCs/>
                <w:color w:val="000000"/>
                <w:rtl/>
              </w:rPr>
            </w:pPr>
            <w:bookmarkStart w:id="57" w:name="כוח_העילוי"/>
            <w:r w:rsidRPr="00AA504C">
              <w:rPr>
                <w:rFonts w:ascii="Arial" w:hAnsi="Arial"/>
                <w:b/>
                <w:bCs/>
                <w:color w:val="FF0000"/>
                <w:u w:val="single"/>
                <w:rtl/>
              </w:rPr>
              <w:t>כוח העילוי</w:t>
            </w:r>
            <w:r w:rsidRPr="00AA504C">
              <w:rPr>
                <w:rFonts w:ascii="Arial" w:hAnsi="Arial"/>
                <w:b/>
                <w:bCs/>
                <w:color w:val="000000"/>
                <w:rtl/>
              </w:rPr>
              <w:t xml:space="preserve"> </w:t>
            </w:r>
            <w:bookmarkEnd w:id="57"/>
            <w:r w:rsidRPr="00AA504C">
              <w:rPr>
                <w:rFonts w:ascii="Arial" w:hAnsi="Arial"/>
                <w:b/>
                <w:bCs/>
                <w:color w:val="FF0000"/>
                <w:rtl/>
              </w:rPr>
              <w:t>(הרחבה)</w:t>
            </w:r>
          </w:p>
          <w:p w14:paraId="2F6AEABB" w14:textId="77777777" w:rsidR="00AF30E5" w:rsidRPr="00AA504C" w:rsidRDefault="00AF30E5" w:rsidP="00AA504C">
            <w:pPr>
              <w:spacing w:after="0" w:line="240" w:lineRule="auto"/>
              <w:ind w:right="794"/>
              <w:rPr>
                <w:rFonts w:ascii="Arial" w:hAnsi="Arial"/>
                <w:b/>
                <w:bCs/>
                <w:color w:val="000000"/>
              </w:rPr>
            </w:pPr>
          </w:p>
          <w:p w14:paraId="33BBC96C" w14:textId="77777777" w:rsidR="00AF30E5" w:rsidRPr="00AA504C" w:rsidRDefault="00AF30E5" w:rsidP="007F473C">
            <w:pPr>
              <w:numPr>
                <w:ilvl w:val="0"/>
                <w:numId w:val="20"/>
              </w:numPr>
              <w:spacing w:after="0" w:line="240" w:lineRule="auto"/>
              <w:ind w:left="278" w:right="0" w:hanging="278"/>
              <w:rPr>
                <w:rFonts w:ascii="Arial" w:hAnsi="Arial"/>
                <w:color w:val="FF0000"/>
                <w:sz w:val="20"/>
                <w:szCs w:val="20"/>
              </w:rPr>
            </w:pPr>
            <w:r w:rsidRPr="00AA504C">
              <w:rPr>
                <w:rFonts w:ascii="Arial" w:hAnsi="Arial"/>
                <w:color w:val="FF0000"/>
                <w:sz w:val="20"/>
                <w:szCs w:val="20"/>
                <w:rtl/>
              </w:rPr>
              <w:t xml:space="preserve">כוח העילוי ככוח הפועל כלפי מעלה על גוף הטבול בנוזל. הכוח שווה למשקל הנוזל שנדחה. </w:t>
            </w:r>
          </w:p>
          <w:p w14:paraId="462B04A2" w14:textId="77777777" w:rsidR="00AF30E5" w:rsidRPr="00AA504C" w:rsidRDefault="00AF30E5" w:rsidP="007F473C">
            <w:pPr>
              <w:numPr>
                <w:ilvl w:val="0"/>
                <w:numId w:val="20"/>
              </w:numPr>
              <w:spacing w:after="0" w:line="240" w:lineRule="auto"/>
              <w:ind w:left="278" w:right="0" w:hanging="278"/>
              <w:rPr>
                <w:rFonts w:ascii="Arial" w:hAnsi="Arial"/>
                <w:color w:val="FF0000"/>
                <w:sz w:val="20"/>
                <w:szCs w:val="20"/>
              </w:rPr>
            </w:pPr>
            <w:r w:rsidRPr="00AA504C">
              <w:rPr>
                <w:rFonts w:ascii="Arial" w:hAnsi="Arial"/>
                <w:color w:val="FF0000"/>
                <w:sz w:val="20"/>
                <w:szCs w:val="20"/>
                <w:rtl/>
              </w:rPr>
              <w:t xml:space="preserve">גופים צפים ("קלים מן האוויר או מן המים") </w:t>
            </w:r>
          </w:p>
          <w:p w14:paraId="7B5D90DE" w14:textId="77777777" w:rsidR="00AF30E5" w:rsidRPr="00AA504C" w:rsidRDefault="00AF30E5" w:rsidP="007F473C">
            <w:pPr>
              <w:numPr>
                <w:ilvl w:val="0"/>
                <w:numId w:val="30"/>
              </w:numPr>
              <w:tabs>
                <w:tab w:val="num" w:pos="573"/>
              </w:tabs>
              <w:spacing w:after="0" w:line="240" w:lineRule="auto"/>
              <w:ind w:left="573" w:right="0" w:hanging="213"/>
              <w:rPr>
                <w:rFonts w:ascii="Arial" w:hAnsi="Arial"/>
                <w:color w:val="FF0000"/>
                <w:sz w:val="20"/>
                <w:szCs w:val="20"/>
                <w:rtl/>
              </w:rPr>
            </w:pPr>
            <w:r w:rsidRPr="00AA504C">
              <w:rPr>
                <w:rFonts w:ascii="Arial" w:hAnsi="Arial"/>
                <w:color w:val="FF0000"/>
                <w:sz w:val="20"/>
                <w:szCs w:val="20"/>
                <w:rtl/>
              </w:rPr>
              <w:t>גופים שכוח העילוי הפועל עליהם גדול ממשקלם</w:t>
            </w:r>
            <w:r w:rsidRPr="00AA504C">
              <w:rPr>
                <w:rFonts w:ascii="Arial" w:hAnsi="Arial" w:hint="cs"/>
                <w:color w:val="FF0000"/>
                <w:sz w:val="20"/>
                <w:szCs w:val="20"/>
                <w:rtl/>
              </w:rPr>
              <w:t>.</w:t>
            </w:r>
          </w:p>
          <w:p w14:paraId="361CE080" w14:textId="77777777" w:rsidR="00AF30E5" w:rsidRPr="00AA504C" w:rsidRDefault="00AF30E5" w:rsidP="007F473C">
            <w:pPr>
              <w:numPr>
                <w:ilvl w:val="0"/>
                <w:numId w:val="20"/>
              </w:numPr>
              <w:spacing w:after="0" w:line="240" w:lineRule="auto"/>
              <w:ind w:left="278" w:right="0" w:hanging="278"/>
              <w:rPr>
                <w:rFonts w:ascii="Arial" w:hAnsi="Arial"/>
                <w:color w:val="FF0000"/>
                <w:sz w:val="20"/>
                <w:szCs w:val="20"/>
              </w:rPr>
            </w:pPr>
            <w:r w:rsidRPr="00AA504C">
              <w:rPr>
                <w:rFonts w:ascii="Arial" w:hAnsi="Arial"/>
                <w:color w:val="FF0000"/>
                <w:sz w:val="20"/>
                <w:szCs w:val="20"/>
                <w:rtl/>
              </w:rPr>
              <w:t xml:space="preserve">גופים שוקעים ("כבדים מן האוויר או מן המים") </w:t>
            </w:r>
          </w:p>
          <w:p w14:paraId="0CDD5097" w14:textId="77777777" w:rsidR="00AF30E5" w:rsidRPr="00AA504C" w:rsidRDefault="00AF30E5" w:rsidP="007F473C">
            <w:pPr>
              <w:numPr>
                <w:ilvl w:val="0"/>
                <w:numId w:val="30"/>
              </w:numPr>
              <w:tabs>
                <w:tab w:val="num" w:pos="573"/>
              </w:tabs>
              <w:spacing w:after="0" w:line="240" w:lineRule="auto"/>
              <w:ind w:left="573" w:right="0" w:hanging="213"/>
              <w:rPr>
                <w:rFonts w:ascii="Arial" w:hAnsi="Arial"/>
                <w:color w:val="FF0000"/>
                <w:sz w:val="20"/>
                <w:szCs w:val="20"/>
              </w:rPr>
            </w:pPr>
            <w:r w:rsidRPr="00AA504C">
              <w:rPr>
                <w:rFonts w:ascii="Arial" w:hAnsi="Arial"/>
                <w:color w:val="FF0000"/>
                <w:sz w:val="20"/>
                <w:szCs w:val="20"/>
                <w:rtl/>
              </w:rPr>
              <w:t>גופים שכוח העילוי הפועל עליהם קטן ממשקלם.</w:t>
            </w:r>
          </w:p>
          <w:p w14:paraId="21696C47" w14:textId="77777777" w:rsidR="00AF30E5" w:rsidRPr="00AA504C" w:rsidRDefault="00AF30E5" w:rsidP="00AA504C">
            <w:pPr>
              <w:ind w:right="780"/>
              <w:rPr>
                <w:rFonts w:ascii="Arial" w:hAnsi="Arial"/>
                <w:sz w:val="20"/>
                <w:szCs w:val="20"/>
                <w:highlight w:val="yellow"/>
              </w:rPr>
            </w:pPr>
          </w:p>
          <w:p w14:paraId="646B94D7" w14:textId="77777777" w:rsidR="00AF30E5" w:rsidRPr="00AA504C" w:rsidRDefault="00AF30E5" w:rsidP="00AA504C">
            <w:pPr>
              <w:rPr>
                <w:rFonts w:ascii="Arial" w:hAnsi="Arial"/>
                <w:rtl/>
              </w:rPr>
            </w:pPr>
          </w:p>
        </w:tc>
        <w:tc>
          <w:tcPr>
            <w:tcW w:w="3690" w:type="dxa"/>
          </w:tcPr>
          <w:p w14:paraId="30D21140" w14:textId="77777777" w:rsidR="00AF30E5" w:rsidRDefault="00AF30E5" w:rsidP="00DC3EF3">
            <w:pPr>
              <w:spacing w:after="0" w:line="240" w:lineRule="auto"/>
              <w:rPr>
                <w:rFonts w:ascii="Arial" w:hAnsi="Arial"/>
                <w:b/>
                <w:bCs/>
                <w:color w:val="FF0000"/>
                <w:u w:val="single"/>
                <w:rtl/>
              </w:rPr>
            </w:pPr>
          </w:p>
          <w:p w14:paraId="05EC9C5F" w14:textId="77777777" w:rsidR="00AE75ED" w:rsidRPr="00AA504C" w:rsidRDefault="00AE75ED" w:rsidP="00AE75ED">
            <w:pPr>
              <w:rPr>
                <w:rFonts w:ascii="Arial" w:hAnsi="Arial"/>
                <w:sz w:val="20"/>
                <w:szCs w:val="20"/>
                <w:rtl/>
              </w:rPr>
            </w:pPr>
            <w:r w:rsidRPr="00AA504C">
              <w:rPr>
                <w:rFonts w:ascii="Arial" w:hAnsi="Arial"/>
                <w:sz w:val="20"/>
                <w:szCs w:val="20"/>
                <w:rtl/>
              </w:rPr>
              <w:t>יש לקשר לנושא של מדידת נפחי גופים אמורפיים או עם גיאומטריה מסובכת.</w:t>
            </w:r>
          </w:p>
          <w:p w14:paraId="61378D00" w14:textId="77777777" w:rsidR="00AE75ED" w:rsidRPr="00AA504C" w:rsidRDefault="00AE75ED" w:rsidP="00AE75ED">
            <w:pPr>
              <w:rPr>
                <w:rFonts w:ascii="Arial" w:hAnsi="Arial"/>
                <w:sz w:val="20"/>
                <w:szCs w:val="20"/>
                <w:rtl/>
              </w:rPr>
            </w:pPr>
            <w:r w:rsidRPr="00AA504C">
              <w:rPr>
                <w:rFonts w:ascii="Arial" w:hAnsi="Arial"/>
                <w:sz w:val="20"/>
                <w:szCs w:val="20"/>
                <w:rtl/>
              </w:rPr>
              <w:t>יש לקשר לתכונת הצפיפות והציפה שנלמדה בנושא החומרים בכיתה ז.</w:t>
            </w:r>
          </w:p>
          <w:p w14:paraId="2B292473" w14:textId="77777777" w:rsidR="00AE75ED" w:rsidRPr="00AA504C" w:rsidRDefault="00AE75ED" w:rsidP="00AE75ED">
            <w:pPr>
              <w:rPr>
                <w:rFonts w:ascii="Arial" w:hAnsi="Arial"/>
                <w:color w:val="0000FF"/>
                <w:sz w:val="20"/>
                <w:szCs w:val="20"/>
                <w:rtl/>
              </w:rPr>
            </w:pPr>
            <w:r w:rsidRPr="00AA504C">
              <w:rPr>
                <w:rFonts w:ascii="Arial" w:hAnsi="Arial"/>
                <w:sz w:val="20"/>
                <w:szCs w:val="20"/>
                <w:rtl/>
              </w:rPr>
              <w:t>יש להסב את תשומת הלב לכך שגם כשגוף שוקע בנוזל או באוויר פועל עליו כוח עילוי</w:t>
            </w:r>
            <w:r w:rsidRPr="00AA504C">
              <w:rPr>
                <w:rFonts w:ascii="Arial" w:hAnsi="Arial" w:hint="cs"/>
                <w:sz w:val="20"/>
                <w:szCs w:val="20"/>
                <w:rtl/>
              </w:rPr>
              <w:t>,</w:t>
            </w:r>
            <w:r w:rsidRPr="00AA504C">
              <w:rPr>
                <w:rFonts w:ascii="Arial" w:hAnsi="Arial"/>
                <w:sz w:val="20"/>
                <w:szCs w:val="20"/>
                <w:rtl/>
              </w:rPr>
              <w:t xml:space="preserve"> אך הוא איננו מספיק כדי להחזיקו מרחף או לגרום לעלייתו בנוזל או באוויר. </w:t>
            </w:r>
          </w:p>
          <w:p w14:paraId="64681562" w14:textId="77777777" w:rsidR="00AE75ED" w:rsidRPr="00AA504C" w:rsidRDefault="00AE75ED" w:rsidP="00AE75ED">
            <w:pPr>
              <w:rPr>
                <w:rFonts w:ascii="Arial" w:hAnsi="Arial"/>
                <w:sz w:val="20"/>
                <w:szCs w:val="20"/>
                <w:rtl/>
              </w:rPr>
            </w:pPr>
            <w:r w:rsidRPr="00AA504C">
              <w:rPr>
                <w:rFonts w:ascii="Arial" w:hAnsi="Arial"/>
                <w:sz w:val="20"/>
                <w:szCs w:val="20"/>
                <w:rtl/>
              </w:rPr>
              <w:t xml:space="preserve">כוח העילוי תלוי גם בסוג הנוזל. </w:t>
            </w:r>
            <w:r w:rsidRPr="00AA504C">
              <w:rPr>
                <w:rFonts w:ascii="Arial" w:hAnsi="Arial" w:hint="cs"/>
                <w:sz w:val="20"/>
                <w:szCs w:val="20"/>
                <w:rtl/>
              </w:rPr>
              <w:t xml:space="preserve">לכן מוצע </w:t>
            </w:r>
            <w:r w:rsidRPr="00AA504C">
              <w:rPr>
                <w:rFonts w:ascii="Arial" w:hAnsi="Arial"/>
                <w:sz w:val="20"/>
                <w:szCs w:val="20"/>
                <w:rtl/>
              </w:rPr>
              <w:t>לקשר גם לתכונות חומרים.</w:t>
            </w:r>
          </w:p>
          <w:p w14:paraId="6DF1162F" w14:textId="080946FE" w:rsidR="00AE75ED" w:rsidRPr="00AA504C" w:rsidRDefault="00AE75ED" w:rsidP="00AE75ED">
            <w:pPr>
              <w:spacing w:after="0" w:line="240" w:lineRule="auto"/>
              <w:rPr>
                <w:rFonts w:ascii="Arial" w:hAnsi="Arial"/>
                <w:b/>
                <w:bCs/>
                <w:color w:val="FF0000"/>
                <w:u w:val="single"/>
                <w:rtl/>
              </w:rPr>
            </w:pPr>
            <w:r w:rsidRPr="00AA504C">
              <w:rPr>
                <w:rFonts w:ascii="Arial" w:hAnsi="Arial"/>
                <w:sz w:val="20"/>
                <w:szCs w:val="20"/>
                <w:rtl/>
              </w:rPr>
              <w:t>יש לציין את העובדה שכוח העילוי קיים גם בגזים לדוגמה: בלון הליום עולה מעצמו וצף באוויר</w:t>
            </w:r>
          </w:p>
        </w:tc>
        <w:tc>
          <w:tcPr>
            <w:tcW w:w="5125" w:type="dxa"/>
          </w:tcPr>
          <w:p w14:paraId="55D6DE9D" w14:textId="71D75BFE" w:rsidR="00AF30E5" w:rsidRPr="00AA504C" w:rsidRDefault="00AF30E5" w:rsidP="00DC3EF3">
            <w:pPr>
              <w:spacing w:after="0" w:line="240" w:lineRule="auto"/>
              <w:rPr>
                <w:rFonts w:ascii="Arial" w:hAnsi="Arial"/>
                <w:color w:val="000000"/>
                <w:rtl/>
              </w:rPr>
            </w:pPr>
            <w:r w:rsidRPr="00AA504C">
              <w:rPr>
                <w:rFonts w:ascii="Arial" w:hAnsi="Arial"/>
                <w:b/>
                <w:bCs/>
                <w:color w:val="FF0000"/>
                <w:u w:val="single"/>
                <w:rtl/>
              </w:rPr>
              <w:t>כוח העילוי</w:t>
            </w:r>
            <w:r w:rsidRPr="00AA504C">
              <w:rPr>
                <w:rFonts w:ascii="Arial" w:hAnsi="Arial"/>
                <w:color w:val="000000"/>
                <w:rtl/>
              </w:rPr>
              <w:t xml:space="preserve"> </w:t>
            </w:r>
            <w:r w:rsidRPr="00AA504C">
              <w:rPr>
                <w:rFonts w:ascii="Arial" w:hAnsi="Arial"/>
                <w:b/>
                <w:bCs/>
                <w:color w:val="FF0000"/>
                <w:rtl/>
              </w:rPr>
              <w:t>(הרחבה)</w:t>
            </w:r>
          </w:p>
          <w:p w14:paraId="07E9296C" w14:textId="06F7A226" w:rsidR="00AF30E5" w:rsidRPr="00B46F96" w:rsidRDefault="00AF30E5" w:rsidP="007F473C">
            <w:pPr>
              <w:numPr>
                <w:ilvl w:val="0"/>
                <w:numId w:val="11"/>
              </w:numPr>
              <w:tabs>
                <w:tab w:val="clear" w:pos="587"/>
                <w:tab w:val="num" w:pos="261"/>
                <w:tab w:val="num" w:pos="366"/>
              </w:tabs>
              <w:spacing w:after="0" w:line="240" w:lineRule="auto"/>
              <w:ind w:left="261" w:right="0" w:hanging="261"/>
              <w:rPr>
                <w:rFonts w:ascii="Arial" w:hAnsi="Arial"/>
                <w:sz w:val="20"/>
                <w:szCs w:val="20"/>
                <w:rtl/>
              </w:rPr>
            </w:pPr>
            <w:r w:rsidRPr="00B46F96">
              <w:rPr>
                <w:rFonts w:ascii="Arial" w:hAnsi="Arial"/>
                <w:sz w:val="20"/>
                <w:szCs w:val="20"/>
                <w:rtl/>
              </w:rPr>
              <w:t>התלמידים ימדדו באמצעות מד כוח את משקלו של גוף כבד מהמים כשהוא מחוץ למים וכשהוא טבול במים ויסבירו את הסיבה להבדל בתוצאות</w:t>
            </w:r>
            <w:r w:rsidR="00281382">
              <w:rPr>
                <w:rFonts w:ascii="Arial" w:hAnsi="Arial" w:hint="cs"/>
                <w:sz w:val="20"/>
                <w:szCs w:val="20"/>
                <w:rtl/>
              </w:rPr>
              <w:t xml:space="preserve"> </w:t>
            </w:r>
            <w:r w:rsidR="00281382" w:rsidRPr="00B46F96">
              <w:rPr>
                <w:rFonts w:ascii="Arial" w:hAnsi="Arial"/>
                <w:sz w:val="20"/>
                <w:szCs w:val="20"/>
                <w:rtl/>
              </w:rPr>
              <w:t>במ</w:t>
            </w:r>
            <w:r w:rsidR="00281382" w:rsidRPr="00B46F96">
              <w:rPr>
                <w:rFonts w:ascii="Arial" w:hAnsi="Arial" w:hint="cs"/>
                <w:sz w:val="20"/>
                <w:szCs w:val="20"/>
                <w:rtl/>
              </w:rPr>
              <w:t>י</w:t>
            </w:r>
            <w:r w:rsidR="00281382" w:rsidRPr="00B46F96">
              <w:rPr>
                <w:rFonts w:ascii="Arial" w:hAnsi="Arial"/>
                <w:sz w:val="20"/>
                <w:szCs w:val="20"/>
                <w:rtl/>
              </w:rPr>
              <w:t>לים ובאמצעות ייצוג גרפי על ידי תיאור הכוחות באמצעות חיצים</w:t>
            </w:r>
            <w:r w:rsidRPr="00B46F96">
              <w:rPr>
                <w:rFonts w:ascii="Arial" w:hAnsi="Arial"/>
                <w:sz w:val="20"/>
                <w:szCs w:val="20"/>
                <w:rtl/>
              </w:rPr>
              <w:t>.</w:t>
            </w:r>
            <w:r w:rsidRPr="00B46F96">
              <w:rPr>
                <w:rFonts w:ascii="Arial" w:hAnsi="Arial"/>
                <w:b/>
                <w:bCs/>
                <w:sz w:val="20"/>
                <w:szCs w:val="20"/>
                <w:rtl/>
              </w:rPr>
              <w:t xml:space="preserve"> </w:t>
            </w:r>
            <w:r w:rsidRPr="005256BA">
              <w:rPr>
                <w:rFonts w:ascii="Arial" w:hAnsi="Arial" w:hint="cs"/>
                <w:i/>
                <w:iCs/>
                <w:color w:val="339933"/>
                <w:sz w:val="20"/>
                <w:szCs w:val="20"/>
                <w:rtl/>
              </w:rPr>
              <w:t>(לנסח טיעון מדעי מורכב (ב)</w:t>
            </w:r>
            <w:r w:rsidR="00281382" w:rsidRPr="005256BA">
              <w:rPr>
                <w:rFonts w:ascii="Arial" w:hAnsi="Arial"/>
                <w:i/>
                <w:iCs/>
                <w:color w:val="339933"/>
                <w:sz w:val="20"/>
                <w:szCs w:val="20"/>
                <w:rtl/>
              </w:rPr>
              <w:t xml:space="preserve"> לבנות, לנתח ולפרש ייצוגים גרפיים של נתונים</w:t>
            </w:r>
            <w:r w:rsidR="00281382" w:rsidRPr="005256BA">
              <w:rPr>
                <w:rFonts w:ascii="Arial" w:hAnsi="Arial" w:hint="cs"/>
                <w:i/>
                <w:iCs/>
                <w:color w:val="339933"/>
                <w:sz w:val="20"/>
                <w:szCs w:val="20"/>
                <w:rtl/>
              </w:rPr>
              <w:t xml:space="preserve"> (ד)</w:t>
            </w:r>
            <w:r w:rsidRPr="005256BA">
              <w:rPr>
                <w:rFonts w:ascii="Arial" w:hAnsi="Arial" w:hint="cs"/>
                <w:i/>
                <w:iCs/>
                <w:color w:val="339933"/>
                <w:sz w:val="20"/>
                <w:szCs w:val="20"/>
                <w:rtl/>
              </w:rPr>
              <w:t>)</w:t>
            </w:r>
          </w:p>
          <w:p w14:paraId="16E6BA4D" w14:textId="402E6136" w:rsidR="00AF30E5" w:rsidRPr="00B46F96" w:rsidRDefault="00AF30E5" w:rsidP="003F1639">
            <w:pPr>
              <w:tabs>
                <w:tab w:val="num" w:pos="587"/>
              </w:tabs>
              <w:spacing w:after="0" w:line="240" w:lineRule="auto"/>
              <w:ind w:right="587"/>
              <w:rPr>
                <w:rFonts w:ascii="Arial" w:hAnsi="Arial"/>
                <w:sz w:val="20"/>
                <w:szCs w:val="20"/>
                <w:rtl/>
              </w:rPr>
            </w:pPr>
          </w:p>
          <w:p w14:paraId="2C85D9F1" w14:textId="65144B0B" w:rsidR="00AF30E5" w:rsidRPr="005256BA" w:rsidRDefault="003F1639" w:rsidP="00B96AF6">
            <w:pPr>
              <w:numPr>
                <w:ilvl w:val="0"/>
                <w:numId w:val="11"/>
              </w:numPr>
              <w:tabs>
                <w:tab w:val="clear" w:pos="587"/>
                <w:tab w:val="num" w:pos="261"/>
                <w:tab w:val="num" w:pos="366"/>
              </w:tabs>
              <w:spacing w:after="0" w:line="240" w:lineRule="auto"/>
              <w:ind w:left="261" w:right="0" w:hanging="261"/>
              <w:rPr>
                <w:rFonts w:ascii="Arial" w:hAnsi="Arial"/>
                <w:i/>
                <w:iCs/>
                <w:color w:val="339933"/>
                <w:sz w:val="20"/>
                <w:szCs w:val="20"/>
                <w:rtl/>
              </w:rPr>
            </w:pPr>
            <w:r w:rsidRPr="00CF7285">
              <w:rPr>
                <w:noProof/>
              </w:rPr>
              <w:drawing>
                <wp:anchor distT="0" distB="0" distL="114300" distR="114300" simplePos="0" relativeHeight="251785728" behindDoc="0" locked="0" layoutInCell="1" allowOverlap="1" wp14:anchorId="15BA8DF7" wp14:editId="0AD31D86">
                  <wp:simplePos x="0" y="0"/>
                  <wp:positionH relativeFrom="column">
                    <wp:posOffset>127767</wp:posOffset>
                  </wp:positionH>
                  <wp:positionV relativeFrom="paragraph">
                    <wp:posOffset>868823</wp:posOffset>
                  </wp:positionV>
                  <wp:extent cx="165100" cy="167378"/>
                  <wp:effectExtent l="0" t="0" r="6350" b="4445"/>
                  <wp:wrapNone/>
                  <wp:docPr id="88" name="תמונה 88"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59" cstate="print">
                            <a:grayscl/>
                            <a:extLst>
                              <a:ext uri="{BEBA8EAE-BF5A-486C-A8C5-ECC9F3942E4B}">
                                <a14:imgProps xmlns:a14="http://schemas.microsoft.com/office/drawing/2010/main">
                                  <a14:imgLayer r:embed="rId60">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65100" cy="1673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0E5" w:rsidRPr="00AA504C">
              <w:rPr>
                <w:rFonts w:ascii="Arial" w:hAnsi="Arial"/>
                <w:sz w:val="20"/>
                <w:szCs w:val="20"/>
                <w:rtl/>
              </w:rPr>
              <w:t>התלמידים יערכו ניסויים בשקיעה ובציפה של גופים חלולים העשויים מחומרים שצפיפותם גדולה משל המים כגון פחית אלומיניום, סירה מ</w:t>
            </w:r>
            <w:r w:rsidR="00B96AF6">
              <w:rPr>
                <w:rFonts w:ascii="Arial" w:hAnsi="Arial" w:hint="cs"/>
                <w:sz w:val="20"/>
                <w:szCs w:val="20"/>
                <w:rtl/>
              </w:rPr>
              <w:t xml:space="preserve">פלסטלינה </w:t>
            </w:r>
            <w:r w:rsidR="00AF30E5" w:rsidRPr="00AA504C">
              <w:rPr>
                <w:rFonts w:ascii="Arial" w:hAnsi="Arial" w:hint="cs"/>
                <w:sz w:val="20"/>
                <w:szCs w:val="20"/>
                <w:rtl/>
              </w:rPr>
              <w:t>ו</w:t>
            </w:r>
            <w:r w:rsidR="00AF30E5" w:rsidRPr="00AA504C">
              <w:rPr>
                <w:rFonts w:ascii="Arial" w:hAnsi="Arial"/>
                <w:sz w:val="20"/>
                <w:szCs w:val="20"/>
                <w:rtl/>
              </w:rPr>
              <w:t xml:space="preserve">יסבירו מדוע הגופים אינם שוקעים תוך שימוש במונח כוח עילוי. להמחשת הנושא מומלץ </w:t>
            </w:r>
            <w:r w:rsidR="00AF30E5" w:rsidRPr="00AA504C">
              <w:rPr>
                <w:rFonts w:ascii="Arial" w:hAnsi="Arial" w:hint="cs"/>
                <w:sz w:val="20"/>
                <w:szCs w:val="20"/>
                <w:rtl/>
              </w:rPr>
              <w:t>לבנות</w:t>
            </w:r>
            <w:r w:rsidR="00AF30E5" w:rsidRPr="00AA504C">
              <w:rPr>
                <w:rFonts w:ascii="Arial" w:hAnsi="Arial"/>
                <w:sz w:val="20"/>
                <w:szCs w:val="20"/>
                <w:rtl/>
              </w:rPr>
              <w:t xml:space="preserve"> סירה</w:t>
            </w:r>
            <w:r w:rsidR="00AF30E5" w:rsidRPr="00AA504C">
              <w:rPr>
                <w:rFonts w:ascii="Arial" w:hAnsi="Arial" w:hint="cs"/>
                <w:sz w:val="20"/>
                <w:szCs w:val="20"/>
                <w:rtl/>
              </w:rPr>
              <w:t xml:space="preserve"> צפה</w:t>
            </w:r>
            <w:r w:rsidR="00AF30E5" w:rsidRPr="00AA504C">
              <w:rPr>
                <w:rFonts w:ascii="Arial" w:hAnsi="Arial"/>
                <w:sz w:val="20"/>
                <w:szCs w:val="20"/>
                <w:rtl/>
              </w:rPr>
              <w:t xml:space="preserve"> מ</w:t>
            </w:r>
            <w:r w:rsidR="00B96AF6">
              <w:rPr>
                <w:rFonts w:ascii="Arial" w:hAnsi="Arial" w:hint="cs"/>
                <w:sz w:val="20"/>
                <w:szCs w:val="20"/>
                <w:rtl/>
              </w:rPr>
              <w:t xml:space="preserve">פלסטלינה או </w:t>
            </w:r>
            <w:r w:rsidR="00AF30E5" w:rsidRPr="00AA504C">
              <w:rPr>
                <w:rFonts w:ascii="Arial" w:hAnsi="Arial"/>
                <w:sz w:val="20"/>
                <w:szCs w:val="20"/>
                <w:rtl/>
              </w:rPr>
              <w:t xml:space="preserve">יריעת אלומיניום ואח"כ לדחוס אותה כך שתשקע. </w:t>
            </w:r>
            <w:r w:rsidR="00AF30E5" w:rsidRPr="005256BA">
              <w:rPr>
                <w:rFonts w:ascii="Arial" w:hAnsi="Arial" w:hint="cs"/>
                <w:i/>
                <w:iCs/>
                <w:color w:val="339933"/>
                <w:sz w:val="20"/>
                <w:szCs w:val="20"/>
                <w:rtl/>
              </w:rPr>
              <w:t>(לתכנן מערך מחקר ולבצעו (ג); (לנסח טיעון מדעי מורכב (ב))</w:t>
            </w:r>
          </w:p>
          <w:p w14:paraId="2606AE58" w14:textId="3B9F740F" w:rsidR="00AF30E5" w:rsidRPr="00AA504C" w:rsidRDefault="00AF30E5" w:rsidP="007F473C">
            <w:pPr>
              <w:numPr>
                <w:ilvl w:val="0"/>
                <w:numId w:val="11"/>
              </w:numPr>
              <w:tabs>
                <w:tab w:val="clear" w:pos="587"/>
                <w:tab w:val="num" w:pos="261"/>
                <w:tab w:val="num" w:pos="366"/>
              </w:tabs>
              <w:spacing w:after="0" w:line="240" w:lineRule="auto"/>
              <w:ind w:left="261" w:right="0" w:hanging="261"/>
              <w:rPr>
                <w:rFonts w:ascii="Arial" w:hAnsi="Arial"/>
                <w:sz w:val="20"/>
                <w:szCs w:val="20"/>
              </w:rPr>
            </w:pPr>
            <w:r w:rsidRPr="00AA504C">
              <w:rPr>
                <w:rFonts w:ascii="Arial" w:hAnsi="Arial"/>
                <w:sz w:val="20"/>
                <w:szCs w:val="20"/>
                <w:rtl/>
              </w:rPr>
              <w:t xml:space="preserve">התלמידים ימדדו </w:t>
            </w:r>
            <w:r w:rsidRPr="00AA504C">
              <w:rPr>
                <w:rFonts w:ascii="Arial" w:hAnsi="Arial" w:hint="cs"/>
                <w:sz w:val="20"/>
                <w:szCs w:val="20"/>
                <w:rtl/>
              </w:rPr>
              <w:t>משקל</w:t>
            </w:r>
            <w:r w:rsidRPr="00AA504C">
              <w:rPr>
                <w:rFonts w:ascii="Arial" w:hAnsi="Arial"/>
                <w:sz w:val="20"/>
                <w:szCs w:val="20"/>
                <w:rtl/>
              </w:rPr>
              <w:t xml:space="preserve"> של פיסות חומר זהות בנפחן העשויות מחומרים בעלי צפיפויות שונות </w:t>
            </w:r>
            <w:r w:rsidR="00B96AF6">
              <w:rPr>
                <w:rFonts w:ascii="Arial" w:hAnsi="Arial" w:hint="cs"/>
                <w:sz w:val="20"/>
                <w:szCs w:val="20"/>
                <w:rtl/>
              </w:rPr>
              <w:t xml:space="preserve">(למשל קלקר, ברזל, עץ, אלומיניום) </w:t>
            </w:r>
            <w:r w:rsidRPr="00AA504C">
              <w:rPr>
                <w:rFonts w:ascii="Arial" w:hAnsi="Arial"/>
                <w:sz w:val="20"/>
                <w:szCs w:val="20"/>
                <w:rtl/>
              </w:rPr>
              <w:t>מחוץ למים ובתוך המים, ויסיקו מסקנות:</w:t>
            </w:r>
          </w:p>
          <w:p w14:paraId="695B3DDC" w14:textId="77777777" w:rsidR="00AF30E5" w:rsidRPr="00AA504C" w:rsidRDefault="00AF30E5" w:rsidP="007F473C">
            <w:pPr>
              <w:numPr>
                <w:ilvl w:val="0"/>
                <w:numId w:val="30"/>
              </w:numPr>
              <w:spacing w:after="0" w:line="240" w:lineRule="auto"/>
              <w:ind w:left="601" w:right="0" w:hanging="283"/>
              <w:contextualSpacing/>
              <w:rPr>
                <w:rFonts w:ascii="Arial" w:hAnsi="Arial"/>
                <w:sz w:val="20"/>
                <w:szCs w:val="20"/>
              </w:rPr>
            </w:pPr>
            <w:r w:rsidRPr="00AA504C">
              <w:rPr>
                <w:rFonts w:ascii="Arial" w:hAnsi="Arial"/>
                <w:sz w:val="20"/>
                <w:szCs w:val="20"/>
                <w:rtl/>
              </w:rPr>
              <w:t>לגבי הקשר בין צפיפויות החומרים לבין משקלם בתוך המים.</w:t>
            </w:r>
          </w:p>
          <w:p w14:paraId="674177A5" w14:textId="0E831781" w:rsidR="00AF30E5" w:rsidRPr="005256BA" w:rsidRDefault="00AF30E5" w:rsidP="007F473C">
            <w:pPr>
              <w:numPr>
                <w:ilvl w:val="0"/>
                <w:numId w:val="30"/>
              </w:numPr>
              <w:spacing w:after="0" w:line="240" w:lineRule="auto"/>
              <w:ind w:left="601" w:right="0" w:hanging="283"/>
              <w:contextualSpacing/>
              <w:rPr>
                <w:rFonts w:ascii="Arial" w:hAnsi="Arial"/>
                <w:i/>
                <w:iCs/>
                <w:color w:val="339933"/>
                <w:sz w:val="20"/>
                <w:szCs w:val="20"/>
                <w:rtl/>
              </w:rPr>
            </w:pPr>
            <w:r w:rsidRPr="00AA504C">
              <w:rPr>
                <w:rFonts w:ascii="Arial" w:hAnsi="Arial"/>
                <w:sz w:val="20"/>
                <w:szCs w:val="20"/>
                <w:rtl/>
              </w:rPr>
              <w:t xml:space="preserve">לגבי הקשר בין צפיפויות החומרים לבין כוח העילוי הפועל עליהן. </w:t>
            </w:r>
            <w:r w:rsidRPr="005256BA">
              <w:rPr>
                <w:rFonts w:ascii="Arial" w:hAnsi="Arial" w:hint="cs"/>
                <w:i/>
                <w:iCs/>
                <w:color w:val="339933"/>
                <w:sz w:val="20"/>
                <w:szCs w:val="20"/>
                <w:rtl/>
              </w:rPr>
              <w:t>(לתכנן מערך מחקר ולבצעו (ג)</w:t>
            </w:r>
            <w:r w:rsidR="00AF6A43" w:rsidRPr="005256BA">
              <w:rPr>
                <w:rFonts w:ascii="Arial" w:hAnsi="Arial" w:hint="cs"/>
                <w:i/>
                <w:iCs/>
                <w:color w:val="339933"/>
                <w:sz w:val="20"/>
                <w:szCs w:val="20"/>
                <w:rtl/>
              </w:rPr>
              <w:t>)</w:t>
            </w:r>
          </w:p>
          <w:p w14:paraId="6C60FD3B" w14:textId="5597E6AE" w:rsidR="00AF30E5" w:rsidRPr="00E760E6" w:rsidRDefault="00AF30E5" w:rsidP="0013530F">
            <w:pPr>
              <w:spacing w:after="0" w:line="240" w:lineRule="auto"/>
              <w:ind w:right="420"/>
              <w:contextualSpacing/>
              <w:rPr>
                <w:rFonts w:ascii="Arial" w:hAnsi="Arial"/>
                <w:sz w:val="20"/>
                <w:szCs w:val="20"/>
                <w:rtl/>
              </w:rPr>
            </w:pPr>
          </w:p>
        </w:tc>
      </w:tr>
      <w:tr w:rsidR="00AF30E5" w:rsidRPr="00AA504C" w14:paraId="290B5FBF" w14:textId="1182BA00" w:rsidTr="00DF7B31">
        <w:trPr>
          <w:trHeight w:val="1556"/>
        </w:trPr>
        <w:tc>
          <w:tcPr>
            <w:tcW w:w="1907" w:type="dxa"/>
          </w:tcPr>
          <w:p w14:paraId="06E53C8E" w14:textId="77777777" w:rsidR="00AE75ED" w:rsidRPr="00AA504C" w:rsidRDefault="00AE75ED" w:rsidP="00AE75ED">
            <w:pPr>
              <w:rPr>
                <w:rFonts w:ascii="Arial" w:hAnsi="Arial"/>
                <w:b/>
                <w:bCs/>
                <w:color w:val="000000"/>
              </w:rPr>
            </w:pPr>
            <w:r w:rsidRPr="00AA504C">
              <w:rPr>
                <w:rFonts w:ascii="Arial" w:hAnsi="Arial"/>
                <w:b/>
                <w:bCs/>
                <w:color w:val="000000"/>
                <w:rtl/>
              </w:rPr>
              <w:lastRenderedPageBreak/>
              <w:t xml:space="preserve">קיימים כוחות הפועלים במגע וכוחות הפועלים ללא מגע (בהסתכלות מקרוסקופית). </w:t>
            </w:r>
          </w:p>
          <w:p w14:paraId="778CAFF8" w14:textId="0500B325" w:rsidR="00AF30E5" w:rsidRPr="00AE75ED" w:rsidRDefault="00AF30E5" w:rsidP="00AA504C">
            <w:pPr>
              <w:rPr>
                <w:rFonts w:ascii="Arial" w:hAnsi="Arial"/>
                <w:b/>
                <w:bCs/>
                <w:color w:val="000000"/>
              </w:rPr>
            </w:pPr>
          </w:p>
          <w:p w14:paraId="6B47A9F6" w14:textId="77777777" w:rsidR="00AF30E5" w:rsidRPr="00AA504C" w:rsidRDefault="00AF30E5" w:rsidP="00AA504C">
            <w:pPr>
              <w:rPr>
                <w:rFonts w:ascii="Arial" w:hAnsi="Arial"/>
                <w:b/>
                <w:bCs/>
                <w:u w:val="single"/>
                <w:rtl/>
              </w:rPr>
            </w:pPr>
          </w:p>
          <w:p w14:paraId="37503FB9" w14:textId="77777777" w:rsidR="00AF30E5" w:rsidRPr="00AA504C" w:rsidRDefault="00AF30E5" w:rsidP="00AA504C">
            <w:pPr>
              <w:rPr>
                <w:rFonts w:ascii="Arial" w:hAnsi="Arial"/>
                <w:b/>
                <w:bCs/>
                <w:color w:val="000000"/>
                <w:rtl/>
              </w:rPr>
            </w:pPr>
          </w:p>
        </w:tc>
        <w:tc>
          <w:tcPr>
            <w:tcW w:w="3696" w:type="dxa"/>
          </w:tcPr>
          <w:p w14:paraId="1CA971B4" w14:textId="77777777" w:rsidR="00AF30E5" w:rsidRPr="00AA504C" w:rsidRDefault="00AF30E5" w:rsidP="00AA504C">
            <w:pPr>
              <w:rPr>
                <w:rFonts w:ascii="Arial" w:hAnsi="Arial"/>
                <w:b/>
                <w:bCs/>
                <w:u w:val="single"/>
                <w:rtl/>
              </w:rPr>
            </w:pPr>
            <w:bookmarkStart w:id="58" w:name="משקל_ומסה"/>
            <w:r w:rsidRPr="00AA504C">
              <w:rPr>
                <w:rFonts w:ascii="Arial" w:hAnsi="Arial"/>
                <w:b/>
                <w:bCs/>
                <w:u w:val="single"/>
                <w:rtl/>
              </w:rPr>
              <w:t>משקל ומסה</w:t>
            </w:r>
          </w:p>
          <w:bookmarkEnd w:id="58"/>
          <w:p w14:paraId="2B7BC389" w14:textId="77777777" w:rsidR="00AF30E5" w:rsidRPr="00AA504C" w:rsidRDefault="00AF30E5" w:rsidP="00AA504C">
            <w:pPr>
              <w:rPr>
                <w:rFonts w:ascii="Arial" w:hAnsi="Arial"/>
                <w:b/>
                <w:bCs/>
                <w:color w:val="FF0000"/>
                <w:rtl/>
              </w:rPr>
            </w:pPr>
            <w:r w:rsidRPr="00AA504C">
              <w:rPr>
                <w:rFonts w:ascii="Arial" w:hAnsi="Arial" w:hint="cs"/>
                <w:b/>
                <w:bCs/>
                <w:color w:val="FF0000"/>
                <w:rtl/>
              </w:rPr>
              <w:t>3</w:t>
            </w:r>
            <w:r w:rsidRPr="00AA504C">
              <w:rPr>
                <w:rFonts w:ascii="Arial" w:hAnsi="Arial"/>
                <w:b/>
                <w:bCs/>
                <w:color w:val="FF0000"/>
                <w:rtl/>
              </w:rPr>
              <w:t xml:space="preserve"> שעות</w:t>
            </w:r>
          </w:p>
          <w:p w14:paraId="46091AA3" w14:textId="77777777" w:rsidR="00AF30E5" w:rsidRPr="00AA504C" w:rsidRDefault="00AF30E5" w:rsidP="007F473C">
            <w:pPr>
              <w:numPr>
                <w:ilvl w:val="0"/>
                <w:numId w:val="21"/>
              </w:numPr>
              <w:tabs>
                <w:tab w:val="num" w:pos="278"/>
              </w:tabs>
              <w:spacing w:after="0" w:line="240" w:lineRule="auto"/>
              <w:ind w:left="278" w:right="0" w:hanging="278"/>
              <w:rPr>
                <w:rFonts w:ascii="Arial" w:hAnsi="Arial"/>
                <w:b/>
                <w:bCs/>
                <w:sz w:val="20"/>
                <w:szCs w:val="20"/>
              </w:rPr>
            </w:pPr>
            <w:r w:rsidRPr="00AA504C">
              <w:rPr>
                <w:rFonts w:ascii="Arial" w:hAnsi="Arial"/>
                <w:b/>
                <w:bCs/>
                <w:color w:val="000000"/>
                <w:sz w:val="20"/>
                <w:szCs w:val="20"/>
                <w:rtl/>
              </w:rPr>
              <w:t>כבידה (גרוויטציה) ככו</w:t>
            </w:r>
            <w:r w:rsidRPr="00AA504C">
              <w:rPr>
                <w:rFonts w:ascii="Arial" w:hAnsi="Arial"/>
                <w:b/>
                <w:bCs/>
                <w:sz w:val="20"/>
                <w:szCs w:val="20"/>
                <w:rtl/>
              </w:rPr>
              <w:t>ח המשיכה של גופים זה אל זה בשל המסות שלהם</w:t>
            </w:r>
          </w:p>
          <w:p w14:paraId="664FBE12" w14:textId="77777777" w:rsidR="00AF30E5" w:rsidRPr="00AA504C" w:rsidRDefault="00AF30E5" w:rsidP="00AA504C">
            <w:pPr>
              <w:spacing w:after="0" w:line="240" w:lineRule="auto"/>
              <w:ind w:left="278"/>
              <w:rPr>
                <w:rFonts w:ascii="Arial" w:hAnsi="Arial"/>
                <w:b/>
                <w:bCs/>
                <w:sz w:val="20"/>
                <w:szCs w:val="20"/>
              </w:rPr>
            </w:pPr>
          </w:p>
          <w:p w14:paraId="1C3BB718" w14:textId="77777777" w:rsidR="00AF30E5" w:rsidRPr="00AA504C" w:rsidRDefault="00AF30E5" w:rsidP="007F473C">
            <w:pPr>
              <w:numPr>
                <w:ilvl w:val="0"/>
                <w:numId w:val="21"/>
              </w:numPr>
              <w:tabs>
                <w:tab w:val="num" w:pos="278"/>
              </w:tabs>
              <w:spacing w:after="0" w:line="240" w:lineRule="auto"/>
              <w:ind w:left="278" w:right="0" w:hanging="278"/>
              <w:rPr>
                <w:rFonts w:ascii="Arial" w:hAnsi="Arial"/>
                <w:b/>
                <w:bCs/>
                <w:sz w:val="20"/>
                <w:szCs w:val="20"/>
              </w:rPr>
            </w:pPr>
            <w:r w:rsidRPr="00AA504C">
              <w:rPr>
                <w:rFonts w:ascii="Arial" w:hAnsi="Arial"/>
                <w:b/>
                <w:bCs/>
                <w:color w:val="000000"/>
                <w:sz w:val="20"/>
                <w:szCs w:val="20"/>
                <w:rtl/>
              </w:rPr>
              <w:t>המשקל של גוף ככוח הנובע ממשיכתו על ידי גרם שמים</w:t>
            </w:r>
          </w:p>
          <w:p w14:paraId="39EBE58B" w14:textId="77777777" w:rsidR="00AF30E5" w:rsidRPr="00AA504C" w:rsidRDefault="00AF30E5" w:rsidP="007F473C">
            <w:pPr>
              <w:numPr>
                <w:ilvl w:val="0"/>
                <w:numId w:val="23"/>
              </w:numPr>
              <w:tabs>
                <w:tab w:val="num" w:pos="278"/>
              </w:tabs>
              <w:spacing w:after="0" w:line="240" w:lineRule="auto"/>
              <w:ind w:left="252" w:right="0" w:hanging="252"/>
              <w:rPr>
                <w:rFonts w:ascii="Arial" w:hAnsi="Arial"/>
                <w:sz w:val="20"/>
                <w:szCs w:val="20"/>
              </w:rPr>
            </w:pPr>
            <w:r w:rsidRPr="00AA504C">
              <w:rPr>
                <w:rFonts w:ascii="Arial" w:hAnsi="Arial"/>
                <w:sz w:val="20"/>
                <w:szCs w:val="20"/>
                <w:rtl/>
              </w:rPr>
              <w:t xml:space="preserve">כיוון משיכת הגוף: אל מרכז גרם השמים </w:t>
            </w:r>
          </w:p>
          <w:p w14:paraId="29D1C676" w14:textId="77777777" w:rsidR="00AF30E5" w:rsidRPr="00AA504C" w:rsidRDefault="00AF30E5" w:rsidP="007F473C">
            <w:pPr>
              <w:numPr>
                <w:ilvl w:val="0"/>
                <w:numId w:val="23"/>
              </w:numPr>
              <w:tabs>
                <w:tab w:val="num" w:pos="278"/>
              </w:tabs>
              <w:spacing w:after="0" w:line="240" w:lineRule="auto"/>
              <w:ind w:left="252" w:right="0" w:hanging="252"/>
              <w:rPr>
                <w:rFonts w:ascii="Arial" w:hAnsi="Arial"/>
                <w:sz w:val="20"/>
                <w:szCs w:val="20"/>
              </w:rPr>
            </w:pPr>
            <w:r w:rsidRPr="00AA504C">
              <w:rPr>
                <w:rFonts w:ascii="Arial" w:hAnsi="Arial"/>
                <w:sz w:val="20"/>
                <w:szCs w:val="20"/>
                <w:rtl/>
              </w:rPr>
              <w:t>דוגמאות למשיכת גופים על ידי גרמי שמים:</w:t>
            </w:r>
          </w:p>
          <w:p w14:paraId="6FB762D9" w14:textId="77777777" w:rsidR="00AF30E5" w:rsidRPr="00AA504C" w:rsidRDefault="00AF30E5" w:rsidP="007F473C">
            <w:pPr>
              <w:numPr>
                <w:ilvl w:val="0"/>
                <w:numId w:val="30"/>
              </w:numPr>
              <w:tabs>
                <w:tab w:val="num" w:pos="573"/>
              </w:tabs>
              <w:spacing w:after="0" w:line="240" w:lineRule="auto"/>
              <w:ind w:left="573" w:right="0" w:hanging="213"/>
              <w:rPr>
                <w:rFonts w:ascii="Arial" w:hAnsi="Arial"/>
                <w:sz w:val="20"/>
                <w:szCs w:val="20"/>
                <w:rtl/>
              </w:rPr>
            </w:pPr>
            <w:r w:rsidRPr="00AA504C">
              <w:rPr>
                <w:rFonts w:ascii="Arial" w:hAnsi="Arial"/>
                <w:sz w:val="20"/>
                <w:szCs w:val="20"/>
                <w:rtl/>
              </w:rPr>
              <w:t>נפילת גופים אל כדור הארץ</w:t>
            </w:r>
          </w:p>
          <w:p w14:paraId="695811B2" w14:textId="77777777" w:rsidR="00AF30E5" w:rsidRPr="00AA504C" w:rsidRDefault="00AF30E5" w:rsidP="007F473C">
            <w:pPr>
              <w:numPr>
                <w:ilvl w:val="0"/>
                <w:numId w:val="30"/>
              </w:numPr>
              <w:tabs>
                <w:tab w:val="num" w:pos="573"/>
              </w:tabs>
              <w:spacing w:after="0" w:line="240" w:lineRule="auto"/>
              <w:ind w:left="573" w:right="0" w:hanging="213"/>
              <w:rPr>
                <w:rFonts w:ascii="Arial" w:hAnsi="Arial"/>
                <w:sz w:val="20"/>
                <w:szCs w:val="20"/>
                <w:rtl/>
              </w:rPr>
            </w:pPr>
            <w:r w:rsidRPr="00AA504C">
              <w:rPr>
                <w:rFonts w:ascii="Arial" w:hAnsi="Arial"/>
                <w:sz w:val="20"/>
                <w:szCs w:val="20"/>
                <w:rtl/>
              </w:rPr>
              <w:t>כוח המשיכה בין כדור הארץ לירח</w:t>
            </w:r>
          </w:p>
          <w:p w14:paraId="72ABC509" w14:textId="77777777" w:rsidR="00AF30E5" w:rsidRPr="00AA504C" w:rsidRDefault="00AF30E5" w:rsidP="007F473C">
            <w:pPr>
              <w:numPr>
                <w:ilvl w:val="0"/>
                <w:numId w:val="30"/>
              </w:numPr>
              <w:tabs>
                <w:tab w:val="num" w:pos="573"/>
              </w:tabs>
              <w:spacing w:after="0" w:line="240" w:lineRule="auto"/>
              <w:ind w:left="573" w:right="0" w:hanging="213"/>
              <w:rPr>
                <w:rFonts w:ascii="Arial" w:hAnsi="Arial"/>
                <w:sz w:val="20"/>
                <w:szCs w:val="20"/>
              </w:rPr>
            </w:pPr>
            <w:r w:rsidRPr="00AA504C">
              <w:rPr>
                <w:rFonts w:ascii="Arial" w:hAnsi="Arial"/>
                <w:sz w:val="20"/>
                <w:szCs w:val="20"/>
                <w:rtl/>
              </w:rPr>
              <w:t>משקל גוף על הירח קטן פי 6 ממשקל הגוף על כדור הארץ</w:t>
            </w:r>
            <w:r w:rsidRPr="00AA504C">
              <w:rPr>
                <w:rFonts w:ascii="Arial" w:hAnsi="Arial" w:hint="cs"/>
                <w:sz w:val="20"/>
                <w:szCs w:val="20"/>
                <w:rtl/>
              </w:rPr>
              <w:t>.</w:t>
            </w:r>
          </w:p>
          <w:p w14:paraId="42B2CF46" w14:textId="77777777" w:rsidR="00AF30E5" w:rsidRPr="00AA504C" w:rsidRDefault="00AF30E5" w:rsidP="00AA504C">
            <w:pPr>
              <w:tabs>
                <w:tab w:val="num" w:pos="573"/>
              </w:tabs>
              <w:spacing w:after="0" w:line="240" w:lineRule="auto"/>
              <w:ind w:left="573"/>
              <w:rPr>
                <w:rFonts w:ascii="Arial" w:hAnsi="Arial"/>
                <w:sz w:val="20"/>
                <w:szCs w:val="20"/>
              </w:rPr>
            </w:pPr>
          </w:p>
          <w:p w14:paraId="60C68493" w14:textId="77777777" w:rsidR="00AF30E5" w:rsidRPr="00AA504C" w:rsidRDefault="00AF30E5" w:rsidP="007F473C">
            <w:pPr>
              <w:numPr>
                <w:ilvl w:val="0"/>
                <w:numId w:val="21"/>
              </w:numPr>
              <w:tabs>
                <w:tab w:val="num" w:pos="278"/>
              </w:tabs>
              <w:spacing w:after="0" w:line="240" w:lineRule="auto"/>
              <w:ind w:left="278" w:right="0" w:hanging="278"/>
              <w:rPr>
                <w:rFonts w:ascii="Arial" w:hAnsi="Arial"/>
                <w:b/>
                <w:bCs/>
                <w:color w:val="000000"/>
                <w:sz w:val="20"/>
                <w:szCs w:val="20"/>
              </w:rPr>
            </w:pPr>
            <w:r w:rsidRPr="00AA504C">
              <w:rPr>
                <w:rFonts w:ascii="Arial" w:hAnsi="Arial" w:hint="cs"/>
                <w:b/>
                <w:bCs/>
                <w:color w:val="000000"/>
                <w:sz w:val="20"/>
                <w:szCs w:val="20"/>
                <w:rtl/>
              </w:rPr>
              <w:t>מדידת משקל</w:t>
            </w:r>
          </w:p>
          <w:p w14:paraId="3AD8D491" w14:textId="77777777" w:rsidR="00AF30E5" w:rsidRPr="00AA504C" w:rsidRDefault="00AF30E5" w:rsidP="00AA504C">
            <w:pPr>
              <w:spacing w:after="0" w:line="240" w:lineRule="auto"/>
              <w:ind w:left="278"/>
              <w:rPr>
                <w:rFonts w:ascii="Arial" w:hAnsi="Arial"/>
                <w:b/>
                <w:bCs/>
                <w:color w:val="000000"/>
                <w:sz w:val="20"/>
                <w:szCs w:val="20"/>
              </w:rPr>
            </w:pPr>
          </w:p>
          <w:p w14:paraId="2B5F9E5C" w14:textId="03E30BA1" w:rsidR="00AF30E5" w:rsidRPr="00AA504C" w:rsidRDefault="00AF30E5" w:rsidP="007F473C">
            <w:pPr>
              <w:numPr>
                <w:ilvl w:val="0"/>
                <w:numId w:val="21"/>
              </w:numPr>
              <w:tabs>
                <w:tab w:val="num" w:pos="278"/>
              </w:tabs>
              <w:spacing w:after="0" w:line="240" w:lineRule="auto"/>
              <w:ind w:left="278" w:right="0" w:hanging="278"/>
              <w:rPr>
                <w:rFonts w:ascii="Arial" w:hAnsi="Arial"/>
                <w:b/>
                <w:bCs/>
                <w:color w:val="000000"/>
                <w:sz w:val="20"/>
                <w:szCs w:val="20"/>
              </w:rPr>
            </w:pPr>
            <w:r w:rsidRPr="00AA504C">
              <w:rPr>
                <w:rFonts w:ascii="Arial" w:hAnsi="Arial"/>
                <w:b/>
                <w:bCs/>
                <w:color w:val="000000"/>
                <w:sz w:val="20"/>
                <w:szCs w:val="20"/>
                <w:rtl/>
              </w:rPr>
              <w:t>המשקל ככ</w:t>
            </w:r>
            <w:r>
              <w:rPr>
                <w:rFonts w:ascii="Arial" w:hAnsi="Arial" w:hint="cs"/>
                <w:b/>
                <w:bCs/>
                <w:color w:val="000000"/>
                <w:sz w:val="20"/>
                <w:szCs w:val="20"/>
                <w:rtl/>
              </w:rPr>
              <w:t>ו</w:t>
            </w:r>
            <w:r w:rsidRPr="00AA504C">
              <w:rPr>
                <w:rFonts w:ascii="Arial" w:hAnsi="Arial"/>
                <w:b/>
                <w:bCs/>
                <w:color w:val="000000"/>
                <w:sz w:val="20"/>
                <w:szCs w:val="20"/>
                <w:rtl/>
              </w:rPr>
              <w:t xml:space="preserve">ח הפועל על מאפייני הגופים </w:t>
            </w:r>
          </w:p>
          <w:p w14:paraId="0E4B078A" w14:textId="77777777" w:rsidR="00AF30E5" w:rsidRPr="00AA504C" w:rsidRDefault="00AF30E5" w:rsidP="00AA504C">
            <w:pPr>
              <w:spacing w:after="0" w:line="240" w:lineRule="auto"/>
              <w:ind w:left="278"/>
              <w:rPr>
                <w:rFonts w:ascii="Arial" w:hAnsi="Arial"/>
                <w:b/>
                <w:bCs/>
                <w:color w:val="000000"/>
              </w:rPr>
            </w:pPr>
          </w:p>
          <w:p w14:paraId="6F6D03FC" w14:textId="77777777" w:rsidR="00AF30E5" w:rsidRPr="00AA504C" w:rsidRDefault="00AF30E5" w:rsidP="007F473C">
            <w:pPr>
              <w:numPr>
                <w:ilvl w:val="0"/>
                <w:numId w:val="22"/>
              </w:numPr>
              <w:tabs>
                <w:tab w:val="num" w:pos="278"/>
              </w:tabs>
              <w:spacing w:after="0" w:line="240" w:lineRule="auto"/>
              <w:ind w:left="278" w:right="0" w:hanging="278"/>
              <w:rPr>
                <w:rFonts w:ascii="Arial" w:hAnsi="Arial"/>
                <w:sz w:val="20"/>
                <w:szCs w:val="20"/>
              </w:rPr>
            </w:pPr>
            <w:r w:rsidRPr="00AA504C">
              <w:rPr>
                <w:rFonts w:ascii="Arial" w:hAnsi="Arial"/>
                <w:b/>
                <w:bCs/>
                <w:sz w:val="20"/>
                <w:szCs w:val="20"/>
                <w:rtl/>
              </w:rPr>
              <w:t>משקל לעומת מסה</w:t>
            </w:r>
            <w:r w:rsidRPr="00AA504C">
              <w:rPr>
                <w:rFonts w:ascii="Arial" w:hAnsi="Arial"/>
                <w:sz w:val="20"/>
                <w:szCs w:val="20"/>
                <w:rtl/>
              </w:rPr>
              <w:t xml:space="preserve"> </w:t>
            </w:r>
          </w:p>
          <w:p w14:paraId="443EC5FE" w14:textId="77777777" w:rsidR="00AF30E5" w:rsidRPr="00AA504C" w:rsidRDefault="00AF30E5" w:rsidP="007F473C">
            <w:pPr>
              <w:numPr>
                <w:ilvl w:val="0"/>
                <w:numId w:val="23"/>
              </w:numPr>
              <w:tabs>
                <w:tab w:val="num" w:pos="278"/>
              </w:tabs>
              <w:spacing w:after="0" w:line="240" w:lineRule="auto"/>
              <w:ind w:left="252" w:right="0" w:hanging="252"/>
              <w:rPr>
                <w:rFonts w:ascii="Arial" w:hAnsi="Arial"/>
                <w:sz w:val="20"/>
                <w:szCs w:val="20"/>
              </w:rPr>
            </w:pPr>
            <w:r w:rsidRPr="00AA504C">
              <w:rPr>
                <w:rFonts w:ascii="Arial" w:hAnsi="Arial"/>
                <w:sz w:val="20"/>
                <w:szCs w:val="20"/>
                <w:rtl/>
              </w:rPr>
              <w:t>המסה ככמות חומר לעומת המשקל ככוח</w:t>
            </w:r>
          </w:p>
          <w:p w14:paraId="373E8D65" w14:textId="77777777" w:rsidR="00AF30E5" w:rsidRPr="00AA504C" w:rsidRDefault="00AF30E5" w:rsidP="007F473C">
            <w:pPr>
              <w:numPr>
                <w:ilvl w:val="0"/>
                <w:numId w:val="23"/>
              </w:numPr>
              <w:tabs>
                <w:tab w:val="num" w:pos="278"/>
              </w:tabs>
              <w:spacing w:after="0" w:line="240" w:lineRule="auto"/>
              <w:ind w:left="252" w:right="0" w:hanging="252"/>
              <w:rPr>
                <w:rFonts w:ascii="Arial" w:hAnsi="Arial"/>
                <w:sz w:val="20"/>
                <w:szCs w:val="20"/>
              </w:rPr>
            </w:pPr>
            <w:r w:rsidRPr="00AA504C">
              <w:rPr>
                <w:rFonts w:ascii="Arial" w:hAnsi="Arial"/>
                <w:sz w:val="20"/>
                <w:szCs w:val="20"/>
                <w:rtl/>
              </w:rPr>
              <w:t xml:space="preserve">המסה </w:t>
            </w:r>
            <w:r w:rsidRPr="00AA504C">
              <w:rPr>
                <w:rFonts w:ascii="Arial" w:hAnsi="Arial" w:hint="cs"/>
                <w:sz w:val="20"/>
                <w:szCs w:val="20"/>
                <w:rtl/>
              </w:rPr>
              <w:t>כ</w:t>
            </w:r>
            <w:r w:rsidRPr="00AA504C">
              <w:rPr>
                <w:rFonts w:ascii="Arial" w:hAnsi="Arial"/>
                <w:sz w:val="20"/>
                <w:szCs w:val="20"/>
                <w:rtl/>
              </w:rPr>
              <w:t xml:space="preserve">גודל קבוע </w:t>
            </w:r>
            <w:r w:rsidRPr="00AA504C">
              <w:rPr>
                <w:rFonts w:ascii="Arial" w:hAnsi="Arial" w:hint="cs"/>
                <w:sz w:val="20"/>
                <w:szCs w:val="20"/>
                <w:rtl/>
              </w:rPr>
              <w:t>המאפיין גוף ו</w:t>
            </w:r>
            <w:r w:rsidRPr="00AA504C">
              <w:rPr>
                <w:rFonts w:ascii="Arial" w:hAnsi="Arial"/>
                <w:sz w:val="20"/>
                <w:szCs w:val="20"/>
                <w:rtl/>
              </w:rPr>
              <w:t>איננו תלוי במיקום הגוף</w:t>
            </w:r>
          </w:p>
          <w:p w14:paraId="75C339A6" w14:textId="77777777" w:rsidR="00AF30E5" w:rsidRPr="00AA504C" w:rsidRDefault="00AF30E5" w:rsidP="007F473C">
            <w:pPr>
              <w:numPr>
                <w:ilvl w:val="0"/>
                <w:numId w:val="23"/>
              </w:numPr>
              <w:tabs>
                <w:tab w:val="num" w:pos="278"/>
              </w:tabs>
              <w:spacing w:after="0" w:line="240" w:lineRule="auto"/>
              <w:ind w:left="252" w:right="0" w:hanging="252"/>
              <w:rPr>
                <w:rFonts w:ascii="Arial" w:hAnsi="Arial"/>
                <w:sz w:val="20"/>
                <w:szCs w:val="20"/>
                <w:rtl/>
              </w:rPr>
            </w:pPr>
            <w:r w:rsidRPr="00AA504C">
              <w:rPr>
                <w:rFonts w:ascii="Arial" w:hAnsi="Arial"/>
                <w:sz w:val="20"/>
                <w:szCs w:val="20"/>
                <w:rtl/>
              </w:rPr>
              <w:t xml:space="preserve">השתנות המשקל בהתאם למרחקו של הגוף ממרכז כדור הארץ </w:t>
            </w:r>
          </w:p>
        </w:tc>
        <w:tc>
          <w:tcPr>
            <w:tcW w:w="3690" w:type="dxa"/>
          </w:tcPr>
          <w:p w14:paraId="32C3369C" w14:textId="77777777" w:rsidR="00480CEC" w:rsidRPr="00AA504C" w:rsidRDefault="00480CEC" w:rsidP="0013530F">
            <w:pPr>
              <w:spacing w:after="0" w:line="240" w:lineRule="auto"/>
              <w:rPr>
                <w:rFonts w:ascii="Arial" w:hAnsi="Arial"/>
                <w:sz w:val="20"/>
                <w:szCs w:val="20"/>
                <w:rtl/>
              </w:rPr>
            </w:pPr>
            <w:r w:rsidRPr="00AA504C">
              <w:rPr>
                <w:rFonts w:ascii="Arial" w:hAnsi="Arial"/>
                <w:sz w:val="20"/>
                <w:szCs w:val="20"/>
                <w:rtl/>
              </w:rPr>
              <w:t>קיימת משיכה בין כל הגופים, גם בין אלה שמסותיהם קטנות בהרבה מאשר מסת גרם שמים. קשה להבחין בה עקב היותה קטנה בהרבה ממשיכת גרם השמים.</w:t>
            </w:r>
          </w:p>
          <w:p w14:paraId="0612C46F" w14:textId="77777777" w:rsidR="00480CEC" w:rsidRPr="00AA504C" w:rsidRDefault="00480CEC" w:rsidP="00480CEC">
            <w:pPr>
              <w:spacing w:after="0"/>
              <w:rPr>
                <w:rFonts w:ascii="Arial" w:hAnsi="Arial"/>
                <w:sz w:val="20"/>
                <w:szCs w:val="20"/>
                <w:rtl/>
              </w:rPr>
            </w:pPr>
          </w:p>
          <w:p w14:paraId="19068DEC" w14:textId="77777777" w:rsidR="00480CEC" w:rsidRPr="00AA504C" w:rsidRDefault="00480CEC" w:rsidP="00480CEC">
            <w:pPr>
              <w:tabs>
                <w:tab w:val="left" w:pos="2952"/>
              </w:tabs>
              <w:spacing w:line="240" w:lineRule="auto"/>
              <w:ind w:right="72"/>
              <w:rPr>
                <w:rFonts w:ascii="Arial" w:hAnsi="Arial"/>
                <w:sz w:val="20"/>
                <w:szCs w:val="20"/>
              </w:rPr>
            </w:pPr>
            <w:r w:rsidRPr="00AA504C">
              <w:rPr>
                <w:rFonts w:ascii="Arial" w:hAnsi="Arial" w:hint="cs"/>
                <w:sz w:val="20"/>
                <w:szCs w:val="20"/>
                <w:rtl/>
              </w:rPr>
              <w:t xml:space="preserve">יש </w:t>
            </w:r>
            <w:r w:rsidRPr="00AA504C">
              <w:rPr>
                <w:rFonts w:ascii="Arial" w:hAnsi="Arial"/>
                <w:sz w:val="20"/>
                <w:szCs w:val="20"/>
                <w:rtl/>
              </w:rPr>
              <w:t>להדגיש שגם גרם שמיים המושך גוף, נמשך גם הוא אל הגוף בכוח זהה.</w:t>
            </w:r>
          </w:p>
          <w:p w14:paraId="2B7F6808" w14:textId="77777777" w:rsidR="00480CEC" w:rsidRPr="00AA504C" w:rsidRDefault="00480CEC" w:rsidP="00480CEC">
            <w:pPr>
              <w:spacing w:after="0"/>
              <w:rPr>
                <w:rFonts w:ascii="Arial" w:hAnsi="Arial"/>
                <w:sz w:val="20"/>
                <w:szCs w:val="20"/>
                <w:rtl/>
              </w:rPr>
            </w:pPr>
            <w:r w:rsidRPr="00AA504C">
              <w:rPr>
                <w:rFonts w:ascii="Arial" w:hAnsi="Arial"/>
                <w:sz w:val="20"/>
                <w:szCs w:val="20"/>
                <w:rtl/>
              </w:rPr>
              <w:t>כדאי לדון בנקודות הבאות:</w:t>
            </w:r>
          </w:p>
          <w:p w14:paraId="51C6D7D1" w14:textId="77777777" w:rsidR="00480CEC" w:rsidRPr="00AA504C" w:rsidRDefault="00480CEC" w:rsidP="00B92C8C">
            <w:pPr>
              <w:numPr>
                <w:ilvl w:val="0"/>
                <w:numId w:val="117"/>
              </w:numPr>
              <w:tabs>
                <w:tab w:val="num" w:pos="252"/>
                <w:tab w:val="left" w:pos="2952"/>
              </w:tabs>
              <w:spacing w:after="0" w:line="240" w:lineRule="auto"/>
              <w:ind w:left="252" w:right="72" w:hanging="252"/>
              <w:rPr>
                <w:rFonts w:ascii="Arial" w:hAnsi="Arial"/>
                <w:sz w:val="20"/>
                <w:szCs w:val="20"/>
              </w:rPr>
            </w:pPr>
            <w:r w:rsidRPr="00AA504C">
              <w:rPr>
                <w:rFonts w:ascii="Arial" w:hAnsi="Arial"/>
                <w:sz w:val="20"/>
                <w:szCs w:val="20"/>
                <w:rtl/>
              </w:rPr>
              <w:t>האם באמת גופים השרויים ב"חוסר משקל" אינם נמשכים לכדור הארץ?</w:t>
            </w:r>
          </w:p>
          <w:p w14:paraId="54524FC1" w14:textId="77777777" w:rsidR="00480CEC" w:rsidRPr="00AA504C" w:rsidRDefault="00480CEC" w:rsidP="00B92C8C">
            <w:pPr>
              <w:numPr>
                <w:ilvl w:val="0"/>
                <w:numId w:val="117"/>
              </w:numPr>
              <w:tabs>
                <w:tab w:val="num" w:pos="252"/>
                <w:tab w:val="left" w:pos="2952"/>
              </w:tabs>
              <w:spacing w:after="0" w:line="240" w:lineRule="auto"/>
              <w:ind w:left="252" w:right="72" w:hanging="252"/>
              <w:rPr>
                <w:rFonts w:ascii="Arial" w:hAnsi="Arial"/>
                <w:sz w:val="20"/>
                <w:szCs w:val="20"/>
              </w:rPr>
            </w:pPr>
            <w:r w:rsidRPr="00AA504C">
              <w:rPr>
                <w:rFonts w:ascii="Arial" w:hAnsi="Arial"/>
                <w:sz w:val="20"/>
                <w:szCs w:val="20"/>
                <w:rtl/>
              </w:rPr>
              <w:t>תופעות של "חוסר משקל" המוכרות</w:t>
            </w:r>
            <w:r>
              <w:rPr>
                <w:rFonts w:ascii="Arial" w:hAnsi="Arial"/>
                <w:sz w:val="20"/>
                <w:szCs w:val="20"/>
                <w:rtl/>
              </w:rPr>
              <w:t xml:space="preserve"> </w:t>
            </w:r>
            <w:r w:rsidRPr="00AA504C">
              <w:rPr>
                <w:rFonts w:ascii="Arial" w:hAnsi="Arial"/>
                <w:sz w:val="20"/>
                <w:szCs w:val="20"/>
                <w:rtl/>
              </w:rPr>
              <w:t>מחיי היומיום (לדוגמה: תחושת חוסר משקל רגעית כאשר מעלית יורדת בבת אחת, כאשר גולשים במגלשת קמיקאזה, כאשר גולשים כלפי מטה ברכבת הרים).</w:t>
            </w:r>
          </w:p>
          <w:p w14:paraId="74CA8F5A" w14:textId="77777777" w:rsidR="00480CEC" w:rsidRPr="00AA504C" w:rsidRDefault="00480CEC" w:rsidP="00B92C8C">
            <w:pPr>
              <w:numPr>
                <w:ilvl w:val="0"/>
                <w:numId w:val="117"/>
              </w:numPr>
              <w:tabs>
                <w:tab w:val="num" w:pos="252"/>
                <w:tab w:val="left" w:pos="2952"/>
              </w:tabs>
              <w:spacing w:after="0" w:line="240" w:lineRule="auto"/>
              <w:ind w:left="252" w:right="72" w:hanging="252"/>
              <w:rPr>
                <w:rFonts w:ascii="Arial" w:hAnsi="Arial"/>
                <w:sz w:val="20"/>
                <w:szCs w:val="20"/>
              </w:rPr>
            </w:pPr>
            <w:r w:rsidRPr="00AA504C">
              <w:rPr>
                <w:rFonts w:ascii="Arial" w:hAnsi="Arial"/>
                <w:sz w:val="20"/>
                <w:szCs w:val="20"/>
                <w:rtl/>
              </w:rPr>
              <w:t>איך יודעים שגם אנשים החווים תחושת "חוסר משקל" בחלליות או בתחנות חלל המקיפות את כדור הארץ, אכן נמשכים אל כדור הארץ.</w:t>
            </w:r>
          </w:p>
          <w:p w14:paraId="19EA73A6" w14:textId="77777777" w:rsidR="00480CEC" w:rsidRPr="00AA504C" w:rsidRDefault="00480CEC" w:rsidP="00480CEC">
            <w:pPr>
              <w:spacing w:after="0"/>
              <w:rPr>
                <w:rFonts w:ascii="Arial" w:hAnsi="Arial"/>
                <w:sz w:val="20"/>
                <w:szCs w:val="20"/>
                <w:rtl/>
              </w:rPr>
            </w:pPr>
          </w:p>
          <w:p w14:paraId="526355D6" w14:textId="77777777" w:rsidR="00480CEC" w:rsidRPr="00AA504C" w:rsidRDefault="00480CEC" w:rsidP="0013530F">
            <w:pPr>
              <w:spacing w:line="240" w:lineRule="auto"/>
              <w:rPr>
                <w:rFonts w:ascii="Arial" w:hAnsi="Arial"/>
                <w:sz w:val="20"/>
                <w:szCs w:val="20"/>
                <w:rtl/>
              </w:rPr>
            </w:pPr>
            <w:r w:rsidRPr="00AA504C">
              <w:rPr>
                <w:rFonts w:ascii="Arial" w:hAnsi="Arial"/>
                <w:sz w:val="20"/>
                <w:szCs w:val="20"/>
                <w:rtl/>
              </w:rPr>
              <w:t>יש להדגיש שיחידת משקל זהה ליחידת כוח.</w:t>
            </w:r>
          </w:p>
          <w:p w14:paraId="2050EB2B" w14:textId="47E0C4DD" w:rsidR="00AF30E5" w:rsidRPr="00AA504C" w:rsidRDefault="00480CEC" w:rsidP="0013530F">
            <w:pPr>
              <w:spacing w:after="0" w:line="240" w:lineRule="auto"/>
              <w:rPr>
                <w:rFonts w:ascii="Arial" w:hAnsi="Arial"/>
                <w:b/>
                <w:bCs/>
                <w:u w:val="single"/>
                <w:rtl/>
              </w:rPr>
            </w:pPr>
            <w:r w:rsidRPr="00AA504C">
              <w:rPr>
                <w:rFonts w:ascii="Arial" w:hAnsi="Arial"/>
                <w:sz w:val="20"/>
                <w:szCs w:val="20"/>
                <w:rtl/>
              </w:rPr>
              <w:t>חשוב לחזור ולציין כי הוראה משמעותית של המושג מסה מחייבת הבחנה בין מסה למשקל במובן המדעי. מסה של גוף קבועה ואינה משתנה כתוצאה משינוי מקום, בעוד שמשקל הוא גודל פיזיקלי המשתנה בהתאם למקום הגוף ביקום.</w:t>
            </w:r>
            <w:r>
              <w:rPr>
                <w:rFonts w:ascii="Arial" w:hAnsi="Arial"/>
                <w:sz w:val="20"/>
                <w:szCs w:val="20"/>
                <w:rtl/>
              </w:rPr>
              <w:t xml:space="preserve"> </w:t>
            </w:r>
            <w:r w:rsidRPr="00AA504C">
              <w:rPr>
                <w:rFonts w:ascii="Arial" w:hAnsi="Arial"/>
                <w:sz w:val="20"/>
                <w:szCs w:val="20"/>
                <w:rtl/>
              </w:rPr>
              <w:t xml:space="preserve"> </w:t>
            </w:r>
          </w:p>
        </w:tc>
        <w:tc>
          <w:tcPr>
            <w:tcW w:w="5125" w:type="dxa"/>
          </w:tcPr>
          <w:p w14:paraId="293192ED" w14:textId="54ECED1A" w:rsidR="00AF30E5" w:rsidRPr="00AA504C" w:rsidRDefault="00AF30E5" w:rsidP="00AA504C">
            <w:pPr>
              <w:rPr>
                <w:rFonts w:ascii="Arial" w:hAnsi="Arial"/>
                <w:b/>
                <w:bCs/>
                <w:u w:val="single"/>
                <w:rtl/>
              </w:rPr>
            </w:pPr>
            <w:r w:rsidRPr="00AA504C">
              <w:rPr>
                <w:rFonts w:ascii="Arial" w:hAnsi="Arial"/>
                <w:b/>
                <w:bCs/>
                <w:u w:val="single"/>
                <w:rtl/>
              </w:rPr>
              <w:t>משקל ומסה</w:t>
            </w:r>
          </w:p>
          <w:p w14:paraId="063B0B67" w14:textId="77777777" w:rsidR="00AF30E5" w:rsidRPr="00AA504C" w:rsidRDefault="00AF30E5" w:rsidP="007F473C">
            <w:pPr>
              <w:numPr>
                <w:ilvl w:val="0"/>
                <w:numId w:val="21"/>
              </w:numPr>
              <w:tabs>
                <w:tab w:val="num" w:pos="278"/>
              </w:tabs>
              <w:spacing w:after="0" w:line="240" w:lineRule="auto"/>
              <w:ind w:left="278" w:right="0" w:hanging="278"/>
              <w:rPr>
                <w:rFonts w:ascii="Arial" w:hAnsi="Arial"/>
                <w:b/>
                <w:bCs/>
                <w:sz w:val="20"/>
                <w:szCs w:val="20"/>
                <w:rtl/>
              </w:rPr>
            </w:pPr>
            <w:r w:rsidRPr="00AA504C">
              <w:rPr>
                <w:rFonts w:ascii="Arial" w:hAnsi="Arial"/>
                <w:b/>
                <w:bCs/>
                <w:color w:val="000000"/>
                <w:sz w:val="20"/>
                <w:szCs w:val="20"/>
                <w:rtl/>
              </w:rPr>
              <w:t>כבידה (גרוויטציה) ככו</w:t>
            </w:r>
            <w:r w:rsidRPr="00AA504C">
              <w:rPr>
                <w:rFonts w:ascii="Arial" w:hAnsi="Arial"/>
                <w:b/>
                <w:bCs/>
                <w:sz w:val="20"/>
                <w:szCs w:val="20"/>
                <w:rtl/>
              </w:rPr>
              <w:t>ח המשיכה של גופים זה אל זה בשל המסות שלהם</w:t>
            </w:r>
          </w:p>
          <w:p w14:paraId="22311036" w14:textId="27B23FD5" w:rsidR="00AF30E5" w:rsidRPr="00AA504C" w:rsidRDefault="00AF30E5" w:rsidP="00DF7B31">
            <w:pPr>
              <w:spacing w:after="0" w:line="240" w:lineRule="auto"/>
              <w:contextualSpacing/>
              <w:rPr>
                <w:rFonts w:ascii="Arial" w:hAnsi="Arial"/>
                <w:b/>
                <w:bCs/>
                <w:sz w:val="20"/>
                <w:szCs w:val="20"/>
                <w:rtl/>
              </w:rPr>
            </w:pPr>
          </w:p>
          <w:tbl>
            <w:tblPr>
              <w:tblpPr w:leftFromText="180" w:rightFromText="180" w:vertAnchor="text" w:tblpXSpec="center" w:tblpY="1"/>
              <w:tblOverlap w:val="never"/>
              <w:bidiVisual/>
              <w:tblW w:w="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tblGrid>
            <w:tr w:rsidR="00AF30E5" w:rsidRPr="00AA504C" w14:paraId="0F014329" w14:textId="77777777" w:rsidTr="00480CEC">
              <w:trPr>
                <w:trHeight w:val="1407"/>
                <w:jc w:val="center"/>
              </w:trPr>
              <w:tc>
                <w:tcPr>
                  <w:tcW w:w="4463" w:type="dxa"/>
                </w:tcPr>
                <w:p w14:paraId="4F47BE62" w14:textId="4B1B8498" w:rsidR="00AF30E5" w:rsidRPr="00AA504C" w:rsidRDefault="00AF30E5" w:rsidP="0013530F">
                  <w:pPr>
                    <w:tabs>
                      <w:tab w:val="num" w:pos="720"/>
                    </w:tabs>
                    <w:spacing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AA504C">
                    <w:rPr>
                      <w:rFonts w:ascii="Arial" w:hAnsi="Arial" w:hint="cs"/>
                      <w:b/>
                      <w:bCs/>
                      <w:color w:val="000000"/>
                      <w:u w:val="single"/>
                      <w:rtl/>
                    </w:rPr>
                    <w:t xml:space="preserve">חובה </w:t>
                  </w:r>
                </w:p>
                <w:p w14:paraId="0502DD39" w14:textId="77777777" w:rsidR="00AF30E5" w:rsidRPr="00AA504C" w:rsidRDefault="00AF30E5" w:rsidP="00B92C8C">
                  <w:pPr>
                    <w:numPr>
                      <w:ilvl w:val="0"/>
                      <w:numId w:val="76"/>
                    </w:numPr>
                    <w:spacing w:before="240" w:after="0" w:line="240" w:lineRule="auto"/>
                    <w:ind w:left="277" w:hanging="277"/>
                    <w:contextualSpacing/>
                    <w:rPr>
                      <w:rFonts w:ascii="Arial" w:hAnsi="Arial"/>
                      <w:sz w:val="20"/>
                      <w:szCs w:val="20"/>
                      <w:rtl/>
                    </w:rPr>
                  </w:pPr>
                  <w:r w:rsidRPr="00AA504C">
                    <w:rPr>
                      <w:rFonts w:ascii="Arial" w:hAnsi="Arial" w:hint="cs"/>
                      <w:b/>
                      <w:bCs/>
                      <w:sz w:val="20"/>
                      <w:szCs w:val="20"/>
                      <w:rtl/>
                    </w:rPr>
                    <w:t>מדידת משקל</w:t>
                  </w:r>
                </w:p>
                <w:p w14:paraId="0A1CD418" w14:textId="568FCA86" w:rsidR="00AF30E5" w:rsidRPr="00AA504C" w:rsidRDefault="00AF30E5" w:rsidP="007F473C">
                  <w:pPr>
                    <w:numPr>
                      <w:ilvl w:val="0"/>
                      <w:numId w:val="11"/>
                    </w:numPr>
                    <w:tabs>
                      <w:tab w:val="clear" w:pos="587"/>
                      <w:tab w:val="num" w:pos="261"/>
                      <w:tab w:val="num" w:pos="366"/>
                    </w:tabs>
                    <w:spacing w:after="0" w:line="240" w:lineRule="auto"/>
                    <w:ind w:left="261" w:right="0" w:hanging="261"/>
                    <w:rPr>
                      <w:rFonts w:ascii="Arial" w:hAnsi="Arial"/>
                      <w:sz w:val="20"/>
                      <w:szCs w:val="20"/>
                      <w:rtl/>
                    </w:rPr>
                  </w:pPr>
                  <w:r w:rsidRPr="00AA504C">
                    <w:rPr>
                      <w:rFonts w:ascii="Arial" w:hAnsi="Arial" w:hint="cs"/>
                      <w:sz w:val="20"/>
                      <w:szCs w:val="20"/>
                      <w:rtl/>
                    </w:rPr>
                    <w:t>התלמידים ימדדו משקל</w:t>
                  </w:r>
                  <w:r w:rsidRPr="00AA504C">
                    <w:rPr>
                      <w:rFonts w:ascii="Arial" w:hAnsi="Arial"/>
                      <w:sz w:val="20"/>
                      <w:szCs w:val="20"/>
                      <w:rtl/>
                    </w:rPr>
                    <w:t xml:space="preserve"> של גופים שונים</w:t>
                  </w:r>
                  <w:r w:rsidRPr="00AA504C">
                    <w:rPr>
                      <w:rFonts w:ascii="Arial" w:hAnsi="Arial" w:hint="cs"/>
                      <w:sz w:val="20"/>
                      <w:szCs w:val="20"/>
                      <w:rtl/>
                    </w:rPr>
                    <w:t xml:space="preserve"> ב</w:t>
                  </w:r>
                  <w:r w:rsidRPr="00AA504C">
                    <w:rPr>
                      <w:rFonts w:ascii="Arial" w:hAnsi="Arial"/>
                      <w:sz w:val="20"/>
                      <w:szCs w:val="20"/>
                      <w:rtl/>
                    </w:rPr>
                    <w:t>אמצעות מד כוח</w:t>
                  </w:r>
                  <w:r w:rsidRPr="00AA504C">
                    <w:rPr>
                      <w:rFonts w:ascii="Arial" w:hAnsi="Arial" w:hint="cs"/>
                      <w:sz w:val="20"/>
                      <w:szCs w:val="20"/>
                      <w:rtl/>
                    </w:rPr>
                    <w:t xml:space="preserve"> ויסבירו משמעות המדידה.</w:t>
                  </w:r>
                  <w:r>
                    <w:rPr>
                      <w:rFonts w:ascii="Arial" w:hAnsi="Arial" w:hint="cs"/>
                      <w:sz w:val="20"/>
                      <w:szCs w:val="20"/>
                      <w:rtl/>
                    </w:rPr>
                    <w:t xml:space="preserve"> </w:t>
                  </w:r>
                  <w:r w:rsidRPr="005256BA">
                    <w:rPr>
                      <w:rFonts w:ascii="Arial" w:hAnsi="Arial" w:hint="cs"/>
                      <w:i/>
                      <w:iCs/>
                      <w:color w:val="339933"/>
                      <w:sz w:val="20"/>
                      <w:szCs w:val="20"/>
                      <w:rtl/>
                    </w:rPr>
                    <w:t>(</w:t>
                  </w:r>
                  <w:r w:rsidRPr="005256BA">
                    <w:rPr>
                      <w:rFonts w:ascii="Arial" w:hAnsi="Arial"/>
                      <w:i/>
                      <w:iCs/>
                      <w:color w:val="339933"/>
                      <w:sz w:val="20"/>
                      <w:szCs w:val="20"/>
                      <w:rtl/>
                    </w:rPr>
                    <w:t>לנתח ולפרש נתונים כדי לספק ראיות להסבר או לתיאוריה</w:t>
                  </w:r>
                  <w:r w:rsidRPr="005256BA">
                    <w:rPr>
                      <w:rFonts w:ascii="Arial" w:hAnsi="Arial" w:hint="cs"/>
                      <w:i/>
                      <w:iCs/>
                      <w:color w:val="339933"/>
                      <w:sz w:val="20"/>
                      <w:szCs w:val="20"/>
                      <w:rtl/>
                    </w:rPr>
                    <w:t xml:space="preserve"> (ד))</w:t>
                  </w:r>
                </w:p>
              </w:tc>
            </w:tr>
          </w:tbl>
          <w:p w14:paraId="3E7A3657" w14:textId="77777777" w:rsidR="00AF30E5" w:rsidRPr="00AA504C" w:rsidRDefault="00AF30E5" w:rsidP="00AA504C">
            <w:pPr>
              <w:spacing w:after="0" w:line="240" w:lineRule="auto"/>
              <w:ind w:left="252" w:right="420"/>
              <w:rPr>
                <w:rFonts w:ascii="Arial" w:hAnsi="Arial"/>
                <w:sz w:val="20"/>
                <w:szCs w:val="20"/>
              </w:rPr>
            </w:pPr>
          </w:p>
          <w:p w14:paraId="71837527" w14:textId="77777777" w:rsidR="00AF30E5" w:rsidRPr="00AA504C" w:rsidRDefault="00AF30E5" w:rsidP="007F473C">
            <w:pPr>
              <w:numPr>
                <w:ilvl w:val="0"/>
                <w:numId w:val="21"/>
              </w:numPr>
              <w:tabs>
                <w:tab w:val="num" w:pos="278"/>
              </w:tabs>
              <w:spacing w:after="0" w:line="240" w:lineRule="auto"/>
              <w:ind w:left="278" w:right="0" w:hanging="278"/>
              <w:rPr>
                <w:rFonts w:ascii="Arial" w:hAnsi="Arial"/>
                <w:b/>
                <w:bCs/>
                <w:sz w:val="20"/>
                <w:szCs w:val="20"/>
              </w:rPr>
            </w:pPr>
            <w:r w:rsidRPr="00AA504C">
              <w:rPr>
                <w:rFonts w:ascii="Arial" w:hAnsi="Arial"/>
                <w:b/>
                <w:bCs/>
                <w:color w:val="000000"/>
                <w:sz w:val="20"/>
                <w:szCs w:val="20"/>
                <w:rtl/>
              </w:rPr>
              <w:t>המשקל ככ</w:t>
            </w:r>
            <w:r w:rsidRPr="00AA504C">
              <w:rPr>
                <w:rFonts w:ascii="Arial" w:hAnsi="Arial" w:hint="cs"/>
                <w:b/>
                <w:bCs/>
                <w:color w:val="000000"/>
                <w:sz w:val="20"/>
                <w:szCs w:val="20"/>
                <w:rtl/>
              </w:rPr>
              <w:t>ו</w:t>
            </w:r>
            <w:r w:rsidRPr="00AA504C">
              <w:rPr>
                <w:rFonts w:ascii="Arial" w:hAnsi="Arial"/>
                <w:b/>
                <w:bCs/>
                <w:color w:val="000000"/>
                <w:sz w:val="20"/>
                <w:szCs w:val="20"/>
                <w:rtl/>
              </w:rPr>
              <w:t>ח הפועל על מאפייני הגופים</w:t>
            </w:r>
          </w:p>
          <w:p w14:paraId="5B32594B" w14:textId="25313305" w:rsidR="00AF30E5" w:rsidRPr="005256BA" w:rsidRDefault="00AF30E5" w:rsidP="007F473C">
            <w:pPr>
              <w:numPr>
                <w:ilvl w:val="0"/>
                <w:numId w:val="11"/>
              </w:numPr>
              <w:tabs>
                <w:tab w:val="clear" w:pos="587"/>
                <w:tab w:val="num" w:pos="261"/>
                <w:tab w:val="num" w:pos="366"/>
              </w:tabs>
              <w:spacing w:after="0" w:line="240" w:lineRule="auto"/>
              <w:ind w:left="261" w:right="0" w:hanging="261"/>
              <w:rPr>
                <w:rFonts w:ascii="Arial" w:hAnsi="Arial"/>
                <w:i/>
                <w:iCs/>
                <w:color w:val="339933"/>
                <w:sz w:val="20"/>
                <w:szCs w:val="20"/>
              </w:rPr>
            </w:pPr>
            <w:r w:rsidRPr="00AA504C">
              <w:rPr>
                <w:rFonts w:ascii="Arial" w:hAnsi="Arial" w:hint="cs"/>
                <w:sz w:val="20"/>
                <w:szCs w:val="20"/>
                <w:rtl/>
              </w:rPr>
              <w:t>התלמידים ייחשפו</w:t>
            </w:r>
            <w:r w:rsidRPr="00AA504C">
              <w:rPr>
                <w:rFonts w:ascii="Arial" w:hAnsi="Arial"/>
                <w:sz w:val="20"/>
                <w:szCs w:val="20"/>
                <w:rtl/>
              </w:rPr>
              <w:t xml:space="preserve"> </w:t>
            </w:r>
            <w:r w:rsidRPr="00AA504C">
              <w:rPr>
                <w:rFonts w:ascii="Arial" w:hAnsi="Arial" w:hint="cs"/>
                <w:sz w:val="20"/>
                <w:szCs w:val="20"/>
                <w:rtl/>
              </w:rPr>
              <w:t>ל</w:t>
            </w:r>
            <w:r w:rsidRPr="00AA504C">
              <w:rPr>
                <w:rFonts w:ascii="Arial" w:hAnsi="Arial"/>
                <w:sz w:val="20"/>
                <w:szCs w:val="20"/>
                <w:rtl/>
              </w:rPr>
              <w:t xml:space="preserve">דוגמאות שבהן משקל משנה את אחד </w:t>
            </w:r>
            <w:r>
              <w:rPr>
                <w:rFonts w:ascii="Arial" w:hAnsi="Arial" w:hint="cs"/>
                <w:sz w:val="20"/>
                <w:szCs w:val="20"/>
                <w:rtl/>
              </w:rPr>
              <w:t>מהמאפיינים</w:t>
            </w:r>
            <w:r w:rsidRPr="00AA504C">
              <w:rPr>
                <w:rFonts w:ascii="Arial" w:hAnsi="Arial"/>
                <w:sz w:val="20"/>
                <w:szCs w:val="20"/>
                <w:rtl/>
              </w:rPr>
              <w:t xml:space="preserve"> – צורת הגוף, מהירותו, כיוון תנועתו. </w:t>
            </w:r>
            <w:r>
              <w:rPr>
                <w:rFonts w:ascii="Arial" w:hAnsi="Arial" w:hint="cs"/>
                <w:sz w:val="20"/>
                <w:szCs w:val="20"/>
                <w:rtl/>
              </w:rPr>
              <w:t>לדוגמה</w:t>
            </w:r>
            <w:r w:rsidRPr="00AA504C">
              <w:rPr>
                <w:rFonts w:ascii="Arial" w:hAnsi="Arial"/>
                <w:sz w:val="20"/>
                <w:szCs w:val="20"/>
                <w:rtl/>
              </w:rPr>
              <w:t xml:space="preserve">: איש יושב על ספה והיא שוקעת מעט, כדור נופל ומהירותו גדלה, כדור נזרק באופן אופקי וכיוונו מוטה מטה. התלמידים יסבירו כיצד הדוגמאות מעידות על כך שהמשקל הוא כוח. </w:t>
            </w:r>
            <w:r w:rsidRPr="005256BA">
              <w:rPr>
                <w:rFonts w:ascii="Arial" w:hAnsi="Arial" w:hint="cs"/>
                <w:i/>
                <w:iCs/>
                <w:color w:val="339933"/>
                <w:sz w:val="20"/>
                <w:szCs w:val="20"/>
                <w:rtl/>
              </w:rPr>
              <w:t xml:space="preserve">(לנסח טיעון מדעי מורכב (ב); </w:t>
            </w:r>
            <w:r w:rsidRPr="005256BA">
              <w:rPr>
                <w:rFonts w:ascii="Arial" w:hAnsi="Arial"/>
                <w:i/>
                <w:iCs/>
                <w:color w:val="339933"/>
                <w:sz w:val="20"/>
                <w:szCs w:val="20"/>
                <w:rtl/>
              </w:rPr>
              <w:t>לנתח ולפרש נתונים כדי לספק ראיות להסבר או לתיאוריה</w:t>
            </w:r>
            <w:r w:rsidRPr="005256BA">
              <w:rPr>
                <w:rFonts w:ascii="Arial" w:hAnsi="Arial" w:hint="cs"/>
                <w:i/>
                <w:iCs/>
                <w:color w:val="339933"/>
                <w:sz w:val="20"/>
                <w:szCs w:val="20"/>
                <w:rtl/>
              </w:rPr>
              <w:t xml:space="preserve"> (ד))</w:t>
            </w:r>
            <w:r w:rsidRPr="005256BA">
              <w:rPr>
                <w:rFonts w:ascii="Arial" w:hAnsi="Arial"/>
                <w:i/>
                <w:iCs/>
                <w:color w:val="339933"/>
                <w:sz w:val="20"/>
                <w:szCs w:val="20"/>
                <w:rtl/>
              </w:rPr>
              <w:t> </w:t>
            </w:r>
          </w:p>
          <w:p w14:paraId="35988377" w14:textId="77777777" w:rsidR="00AF30E5" w:rsidRPr="00AA504C" w:rsidRDefault="00AF30E5" w:rsidP="00DC3EF3">
            <w:pPr>
              <w:tabs>
                <w:tab w:val="num" w:pos="252"/>
              </w:tabs>
              <w:spacing w:after="0" w:line="240" w:lineRule="auto"/>
              <w:ind w:left="261"/>
              <w:rPr>
                <w:rFonts w:ascii="Arial" w:hAnsi="Arial"/>
                <w:sz w:val="20"/>
                <w:szCs w:val="20"/>
                <w:rtl/>
              </w:rPr>
            </w:pPr>
          </w:p>
          <w:p w14:paraId="36F83151" w14:textId="77777777" w:rsidR="00AF30E5" w:rsidRPr="00AA504C" w:rsidRDefault="00AF30E5" w:rsidP="007F473C">
            <w:pPr>
              <w:numPr>
                <w:ilvl w:val="0"/>
                <w:numId w:val="21"/>
              </w:numPr>
              <w:tabs>
                <w:tab w:val="num" w:pos="278"/>
              </w:tabs>
              <w:spacing w:after="0" w:line="240" w:lineRule="auto"/>
              <w:ind w:left="278" w:right="0" w:hanging="278"/>
              <w:rPr>
                <w:rFonts w:ascii="Arial" w:hAnsi="Arial"/>
                <w:b/>
                <w:bCs/>
                <w:sz w:val="20"/>
                <w:szCs w:val="20"/>
              </w:rPr>
            </w:pPr>
            <w:r w:rsidRPr="00AA504C">
              <w:rPr>
                <w:rFonts w:ascii="Arial" w:hAnsi="Arial"/>
                <w:b/>
                <w:bCs/>
                <w:color w:val="000000"/>
                <w:sz w:val="20"/>
                <w:szCs w:val="20"/>
                <w:rtl/>
              </w:rPr>
              <w:t xml:space="preserve">משקל </w:t>
            </w:r>
            <w:r w:rsidRPr="00AA504C">
              <w:rPr>
                <w:rFonts w:ascii="Arial" w:hAnsi="Arial" w:hint="cs"/>
                <w:b/>
                <w:bCs/>
                <w:color w:val="000000"/>
                <w:sz w:val="20"/>
                <w:szCs w:val="20"/>
                <w:rtl/>
              </w:rPr>
              <w:t>לעומת מסה</w:t>
            </w:r>
          </w:p>
          <w:p w14:paraId="6A88B608" w14:textId="78F85887" w:rsidR="00AF30E5" w:rsidRPr="00AA504C" w:rsidRDefault="00AF30E5" w:rsidP="007F473C">
            <w:pPr>
              <w:numPr>
                <w:ilvl w:val="0"/>
                <w:numId w:val="11"/>
              </w:numPr>
              <w:tabs>
                <w:tab w:val="clear" w:pos="587"/>
                <w:tab w:val="num" w:pos="261"/>
                <w:tab w:val="num" w:pos="366"/>
              </w:tabs>
              <w:spacing w:after="0" w:line="240" w:lineRule="auto"/>
              <w:ind w:left="261" w:right="0" w:hanging="261"/>
              <w:rPr>
                <w:rFonts w:ascii="Arial" w:hAnsi="Arial"/>
                <w:sz w:val="20"/>
                <w:szCs w:val="20"/>
              </w:rPr>
            </w:pPr>
            <w:r w:rsidRPr="00AA504C">
              <w:rPr>
                <w:rFonts w:ascii="Arial" w:hAnsi="Arial" w:hint="cs"/>
                <w:sz w:val="20"/>
                <w:szCs w:val="20"/>
                <w:rtl/>
              </w:rPr>
              <w:t xml:space="preserve">התלמידים יזהו שינוי/אי שינוי של משקל ומסה של גוף </w:t>
            </w:r>
            <w:r w:rsidRPr="00AA504C">
              <w:rPr>
                <w:rFonts w:ascii="Arial" w:hAnsi="Arial"/>
                <w:sz w:val="20"/>
                <w:szCs w:val="20"/>
                <w:rtl/>
              </w:rPr>
              <w:t xml:space="preserve">כשהוא נמצא על גרמי שמים שונים </w:t>
            </w:r>
            <w:r>
              <w:rPr>
                <w:rFonts w:ascii="Arial" w:hAnsi="Arial" w:hint="cs"/>
                <w:sz w:val="20"/>
                <w:szCs w:val="20"/>
                <w:rtl/>
              </w:rPr>
              <w:t>ויסבירו את הממצאים</w:t>
            </w:r>
            <w:r w:rsidRPr="00AA504C">
              <w:rPr>
                <w:rFonts w:ascii="Arial" w:hAnsi="Arial"/>
                <w:sz w:val="20"/>
                <w:szCs w:val="20"/>
                <w:rtl/>
              </w:rPr>
              <w:t xml:space="preserve">. </w:t>
            </w:r>
            <w:r w:rsidRPr="005256BA">
              <w:rPr>
                <w:rFonts w:ascii="Arial" w:hAnsi="Arial" w:hint="cs"/>
                <w:i/>
                <w:iCs/>
                <w:color w:val="339933"/>
                <w:sz w:val="20"/>
                <w:szCs w:val="20"/>
                <w:rtl/>
              </w:rPr>
              <w:t>(</w:t>
            </w:r>
            <w:r w:rsidRPr="005256BA">
              <w:rPr>
                <w:rFonts w:ascii="Arial" w:hAnsi="Arial"/>
                <w:i/>
                <w:iCs/>
                <w:color w:val="339933"/>
                <w:sz w:val="20"/>
                <w:szCs w:val="20"/>
                <w:rtl/>
              </w:rPr>
              <w:t>לנתח ולפרש נתונים כדי לספק ראיות להסבר או לתיאוריה</w:t>
            </w:r>
            <w:r w:rsidRPr="005256BA">
              <w:rPr>
                <w:rFonts w:ascii="Arial" w:hAnsi="Arial" w:hint="cs"/>
                <w:i/>
                <w:iCs/>
                <w:color w:val="339933"/>
                <w:sz w:val="20"/>
                <w:szCs w:val="20"/>
                <w:rtl/>
              </w:rPr>
              <w:t xml:space="preserve"> (ד))</w:t>
            </w:r>
            <w:r w:rsidRPr="00EA540F">
              <w:rPr>
                <w:color w:val="000000"/>
                <w:sz w:val="16"/>
                <w:szCs w:val="16"/>
                <w:rtl/>
              </w:rPr>
              <w:t> </w:t>
            </w:r>
            <w:r w:rsidRPr="00AA504C">
              <w:rPr>
                <w:rFonts w:ascii="Arial" w:hAnsi="Arial"/>
                <w:b/>
                <w:bCs/>
                <w:sz w:val="20"/>
                <w:szCs w:val="20"/>
                <w:rtl/>
              </w:rPr>
              <w:t xml:space="preserve"> </w:t>
            </w:r>
          </w:p>
          <w:p w14:paraId="19BC474C" w14:textId="77777777" w:rsidR="00AF30E5" w:rsidRPr="00AA504C" w:rsidRDefault="00AF30E5" w:rsidP="00AA504C">
            <w:pPr>
              <w:spacing w:after="0" w:line="240" w:lineRule="auto"/>
              <w:ind w:left="261"/>
              <w:rPr>
                <w:rFonts w:ascii="Arial" w:hAnsi="Arial"/>
                <w:sz w:val="20"/>
                <w:szCs w:val="20"/>
                <w:rtl/>
              </w:rPr>
            </w:pPr>
          </w:p>
          <w:p w14:paraId="2CF75F2F" w14:textId="6FB1B05A" w:rsidR="00AF30E5" w:rsidRPr="00AA504C" w:rsidRDefault="00AF30E5" w:rsidP="00DF7B31">
            <w:pPr>
              <w:spacing w:after="0" w:line="240" w:lineRule="auto"/>
              <w:contextualSpacing/>
              <w:rPr>
                <w:rFonts w:ascii="Arial" w:hAnsi="Arial"/>
                <w:sz w:val="20"/>
                <w:szCs w:val="20"/>
                <w:rtl/>
              </w:rPr>
            </w:pPr>
          </w:p>
        </w:tc>
      </w:tr>
      <w:tr w:rsidR="00AF30E5" w:rsidRPr="00AA504C" w14:paraId="497AEB33" w14:textId="5C46B3D7" w:rsidTr="00693546">
        <w:trPr>
          <w:trHeight w:val="70"/>
        </w:trPr>
        <w:tc>
          <w:tcPr>
            <w:tcW w:w="1907" w:type="dxa"/>
          </w:tcPr>
          <w:p w14:paraId="7FC7394D" w14:textId="77777777" w:rsidR="00480CEC" w:rsidRPr="00AA504C" w:rsidRDefault="00480CEC" w:rsidP="00480CEC">
            <w:pPr>
              <w:rPr>
                <w:rFonts w:ascii="Arial" w:hAnsi="Arial"/>
                <w:b/>
                <w:bCs/>
                <w:color w:val="000000"/>
              </w:rPr>
            </w:pPr>
            <w:r w:rsidRPr="00AA504C">
              <w:rPr>
                <w:rFonts w:ascii="Arial" w:hAnsi="Arial"/>
                <w:b/>
                <w:bCs/>
                <w:color w:val="000000"/>
                <w:rtl/>
              </w:rPr>
              <w:t xml:space="preserve">קיימים כוחות הפועלים במגע וכוחות הפועלים ללא מגע </w:t>
            </w:r>
            <w:r w:rsidRPr="00AA504C">
              <w:rPr>
                <w:rFonts w:ascii="Arial" w:hAnsi="Arial"/>
                <w:b/>
                <w:bCs/>
                <w:color w:val="000000"/>
                <w:rtl/>
              </w:rPr>
              <w:lastRenderedPageBreak/>
              <w:t xml:space="preserve">(בהסתכלות מקרוסקופית). </w:t>
            </w:r>
          </w:p>
          <w:p w14:paraId="42F4ED12" w14:textId="77777777" w:rsidR="00AF30E5" w:rsidRPr="00480CEC" w:rsidRDefault="00AF30E5" w:rsidP="00AA504C">
            <w:pPr>
              <w:rPr>
                <w:rFonts w:ascii="Arial" w:hAnsi="Arial"/>
                <w:b/>
                <w:bCs/>
                <w:u w:val="single"/>
                <w:rtl/>
              </w:rPr>
            </w:pPr>
          </w:p>
          <w:p w14:paraId="49379784" w14:textId="77777777" w:rsidR="00AF30E5" w:rsidRPr="00AA504C" w:rsidRDefault="00AF30E5" w:rsidP="00AA504C">
            <w:pPr>
              <w:rPr>
                <w:rFonts w:ascii="Arial" w:hAnsi="Arial"/>
                <w:b/>
                <w:bCs/>
                <w:color w:val="000000"/>
                <w:rtl/>
              </w:rPr>
            </w:pPr>
          </w:p>
        </w:tc>
        <w:tc>
          <w:tcPr>
            <w:tcW w:w="3696" w:type="dxa"/>
          </w:tcPr>
          <w:p w14:paraId="74BC83D5" w14:textId="6ED37582" w:rsidR="00AF30E5" w:rsidRPr="00AA504C" w:rsidRDefault="00AF30E5" w:rsidP="00AA504C">
            <w:pPr>
              <w:rPr>
                <w:rFonts w:ascii="Arial" w:hAnsi="Arial"/>
                <w:b/>
                <w:bCs/>
                <w:u w:val="single"/>
                <w:rtl/>
              </w:rPr>
            </w:pPr>
            <w:bookmarkStart w:id="59" w:name="לחץ"/>
            <w:r w:rsidRPr="00AA504C">
              <w:rPr>
                <w:rFonts w:ascii="Arial" w:hAnsi="Arial"/>
                <w:b/>
                <w:bCs/>
                <w:color w:val="FF0000"/>
                <w:u w:val="single"/>
                <w:rtl/>
              </w:rPr>
              <w:lastRenderedPageBreak/>
              <w:t>לחץ</w:t>
            </w:r>
            <w:bookmarkEnd w:id="59"/>
            <w:r w:rsidRPr="00AA504C">
              <w:rPr>
                <w:rFonts w:ascii="Arial" w:hAnsi="Arial" w:hint="cs"/>
                <w:b/>
                <w:bCs/>
                <w:rtl/>
              </w:rPr>
              <w:t xml:space="preserve"> </w:t>
            </w:r>
            <w:r w:rsidRPr="00AA504C">
              <w:rPr>
                <w:rFonts w:ascii="Arial" w:hAnsi="Arial" w:hint="cs"/>
                <w:b/>
                <w:bCs/>
                <w:color w:val="FF0000"/>
                <w:rtl/>
              </w:rPr>
              <w:t>(הרחבה)</w:t>
            </w:r>
            <w:r>
              <w:rPr>
                <w:rFonts w:ascii="Arial" w:hAnsi="Arial" w:hint="cs"/>
                <w:b/>
                <w:bCs/>
                <w:color w:val="FF0000"/>
                <w:rtl/>
              </w:rPr>
              <w:t xml:space="preserve"> </w:t>
            </w:r>
          </w:p>
          <w:p w14:paraId="7F1A7D42" w14:textId="77777777" w:rsidR="00AF30E5" w:rsidRPr="00AA504C" w:rsidRDefault="00AF30E5" w:rsidP="007F473C">
            <w:pPr>
              <w:numPr>
                <w:ilvl w:val="2"/>
                <w:numId w:val="26"/>
              </w:numPr>
              <w:tabs>
                <w:tab w:val="clear" w:pos="990"/>
              </w:tabs>
              <w:spacing w:before="100" w:beforeAutospacing="1" w:after="0" w:line="240" w:lineRule="auto"/>
              <w:ind w:left="261" w:right="241" w:hanging="261"/>
              <w:rPr>
                <w:rFonts w:ascii="Arial" w:hAnsi="Arial"/>
                <w:b/>
                <w:bCs/>
                <w:color w:val="FF0000"/>
                <w:sz w:val="20"/>
                <w:szCs w:val="20"/>
              </w:rPr>
            </w:pPr>
            <w:r w:rsidRPr="00AA504C">
              <w:rPr>
                <w:rFonts w:ascii="Arial" w:hAnsi="Arial"/>
                <w:b/>
                <w:bCs/>
                <w:color w:val="FF0000"/>
                <w:sz w:val="20"/>
                <w:szCs w:val="20"/>
                <w:rtl/>
              </w:rPr>
              <w:t>הלחץ ככוח הפועל על יחידת שטח</w:t>
            </w:r>
          </w:p>
          <w:p w14:paraId="364448FC" w14:textId="77777777" w:rsidR="00AF30E5" w:rsidRPr="00AA504C" w:rsidRDefault="00AF30E5" w:rsidP="007F473C">
            <w:pPr>
              <w:numPr>
                <w:ilvl w:val="0"/>
                <w:numId w:val="23"/>
              </w:numPr>
              <w:tabs>
                <w:tab w:val="clear" w:pos="360"/>
                <w:tab w:val="right" w:pos="2341"/>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 xml:space="preserve">לחץ בתופעות שונות כגון: טרקטור שרשראות לעומת טרקטור גלגלים, פקיר על מיטת מסמרים, הליכה על עקבים </w:t>
            </w:r>
            <w:r w:rsidRPr="00AA504C">
              <w:rPr>
                <w:rFonts w:ascii="Arial" w:hAnsi="Arial"/>
                <w:color w:val="FF0000"/>
                <w:sz w:val="20"/>
                <w:szCs w:val="20"/>
                <w:rtl/>
              </w:rPr>
              <w:lastRenderedPageBreak/>
              <w:t>דקים, סנדלי חבלנים</w:t>
            </w:r>
            <w:r w:rsidRPr="00AA504C">
              <w:rPr>
                <w:rFonts w:ascii="Arial" w:hAnsi="Arial" w:hint="cs"/>
                <w:color w:val="FF0000"/>
                <w:sz w:val="20"/>
                <w:szCs w:val="20"/>
                <w:rtl/>
              </w:rPr>
              <w:t>, אוויר כמפעיל לחץ המועך פחית לאחר הוצאת האוויר ממנה, מגדל מים.</w:t>
            </w:r>
          </w:p>
          <w:p w14:paraId="74B0B6B2" w14:textId="77777777" w:rsidR="00AF30E5" w:rsidRPr="00AA504C" w:rsidRDefault="00AF30E5" w:rsidP="00CF027E">
            <w:pPr>
              <w:spacing w:after="0"/>
              <w:ind w:right="780"/>
              <w:rPr>
                <w:rFonts w:ascii="Arial" w:hAnsi="Arial"/>
                <w:color w:val="0000FF"/>
                <w:rtl/>
              </w:rPr>
            </w:pPr>
          </w:p>
          <w:p w14:paraId="73444F60" w14:textId="77777777" w:rsidR="00AF30E5" w:rsidRPr="00AA504C" w:rsidRDefault="00AF30E5" w:rsidP="007F473C">
            <w:pPr>
              <w:numPr>
                <w:ilvl w:val="2"/>
                <w:numId w:val="26"/>
              </w:numPr>
              <w:tabs>
                <w:tab w:val="num" w:pos="261"/>
              </w:tabs>
              <w:spacing w:after="0" w:line="240" w:lineRule="auto"/>
              <w:ind w:left="261" w:hanging="261"/>
              <w:rPr>
                <w:rFonts w:ascii="Arial" w:hAnsi="Arial"/>
                <w:b/>
                <w:bCs/>
                <w:color w:val="FF0000"/>
                <w:sz w:val="20"/>
                <w:szCs w:val="20"/>
              </w:rPr>
            </w:pPr>
            <w:r w:rsidRPr="00AA504C">
              <w:rPr>
                <w:rFonts w:ascii="Arial" w:hAnsi="Arial"/>
                <w:b/>
                <w:bCs/>
                <w:color w:val="FF0000"/>
                <w:sz w:val="20"/>
                <w:szCs w:val="20"/>
                <w:rtl/>
              </w:rPr>
              <w:t xml:space="preserve">לחץ הידרוסטאטי </w:t>
            </w:r>
          </w:p>
          <w:p w14:paraId="1EA60C6A" w14:textId="77777777" w:rsidR="00AF30E5" w:rsidRPr="00AA504C" w:rsidRDefault="00AF30E5"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לחץ הידרוסטאטי כלחץ שמפעיל נוזל על</w:t>
            </w:r>
            <w:r w:rsidRPr="00AA504C">
              <w:rPr>
                <w:rFonts w:ascii="Arial" w:hAnsi="Arial"/>
                <w:sz w:val="20"/>
                <w:szCs w:val="20"/>
                <w:rtl/>
              </w:rPr>
              <w:t xml:space="preserve"> </w:t>
            </w:r>
            <w:r w:rsidRPr="00AA504C">
              <w:rPr>
                <w:rFonts w:ascii="Arial" w:hAnsi="Arial"/>
                <w:color w:val="FF0000"/>
                <w:sz w:val="20"/>
                <w:szCs w:val="20"/>
                <w:rtl/>
              </w:rPr>
              <w:t xml:space="preserve">דפנות הכלי שבו הוא נמצא או על הנוזל סביבו. </w:t>
            </w:r>
          </w:p>
          <w:p w14:paraId="6336FFC5" w14:textId="77777777" w:rsidR="00AF30E5" w:rsidRPr="00AA504C" w:rsidRDefault="00AF30E5"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הלחץ ההידרוסטאטי גדל עם עומק הנוזל אך שווה בכל הכיוונים.</w:t>
            </w:r>
          </w:p>
          <w:p w14:paraId="4FFF0A6C" w14:textId="77777777" w:rsidR="00AF30E5" w:rsidRPr="00AA504C" w:rsidRDefault="00AF30E5" w:rsidP="00AA504C">
            <w:pPr>
              <w:spacing w:after="0" w:line="240" w:lineRule="auto"/>
              <w:ind w:left="252"/>
              <w:rPr>
                <w:rFonts w:ascii="Arial" w:hAnsi="Arial"/>
                <w:color w:val="FF0000"/>
                <w:sz w:val="20"/>
                <w:szCs w:val="20"/>
              </w:rPr>
            </w:pPr>
          </w:p>
          <w:p w14:paraId="063FB39E" w14:textId="77777777" w:rsidR="00AF30E5" w:rsidRPr="00AA504C" w:rsidRDefault="00AF30E5" w:rsidP="007F473C">
            <w:pPr>
              <w:numPr>
                <w:ilvl w:val="2"/>
                <w:numId w:val="26"/>
              </w:numPr>
              <w:tabs>
                <w:tab w:val="num" w:pos="261"/>
              </w:tabs>
              <w:spacing w:after="0" w:line="240" w:lineRule="auto"/>
              <w:ind w:left="261" w:hanging="261"/>
              <w:rPr>
                <w:rFonts w:ascii="Arial" w:hAnsi="Arial"/>
                <w:b/>
                <w:bCs/>
                <w:color w:val="FF0000"/>
                <w:sz w:val="20"/>
                <w:szCs w:val="20"/>
              </w:rPr>
            </w:pPr>
            <w:r w:rsidRPr="00AA504C">
              <w:rPr>
                <w:rFonts w:ascii="Arial" w:hAnsi="Arial"/>
                <w:b/>
                <w:bCs/>
                <w:color w:val="FF0000"/>
                <w:sz w:val="20"/>
                <w:szCs w:val="20"/>
                <w:rtl/>
              </w:rPr>
              <w:t xml:space="preserve">לחץ אוויר (לחץ אטמוספרי) </w:t>
            </w:r>
          </w:p>
          <w:p w14:paraId="54DA7AD5" w14:textId="77777777" w:rsidR="00AF30E5" w:rsidRPr="00AA504C" w:rsidRDefault="00AF30E5"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לחץ האוויר שווה בכל הכיוונים בגובה נתון.</w:t>
            </w:r>
          </w:p>
          <w:p w14:paraId="5CA70D53" w14:textId="77777777" w:rsidR="00AF30E5" w:rsidRPr="00AA504C" w:rsidRDefault="00AF30E5" w:rsidP="007F473C">
            <w:pPr>
              <w:numPr>
                <w:ilvl w:val="0"/>
                <w:numId w:val="23"/>
              </w:numPr>
              <w:tabs>
                <w:tab w:val="num" w:pos="278"/>
              </w:tabs>
              <w:spacing w:after="0" w:line="240" w:lineRule="auto"/>
              <w:ind w:left="252" w:right="0" w:hanging="252"/>
              <w:rPr>
                <w:rFonts w:ascii="Arial" w:hAnsi="Arial"/>
                <w:color w:val="FF0000"/>
                <w:sz w:val="20"/>
                <w:szCs w:val="20"/>
                <w:rtl/>
              </w:rPr>
            </w:pPr>
            <w:r w:rsidRPr="00AA504C">
              <w:rPr>
                <w:rFonts w:ascii="Arial" w:hAnsi="Arial"/>
                <w:color w:val="FF0000"/>
                <w:sz w:val="20"/>
                <w:szCs w:val="20"/>
                <w:rtl/>
              </w:rPr>
              <w:t>לחץ האוויר קטן ככל שעולים לגובה רב יותר</w:t>
            </w:r>
            <w:r w:rsidRPr="00AA504C">
              <w:rPr>
                <w:rFonts w:ascii="Arial" w:hAnsi="Arial"/>
                <w:sz w:val="20"/>
                <w:szCs w:val="20"/>
                <w:rtl/>
              </w:rPr>
              <w:t>.</w:t>
            </w:r>
          </w:p>
        </w:tc>
        <w:tc>
          <w:tcPr>
            <w:tcW w:w="3690" w:type="dxa"/>
          </w:tcPr>
          <w:p w14:paraId="174EF62C" w14:textId="77777777" w:rsidR="00AF30E5" w:rsidRDefault="00AF30E5" w:rsidP="00DC3EF3">
            <w:pPr>
              <w:spacing w:after="0" w:line="240" w:lineRule="auto"/>
              <w:rPr>
                <w:rFonts w:ascii="Arial" w:hAnsi="Arial"/>
                <w:b/>
                <w:bCs/>
                <w:color w:val="FF0000"/>
                <w:u w:val="single"/>
                <w:rtl/>
              </w:rPr>
            </w:pPr>
          </w:p>
          <w:p w14:paraId="0EEDCD62" w14:textId="77777777" w:rsidR="00480CEC" w:rsidRPr="00AA504C" w:rsidRDefault="00480CEC" w:rsidP="00480CEC">
            <w:pPr>
              <w:spacing w:before="100" w:beforeAutospacing="1"/>
              <w:ind w:right="74"/>
              <w:rPr>
                <w:rFonts w:ascii="Arial" w:hAnsi="Arial"/>
                <w:sz w:val="20"/>
                <w:szCs w:val="20"/>
              </w:rPr>
            </w:pPr>
            <w:r w:rsidRPr="00AA504C">
              <w:rPr>
                <w:rFonts w:ascii="Arial" w:hAnsi="Arial"/>
                <w:sz w:val="20"/>
                <w:szCs w:val="20"/>
                <w:rtl/>
              </w:rPr>
              <w:t xml:space="preserve">כדאי להסביר את משמעות הלחץ ואת השפעת הגורמים הקובעים אותו (כוח ושטח) באופן תהליכי: מה קורה ללחץ כאשר מופעל אותו כוח על שטח גדול יותר ויותר ולהפך. </w:t>
            </w:r>
            <w:r w:rsidRPr="00AA504C">
              <w:rPr>
                <w:rFonts w:ascii="Arial" w:hAnsi="Arial"/>
                <w:sz w:val="20"/>
                <w:szCs w:val="20"/>
                <w:rtl/>
              </w:rPr>
              <w:lastRenderedPageBreak/>
              <w:t xml:space="preserve">כדאי להשתמש בדוגמאות תוך השוואה. לדוגמה – טרקטור על שרשראות לעומת טרקטור על גלגלים, שכיבה על מיטת מסמרים לעומת דריכה עליה. </w:t>
            </w:r>
          </w:p>
          <w:p w14:paraId="7965EFDD" w14:textId="77777777" w:rsidR="00480CEC" w:rsidRDefault="00480CEC" w:rsidP="00DC3EF3">
            <w:pPr>
              <w:spacing w:after="0" w:line="240" w:lineRule="auto"/>
              <w:rPr>
                <w:rFonts w:ascii="Arial" w:hAnsi="Arial"/>
                <w:b/>
                <w:bCs/>
                <w:color w:val="FF0000"/>
                <w:u w:val="single"/>
                <w:rtl/>
              </w:rPr>
            </w:pPr>
          </w:p>
          <w:p w14:paraId="6938F3F2" w14:textId="77777777" w:rsidR="00480CEC" w:rsidRPr="00AA504C" w:rsidRDefault="00480CEC" w:rsidP="002A6F16">
            <w:pPr>
              <w:spacing w:after="0" w:line="240" w:lineRule="auto"/>
              <w:rPr>
                <w:rFonts w:ascii="Arial" w:hAnsi="Arial"/>
                <w:sz w:val="20"/>
                <w:szCs w:val="20"/>
                <w:rtl/>
              </w:rPr>
            </w:pPr>
            <w:r w:rsidRPr="00AA504C">
              <w:rPr>
                <w:rFonts w:ascii="Arial" w:hAnsi="Arial" w:hint="cs"/>
                <w:sz w:val="20"/>
                <w:szCs w:val="20"/>
                <w:rtl/>
              </w:rPr>
              <w:t>בהרחבה של הנושאים הכוונה להעמיק בתופעות הקשורות בלחץ הידרוסטטי ובלחץ אוויר.</w:t>
            </w:r>
          </w:p>
          <w:p w14:paraId="48F3705E" w14:textId="77777777" w:rsidR="00480CEC" w:rsidRPr="00AA504C" w:rsidRDefault="00480CEC" w:rsidP="00480CEC">
            <w:pPr>
              <w:rPr>
                <w:rFonts w:ascii="Arial" w:hAnsi="Arial"/>
                <w:sz w:val="20"/>
                <w:szCs w:val="20"/>
                <w:rtl/>
              </w:rPr>
            </w:pPr>
          </w:p>
          <w:p w14:paraId="3DC37FA3" w14:textId="3E2A9DBD" w:rsidR="00480CEC" w:rsidRPr="00480CEC" w:rsidRDefault="00480CEC" w:rsidP="00480CEC">
            <w:pPr>
              <w:spacing w:after="0" w:line="240" w:lineRule="auto"/>
              <w:rPr>
                <w:rFonts w:ascii="Arial" w:hAnsi="Arial"/>
                <w:b/>
                <w:bCs/>
                <w:color w:val="FF0000"/>
                <w:u w:val="single"/>
                <w:rtl/>
              </w:rPr>
            </w:pPr>
            <w:r w:rsidRPr="00AA504C">
              <w:rPr>
                <w:rFonts w:ascii="Arial" w:hAnsi="Arial"/>
                <w:sz w:val="20"/>
                <w:szCs w:val="20"/>
                <w:rtl/>
              </w:rPr>
              <w:t>יש להזכיר את ההתייחסות ללחץ גז באמצעות מודל החלקיקים שנלמד בכיתה ז.</w:t>
            </w:r>
          </w:p>
        </w:tc>
        <w:tc>
          <w:tcPr>
            <w:tcW w:w="5125" w:type="dxa"/>
          </w:tcPr>
          <w:p w14:paraId="55BD3DE6" w14:textId="5B5A999A" w:rsidR="00AF30E5" w:rsidRPr="00AA504C" w:rsidRDefault="00AF30E5" w:rsidP="00DC3EF3">
            <w:pPr>
              <w:spacing w:after="0" w:line="240" w:lineRule="auto"/>
              <w:rPr>
                <w:rFonts w:ascii="Arial" w:hAnsi="Arial"/>
                <w:b/>
                <w:bCs/>
                <w:sz w:val="20"/>
                <w:szCs w:val="20"/>
                <w:rtl/>
              </w:rPr>
            </w:pPr>
            <w:r w:rsidRPr="00AA504C">
              <w:rPr>
                <w:rFonts w:ascii="Arial" w:hAnsi="Arial"/>
                <w:b/>
                <w:bCs/>
                <w:color w:val="FF0000"/>
                <w:u w:val="single"/>
                <w:rtl/>
              </w:rPr>
              <w:lastRenderedPageBreak/>
              <w:t>לחץ</w:t>
            </w:r>
            <w:r w:rsidRPr="00AA504C">
              <w:rPr>
                <w:rFonts w:ascii="Arial" w:hAnsi="Arial" w:hint="cs"/>
                <w:b/>
                <w:bCs/>
                <w:rtl/>
              </w:rPr>
              <w:t xml:space="preserve"> </w:t>
            </w:r>
            <w:r w:rsidRPr="00AA504C">
              <w:rPr>
                <w:rFonts w:ascii="Arial" w:hAnsi="Arial" w:hint="cs"/>
                <w:b/>
                <w:bCs/>
                <w:color w:val="FF0000"/>
                <w:rtl/>
              </w:rPr>
              <w:t>(הרחבה)</w:t>
            </w:r>
          </w:p>
          <w:p w14:paraId="57FC973D" w14:textId="77777777" w:rsidR="00AF30E5" w:rsidRPr="00AA504C" w:rsidRDefault="00AF30E5" w:rsidP="00DC3EF3">
            <w:pPr>
              <w:spacing w:after="0" w:line="240" w:lineRule="auto"/>
              <w:rPr>
                <w:rFonts w:ascii="Arial" w:hAnsi="Arial"/>
                <w:b/>
                <w:bCs/>
                <w:sz w:val="20"/>
                <w:szCs w:val="20"/>
                <w:rtl/>
              </w:rPr>
            </w:pPr>
          </w:p>
          <w:p w14:paraId="73AD7714" w14:textId="1C5F79AF" w:rsidR="00AF30E5" w:rsidRDefault="00AF30E5" w:rsidP="00B92C8C">
            <w:pPr>
              <w:numPr>
                <w:ilvl w:val="0"/>
                <w:numId w:val="76"/>
              </w:numPr>
              <w:spacing w:after="0" w:line="240" w:lineRule="auto"/>
              <w:ind w:left="317" w:hanging="284"/>
              <w:contextualSpacing/>
              <w:rPr>
                <w:rFonts w:ascii="Arial" w:hAnsi="Arial"/>
                <w:b/>
                <w:bCs/>
                <w:color w:val="FF0000"/>
                <w:sz w:val="20"/>
                <w:szCs w:val="20"/>
              </w:rPr>
            </w:pPr>
            <w:r w:rsidRPr="00AA504C">
              <w:rPr>
                <w:rFonts w:ascii="Arial" w:hAnsi="Arial"/>
                <w:b/>
                <w:bCs/>
                <w:color w:val="FF0000"/>
                <w:sz w:val="20"/>
                <w:szCs w:val="20"/>
                <w:rtl/>
              </w:rPr>
              <w:t>הלחץ ככוח הפועל על יחידת שטח</w:t>
            </w:r>
          </w:p>
          <w:p w14:paraId="5298CE98" w14:textId="0D5A24EA" w:rsidR="00CF027E" w:rsidRPr="0013530F" w:rsidRDefault="00AF30E5" w:rsidP="001622C4">
            <w:pPr>
              <w:numPr>
                <w:ilvl w:val="0"/>
                <w:numId w:val="11"/>
              </w:numPr>
              <w:tabs>
                <w:tab w:val="clear" w:pos="587"/>
                <w:tab w:val="num" w:pos="261"/>
                <w:tab w:val="num" w:pos="366"/>
              </w:tabs>
              <w:spacing w:after="0" w:line="240" w:lineRule="auto"/>
              <w:ind w:left="261" w:right="67" w:hanging="261"/>
              <w:rPr>
                <w:rFonts w:ascii="Arial" w:hAnsi="Arial"/>
                <w:i/>
                <w:iCs/>
                <w:color w:val="339933"/>
                <w:sz w:val="20"/>
                <w:szCs w:val="20"/>
              </w:rPr>
            </w:pPr>
            <w:r w:rsidRPr="00CF027E">
              <w:rPr>
                <w:rFonts w:ascii="Arial" w:hAnsi="Arial" w:hint="cs"/>
                <w:sz w:val="20"/>
                <w:szCs w:val="20"/>
                <w:rtl/>
              </w:rPr>
              <w:t>התלמידים ייחשפו ל</w:t>
            </w:r>
            <w:r w:rsidRPr="00CF027E">
              <w:rPr>
                <w:rFonts w:ascii="Arial" w:hAnsi="Arial"/>
                <w:sz w:val="20"/>
                <w:szCs w:val="20"/>
                <w:rtl/>
              </w:rPr>
              <w:t xml:space="preserve">צמדי </w:t>
            </w:r>
            <w:r w:rsidRPr="00CF027E">
              <w:rPr>
                <w:rFonts w:ascii="Arial" w:hAnsi="Arial" w:hint="cs"/>
                <w:sz w:val="20"/>
                <w:szCs w:val="20"/>
                <w:rtl/>
              </w:rPr>
              <w:t xml:space="preserve">תופעות המציגות </w:t>
            </w:r>
            <w:r w:rsidRPr="00CF027E">
              <w:rPr>
                <w:rFonts w:ascii="Arial" w:hAnsi="Arial"/>
                <w:sz w:val="20"/>
                <w:szCs w:val="20"/>
                <w:rtl/>
              </w:rPr>
              <w:t>לחצים שונים</w:t>
            </w:r>
            <w:r w:rsidRPr="00CF027E">
              <w:rPr>
                <w:rFonts w:ascii="Arial" w:hAnsi="Arial" w:hint="cs"/>
                <w:sz w:val="20"/>
                <w:szCs w:val="20"/>
                <w:rtl/>
              </w:rPr>
              <w:t>,</w:t>
            </w:r>
            <w:r w:rsidRPr="00CF027E">
              <w:rPr>
                <w:rFonts w:ascii="Arial" w:hAnsi="Arial"/>
                <w:sz w:val="20"/>
                <w:szCs w:val="20"/>
                <w:rtl/>
              </w:rPr>
              <w:t xml:space="preserve"> </w:t>
            </w:r>
            <w:r w:rsidRPr="00CF027E">
              <w:rPr>
                <w:rFonts w:ascii="Arial" w:hAnsi="Arial" w:hint="cs"/>
                <w:sz w:val="20"/>
                <w:szCs w:val="20"/>
                <w:rtl/>
              </w:rPr>
              <w:t xml:space="preserve">יקבעו היכן הלחץ חזק יותר וינמקו את בחירתם. לדוגמה: </w:t>
            </w:r>
            <w:r w:rsidRPr="00CF027E">
              <w:rPr>
                <w:rFonts w:ascii="Arial" w:hAnsi="Arial"/>
                <w:sz w:val="20"/>
                <w:szCs w:val="20"/>
                <w:rtl/>
              </w:rPr>
              <w:t xml:space="preserve">עמידה על נעליים עם עקבים דקים לעומת עמידה על נעליים </w:t>
            </w:r>
            <w:r w:rsidRPr="00CF027E">
              <w:rPr>
                <w:rFonts w:ascii="Arial" w:hAnsi="Arial" w:hint="cs"/>
                <w:sz w:val="20"/>
                <w:szCs w:val="20"/>
                <w:rtl/>
              </w:rPr>
              <w:t>שטוחות</w:t>
            </w:r>
            <w:r w:rsidRPr="00CF027E">
              <w:rPr>
                <w:rFonts w:ascii="Arial" w:hAnsi="Arial"/>
                <w:sz w:val="20"/>
                <w:szCs w:val="20"/>
                <w:rtl/>
              </w:rPr>
              <w:t xml:space="preserve">, </w:t>
            </w:r>
            <w:r w:rsidRPr="00CF027E">
              <w:rPr>
                <w:rFonts w:ascii="Arial" w:hAnsi="Arial" w:hint="cs"/>
                <w:sz w:val="20"/>
                <w:szCs w:val="20"/>
                <w:rtl/>
              </w:rPr>
              <w:t xml:space="preserve">הכאה בפטיש על </w:t>
            </w:r>
            <w:r w:rsidRPr="00CF027E">
              <w:rPr>
                <w:rFonts w:ascii="Arial" w:hAnsi="Arial"/>
                <w:sz w:val="20"/>
                <w:szCs w:val="20"/>
                <w:rtl/>
              </w:rPr>
              <w:t>פיסת עץ</w:t>
            </w:r>
            <w:r w:rsidRPr="00CF027E">
              <w:rPr>
                <w:rFonts w:ascii="Arial" w:hAnsi="Arial" w:hint="cs"/>
                <w:sz w:val="20"/>
                <w:szCs w:val="20"/>
                <w:rtl/>
              </w:rPr>
              <w:t xml:space="preserve"> לעומת הכאה עם פטיש </w:t>
            </w:r>
            <w:r w:rsidRPr="00CF027E">
              <w:rPr>
                <w:rFonts w:ascii="Arial" w:hAnsi="Arial" w:hint="cs"/>
                <w:sz w:val="20"/>
                <w:szCs w:val="20"/>
                <w:rtl/>
              </w:rPr>
              <w:lastRenderedPageBreak/>
              <w:t>על מסמר</w:t>
            </w:r>
            <w:r w:rsidR="00CF027E" w:rsidRPr="00CF027E">
              <w:rPr>
                <w:rFonts w:ascii="Arial" w:hAnsi="Arial" w:hint="cs"/>
                <w:sz w:val="20"/>
                <w:szCs w:val="20"/>
                <w:rtl/>
              </w:rPr>
              <w:t xml:space="preserve">; גודל השקע שנוצר כשמניחים פאות שונות של תיבה על חול/קמח. </w:t>
            </w:r>
            <w:r w:rsidR="00CF027E" w:rsidRPr="0013530F">
              <w:rPr>
                <w:rFonts w:ascii="Arial" w:hAnsi="Arial" w:hint="cs"/>
                <w:i/>
                <w:iCs/>
                <w:color w:val="339933"/>
                <w:sz w:val="20"/>
                <w:szCs w:val="20"/>
                <w:rtl/>
              </w:rPr>
              <w:t xml:space="preserve">(לנסח טיעון מדעי מורכב (ב); </w:t>
            </w:r>
            <w:r w:rsidR="00CF027E" w:rsidRPr="0013530F">
              <w:rPr>
                <w:rFonts w:ascii="Arial" w:hAnsi="Arial"/>
                <w:i/>
                <w:iCs/>
                <w:color w:val="339933"/>
                <w:sz w:val="20"/>
                <w:szCs w:val="20"/>
                <w:rtl/>
              </w:rPr>
              <w:t>לנתח ולפרש נתונים כדי לספק ראיות להסבר או לתיאוריה</w:t>
            </w:r>
            <w:r w:rsidR="00CF027E" w:rsidRPr="0013530F">
              <w:rPr>
                <w:rFonts w:ascii="Arial" w:hAnsi="Arial" w:hint="cs"/>
                <w:i/>
                <w:iCs/>
                <w:color w:val="339933"/>
                <w:sz w:val="20"/>
                <w:szCs w:val="20"/>
                <w:rtl/>
              </w:rPr>
              <w:t xml:space="preserve"> (ד))</w:t>
            </w:r>
            <w:r w:rsidR="00CF027E" w:rsidRPr="0013530F">
              <w:rPr>
                <w:rFonts w:ascii="Arial" w:hAnsi="Arial"/>
                <w:i/>
                <w:iCs/>
                <w:color w:val="339933"/>
                <w:sz w:val="20"/>
                <w:szCs w:val="20"/>
                <w:rtl/>
              </w:rPr>
              <w:t> </w:t>
            </w:r>
          </w:p>
          <w:p w14:paraId="3C6456D3" w14:textId="77777777" w:rsidR="00AF30E5" w:rsidRPr="00AA504C" w:rsidRDefault="00AF30E5" w:rsidP="00B92C8C">
            <w:pPr>
              <w:numPr>
                <w:ilvl w:val="0"/>
                <w:numId w:val="77"/>
              </w:numPr>
              <w:tabs>
                <w:tab w:val="num" w:pos="252"/>
              </w:tabs>
              <w:spacing w:after="0" w:line="240" w:lineRule="auto"/>
              <w:ind w:hanging="720"/>
              <w:contextualSpacing/>
              <w:rPr>
                <w:rFonts w:ascii="Arial" w:hAnsi="Arial"/>
                <w:b/>
                <w:bCs/>
                <w:color w:val="FF0000"/>
                <w:sz w:val="20"/>
                <w:szCs w:val="20"/>
                <w:u w:val="single"/>
                <w:rtl/>
              </w:rPr>
            </w:pPr>
            <w:r w:rsidRPr="00AA504C">
              <w:rPr>
                <w:rFonts w:ascii="Arial" w:hAnsi="Arial"/>
                <w:b/>
                <w:bCs/>
                <w:color w:val="FF0000"/>
                <w:sz w:val="20"/>
                <w:szCs w:val="20"/>
                <w:rtl/>
              </w:rPr>
              <w:t>לחץ הידרוסטאטי</w:t>
            </w:r>
          </w:p>
          <w:p w14:paraId="7063C147" w14:textId="38452E33" w:rsidR="00AF30E5" w:rsidRPr="00AA504C" w:rsidRDefault="00AF30E5" w:rsidP="002A6F16">
            <w:pPr>
              <w:numPr>
                <w:ilvl w:val="0"/>
                <w:numId w:val="11"/>
              </w:numPr>
              <w:tabs>
                <w:tab w:val="clear" w:pos="587"/>
                <w:tab w:val="num" w:pos="261"/>
                <w:tab w:val="num" w:pos="366"/>
              </w:tabs>
              <w:spacing w:after="0" w:line="240" w:lineRule="auto"/>
              <w:ind w:left="261" w:right="0" w:hanging="261"/>
              <w:rPr>
                <w:rFonts w:ascii="Arial" w:hAnsi="Arial"/>
                <w:sz w:val="20"/>
                <w:szCs w:val="20"/>
                <w:rtl/>
              </w:rPr>
            </w:pPr>
            <w:r w:rsidRPr="00AA504C">
              <w:rPr>
                <w:rFonts w:ascii="Arial" w:hAnsi="Arial"/>
                <w:sz w:val="20"/>
                <w:szCs w:val="20"/>
                <w:rtl/>
              </w:rPr>
              <w:t xml:space="preserve">התלמידים יסבירו את ההבדל בעוצמת זרימת המים, מחורים בגבהים שונים במכל. </w:t>
            </w:r>
            <w:r w:rsidRPr="0013530F">
              <w:rPr>
                <w:rFonts w:ascii="Arial" w:hAnsi="Arial" w:hint="cs"/>
                <w:i/>
                <w:iCs/>
                <w:color w:val="339933"/>
                <w:sz w:val="20"/>
                <w:szCs w:val="20"/>
                <w:rtl/>
              </w:rPr>
              <w:t>(לנסח טיעון מדעי מורכב (ב)</w:t>
            </w:r>
            <w:r w:rsidR="007509F4" w:rsidRPr="0013530F">
              <w:rPr>
                <w:rFonts w:ascii="Arial" w:hAnsi="Arial" w:hint="cs"/>
                <w:i/>
                <w:iCs/>
                <w:color w:val="339933"/>
                <w:sz w:val="20"/>
                <w:szCs w:val="20"/>
                <w:rtl/>
              </w:rPr>
              <w:t>)</w:t>
            </w:r>
            <w:r>
              <w:rPr>
                <w:rFonts w:hint="cs"/>
                <w:color w:val="000000"/>
                <w:sz w:val="20"/>
                <w:szCs w:val="20"/>
                <w:rtl/>
              </w:rPr>
              <w:t xml:space="preserve"> </w:t>
            </w:r>
          </w:p>
          <w:p w14:paraId="3DFABED3" w14:textId="77777777" w:rsidR="00AF30E5" w:rsidRPr="00AA504C" w:rsidRDefault="00AF30E5" w:rsidP="00DC3EF3">
            <w:pPr>
              <w:tabs>
                <w:tab w:val="num" w:pos="252"/>
              </w:tabs>
              <w:spacing w:after="0" w:line="240" w:lineRule="auto"/>
              <w:ind w:left="245" w:hanging="245"/>
              <w:rPr>
                <w:rFonts w:ascii="Arial" w:hAnsi="Arial"/>
                <w:b/>
                <w:bCs/>
                <w:rtl/>
              </w:rPr>
            </w:pPr>
          </w:p>
          <w:p w14:paraId="75EEF67B" w14:textId="77777777" w:rsidR="00AF30E5" w:rsidRPr="00AA504C" w:rsidRDefault="00AF30E5" w:rsidP="00B92C8C">
            <w:pPr>
              <w:numPr>
                <w:ilvl w:val="0"/>
                <w:numId w:val="78"/>
              </w:numPr>
              <w:tabs>
                <w:tab w:val="num" w:pos="252"/>
              </w:tabs>
              <w:spacing w:after="0" w:line="240" w:lineRule="auto"/>
              <w:ind w:hanging="720"/>
              <w:contextualSpacing/>
              <w:rPr>
                <w:rFonts w:ascii="Arial" w:hAnsi="Arial"/>
                <w:b/>
                <w:bCs/>
                <w:color w:val="FF0000"/>
                <w:sz w:val="20"/>
                <w:szCs w:val="20"/>
                <w:rtl/>
              </w:rPr>
            </w:pPr>
            <w:r w:rsidRPr="00AA504C">
              <w:rPr>
                <w:rFonts w:ascii="Arial" w:hAnsi="Arial" w:hint="cs"/>
                <w:b/>
                <w:bCs/>
                <w:color w:val="FF0000"/>
                <w:sz w:val="20"/>
                <w:szCs w:val="20"/>
                <w:rtl/>
              </w:rPr>
              <w:t>לחץ אוויר</w:t>
            </w:r>
          </w:p>
          <w:p w14:paraId="2A39FF88" w14:textId="510A25D4" w:rsidR="00AF30E5" w:rsidRPr="002A6F16" w:rsidRDefault="00AF30E5" w:rsidP="008B5D1E">
            <w:pPr>
              <w:numPr>
                <w:ilvl w:val="0"/>
                <w:numId w:val="11"/>
              </w:numPr>
              <w:tabs>
                <w:tab w:val="clear" w:pos="587"/>
                <w:tab w:val="num" w:pos="261"/>
                <w:tab w:val="num" w:pos="366"/>
              </w:tabs>
              <w:spacing w:after="0" w:line="240" w:lineRule="auto"/>
              <w:ind w:left="261" w:right="0" w:hanging="261"/>
              <w:rPr>
                <w:rFonts w:ascii="Arial" w:hAnsi="Arial"/>
                <w:b/>
                <w:bCs/>
                <w:rtl/>
              </w:rPr>
            </w:pPr>
            <w:r w:rsidRPr="002A6F16">
              <w:rPr>
                <w:rFonts w:ascii="Arial" w:hAnsi="Arial"/>
                <w:sz w:val="20"/>
                <w:szCs w:val="20"/>
                <w:rtl/>
              </w:rPr>
              <w:t xml:space="preserve">התלמידים יצפו במורה המרוקן פחית מאוויר בעזרת משאבה ויסבירו את התוצאה. </w:t>
            </w:r>
            <w:r w:rsidRPr="0013530F">
              <w:rPr>
                <w:rFonts w:ascii="Arial" w:hAnsi="Arial" w:hint="cs"/>
                <w:i/>
                <w:iCs/>
                <w:color w:val="339933"/>
                <w:sz w:val="20"/>
                <w:szCs w:val="20"/>
                <w:rtl/>
              </w:rPr>
              <w:t>(לנסח טיעון מדעי מורכב (ב)</w:t>
            </w:r>
            <w:r w:rsidR="007509F4" w:rsidRPr="0013530F">
              <w:rPr>
                <w:rFonts w:ascii="Arial" w:hAnsi="Arial" w:hint="cs"/>
                <w:i/>
                <w:iCs/>
                <w:color w:val="339933"/>
                <w:sz w:val="20"/>
                <w:szCs w:val="20"/>
                <w:rtl/>
              </w:rPr>
              <w:t>)</w:t>
            </w:r>
            <w:r w:rsidRPr="002A6F16">
              <w:rPr>
                <w:rFonts w:hint="cs"/>
                <w:color w:val="000000"/>
                <w:sz w:val="20"/>
                <w:szCs w:val="20"/>
                <w:rtl/>
              </w:rPr>
              <w:t xml:space="preserve"> </w:t>
            </w:r>
          </w:p>
          <w:p w14:paraId="0E0CD28F" w14:textId="77777777" w:rsidR="00AF30E5" w:rsidRPr="00AA504C" w:rsidRDefault="00AF30E5" w:rsidP="00B92C8C">
            <w:pPr>
              <w:numPr>
                <w:ilvl w:val="0"/>
                <w:numId w:val="78"/>
              </w:numPr>
              <w:spacing w:after="0" w:line="240" w:lineRule="auto"/>
              <w:ind w:left="317" w:hanging="284"/>
              <w:contextualSpacing/>
              <w:rPr>
                <w:rFonts w:ascii="Arial" w:hAnsi="Arial"/>
                <w:color w:val="FF0000"/>
                <w:sz w:val="20"/>
                <w:szCs w:val="20"/>
              </w:rPr>
            </w:pPr>
            <w:r w:rsidRPr="00AA504C">
              <w:rPr>
                <w:rFonts w:ascii="Arial" w:hAnsi="Arial" w:hint="cs"/>
                <w:b/>
                <w:bCs/>
                <w:color w:val="FF0000"/>
                <w:sz w:val="20"/>
                <w:szCs w:val="20"/>
                <w:rtl/>
              </w:rPr>
              <w:t>לחץ</w:t>
            </w:r>
          </w:p>
          <w:p w14:paraId="371C0865" w14:textId="52AF703A" w:rsidR="00AF30E5" w:rsidRPr="00AA504C" w:rsidRDefault="00AF30E5" w:rsidP="007F473C">
            <w:pPr>
              <w:numPr>
                <w:ilvl w:val="0"/>
                <w:numId w:val="11"/>
              </w:numPr>
              <w:tabs>
                <w:tab w:val="clear" w:pos="587"/>
                <w:tab w:val="num" w:pos="261"/>
                <w:tab w:val="num" w:pos="366"/>
              </w:tabs>
              <w:spacing w:after="0" w:line="240" w:lineRule="auto"/>
              <w:ind w:left="261" w:right="0" w:hanging="261"/>
              <w:rPr>
                <w:rFonts w:ascii="Arial" w:hAnsi="Arial"/>
                <w:sz w:val="20"/>
                <w:szCs w:val="20"/>
                <w:rtl/>
              </w:rPr>
            </w:pPr>
            <w:r w:rsidRPr="00AA504C">
              <w:rPr>
                <w:rFonts w:ascii="Arial" w:hAnsi="Arial" w:hint="cs"/>
                <w:sz w:val="20"/>
                <w:szCs w:val="20"/>
                <w:rtl/>
              </w:rPr>
              <w:t xml:space="preserve">התלמידים יציגו את הנושא </w:t>
            </w:r>
            <w:r w:rsidRPr="00AA504C">
              <w:rPr>
                <w:rFonts w:ascii="Arial" w:hAnsi="Arial"/>
                <w:sz w:val="20"/>
                <w:szCs w:val="20"/>
                <w:rtl/>
              </w:rPr>
              <w:t xml:space="preserve">כוח ולחץ באמצעות מפות מושגים. </w:t>
            </w:r>
            <w:r w:rsidR="005B62E2" w:rsidRPr="0013530F">
              <w:rPr>
                <w:rFonts w:ascii="Arial" w:hAnsi="Arial" w:hint="cs"/>
                <w:i/>
                <w:iCs/>
                <w:color w:val="339933"/>
                <w:sz w:val="20"/>
                <w:szCs w:val="20"/>
                <w:rtl/>
              </w:rPr>
              <w:t>(</w:t>
            </w:r>
            <w:r w:rsidRPr="0013530F">
              <w:rPr>
                <w:rFonts w:ascii="Arial" w:hAnsi="Arial"/>
                <w:i/>
                <w:iCs/>
                <w:color w:val="339933"/>
                <w:sz w:val="20"/>
                <w:szCs w:val="20"/>
                <w:rtl/>
              </w:rPr>
              <w:t xml:space="preserve">להשתמש </w:t>
            </w:r>
            <w:r w:rsidRPr="0013530F">
              <w:rPr>
                <w:rFonts w:ascii="Arial" w:hAnsi="Arial" w:hint="cs"/>
                <w:i/>
                <w:iCs/>
                <w:color w:val="339933"/>
                <w:sz w:val="20"/>
                <w:szCs w:val="20"/>
                <w:rtl/>
              </w:rPr>
              <w:t>ב</w:t>
            </w:r>
            <w:r w:rsidRPr="0013530F">
              <w:rPr>
                <w:rFonts w:ascii="Arial" w:hAnsi="Arial"/>
                <w:i/>
                <w:iCs/>
                <w:color w:val="339933"/>
                <w:sz w:val="20"/>
                <w:szCs w:val="20"/>
                <w:rtl/>
              </w:rPr>
              <w:t>מודלים לייצוג תופעות</w:t>
            </w:r>
            <w:r w:rsidRPr="0013530F">
              <w:rPr>
                <w:rFonts w:ascii="Arial" w:hAnsi="Arial" w:hint="cs"/>
                <w:i/>
                <w:iCs/>
                <w:color w:val="339933"/>
                <w:sz w:val="20"/>
                <w:szCs w:val="20"/>
                <w:rtl/>
              </w:rPr>
              <w:t xml:space="preserve"> (ב)</w:t>
            </w:r>
            <w:r w:rsidR="005B62E2" w:rsidRPr="0013530F">
              <w:rPr>
                <w:rFonts w:ascii="Arial" w:hAnsi="Arial" w:hint="cs"/>
                <w:i/>
                <w:iCs/>
                <w:color w:val="339933"/>
                <w:sz w:val="20"/>
                <w:szCs w:val="20"/>
                <w:rtl/>
              </w:rPr>
              <w:t>)</w:t>
            </w:r>
          </w:p>
        </w:tc>
      </w:tr>
      <w:tr w:rsidR="00AF30E5" w:rsidRPr="00AA504C" w14:paraId="7F8B5FE5" w14:textId="621DFB47" w:rsidTr="00693546">
        <w:trPr>
          <w:trHeight w:val="422"/>
        </w:trPr>
        <w:tc>
          <w:tcPr>
            <w:tcW w:w="1907" w:type="dxa"/>
          </w:tcPr>
          <w:p w14:paraId="0B9DDB92" w14:textId="77777777" w:rsidR="00AF30E5" w:rsidRPr="00AA504C" w:rsidRDefault="00AF30E5" w:rsidP="00AA504C">
            <w:pPr>
              <w:rPr>
                <w:rFonts w:ascii="Arial" w:hAnsi="Arial"/>
                <w:b/>
                <w:bCs/>
                <w:color w:val="000000"/>
                <w:rtl/>
              </w:rPr>
            </w:pPr>
          </w:p>
        </w:tc>
        <w:tc>
          <w:tcPr>
            <w:tcW w:w="3696" w:type="dxa"/>
          </w:tcPr>
          <w:p w14:paraId="41FD33ED" w14:textId="77777777" w:rsidR="00AF30E5" w:rsidRPr="00AA504C" w:rsidRDefault="00AF30E5" w:rsidP="00AA504C">
            <w:pPr>
              <w:spacing w:after="120"/>
              <w:rPr>
                <w:rFonts w:ascii="Arial" w:hAnsi="Arial"/>
                <w:b/>
                <w:bCs/>
                <w:u w:val="single"/>
                <w:rtl/>
              </w:rPr>
            </w:pPr>
            <w:bookmarkStart w:id="60" w:name="כח_לעומת_אנרגיה"/>
            <w:r w:rsidRPr="00AA504C">
              <w:rPr>
                <w:rFonts w:ascii="Arial" w:hAnsi="Arial"/>
                <w:b/>
                <w:bCs/>
                <w:u w:val="single"/>
                <w:rtl/>
              </w:rPr>
              <w:t>כוח לעומת אנרגיה</w:t>
            </w:r>
          </w:p>
          <w:bookmarkEnd w:id="60"/>
          <w:p w14:paraId="29BDD44E" w14:textId="77777777" w:rsidR="00AF30E5" w:rsidRPr="00AA504C" w:rsidRDefault="00AF30E5" w:rsidP="00AA504C">
            <w:pPr>
              <w:spacing w:after="120"/>
              <w:rPr>
                <w:rFonts w:ascii="Arial" w:hAnsi="Arial"/>
                <w:b/>
                <w:bCs/>
                <w:color w:val="FF0000"/>
              </w:rPr>
            </w:pPr>
            <w:r w:rsidRPr="00AA504C">
              <w:rPr>
                <w:rFonts w:ascii="Arial" w:hAnsi="Arial" w:hint="cs"/>
                <w:b/>
                <w:bCs/>
                <w:color w:val="FF0000"/>
                <w:rtl/>
              </w:rPr>
              <w:t>2</w:t>
            </w:r>
            <w:r w:rsidRPr="00AA504C">
              <w:rPr>
                <w:rFonts w:ascii="Arial" w:hAnsi="Arial"/>
                <w:b/>
                <w:bCs/>
                <w:color w:val="FF0000"/>
                <w:rtl/>
              </w:rPr>
              <w:t xml:space="preserve"> שע</w:t>
            </w:r>
            <w:r w:rsidRPr="00AA504C">
              <w:rPr>
                <w:rFonts w:ascii="Arial" w:hAnsi="Arial" w:hint="cs"/>
                <w:b/>
                <w:bCs/>
                <w:color w:val="FF0000"/>
                <w:rtl/>
              </w:rPr>
              <w:t xml:space="preserve">ות </w:t>
            </w:r>
          </w:p>
          <w:p w14:paraId="72867991" w14:textId="4398B2D9" w:rsidR="00AF30E5" w:rsidRPr="00AA504C" w:rsidRDefault="00AF30E5" w:rsidP="007F473C">
            <w:pPr>
              <w:numPr>
                <w:ilvl w:val="2"/>
                <w:numId w:val="26"/>
              </w:numPr>
              <w:tabs>
                <w:tab w:val="num" w:pos="261"/>
              </w:tabs>
              <w:spacing w:after="0" w:line="240" w:lineRule="auto"/>
              <w:ind w:left="261" w:right="241" w:hanging="261"/>
              <w:rPr>
                <w:rFonts w:ascii="Arial" w:hAnsi="Arial"/>
              </w:rPr>
            </w:pPr>
            <w:r w:rsidRPr="00AA504C">
              <w:rPr>
                <w:rFonts w:ascii="Arial" w:hAnsi="Arial"/>
                <w:b/>
                <w:bCs/>
                <w:sz w:val="20"/>
                <w:szCs w:val="20"/>
                <w:rtl/>
              </w:rPr>
              <w:t>ההבדלים בין כוח לאנרגיה</w:t>
            </w:r>
            <w:r w:rsidRPr="00AA504C">
              <w:rPr>
                <w:rFonts w:ascii="Arial" w:hAnsi="Arial" w:hint="cs"/>
                <w:rtl/>
              </w:rPr>
              <w:t>,</w:t>
            </w:r>
            <w:r w:rsidRPr="00AA504C">
              <w:rPr>
                <w:rFonts w:ascii="Arial" w:hAnsi="Arial"/>
                <w:rtl/>
              </w:rPr>
              <w:t xml:space="preserve"> </w:t>
            </w:r>
            <w:r w:rsidRPr="00AA504C">
              <w:rPr>
                <w:rFonts w:ascii="Arial" w:hAnsi="Arial"/>
                <w:sz w:val="20"/>
                <w:szCs w:val="20"/>
                <w:rtl/>
              </w:rPr>
              <w:t>בחינת:</w:t>
            </w:r>
          </w:p>
          <w:p w14:paraId="2BF2A996" w14:textId="77777777" w:rsidR="00AF30E5" w:rsidRPr="00AA504C" w:rsidRDefault="00AF30E5" w:rsidP="007F473C">
            <w:pPr>
              <w:numPr>
                <w:ilvl w:val="0"/>
                <w:numId w:val="23"/>
              </w:numPr>
              <w:tabs>
                <w:tab w:val="num" w:pos="278"/>
              </w:tabs>
              <w:spacing w:after="0" w:line="240" w:lineRule="auto"/>
              <w:ind w:left="252" w:right="241" w:hanging="252"/>
              <w:rPr>
                <w:rFonts w:ascii="Arial" w:hAnsi="Arial"/>
                <w:sz w:val="20"/>
                <w:szCs w:val="20"/>
                <w:rtl/>
              </w:rPr>
            </w:pPr>
            <w:r w:rsidRPr="00AA504C">
              <w:rPr>
                <w:rFonts w:ascii="Arial" w:hAnsi="Arial"/>
                <w:sz w:val="20"/>
                <w:szCs w:val="20"/>
                <w:rtl/>
              </w:rPr>
              <w:t>שימור</w:t>
            </w:r>
          </w:p>
          <w:p w14:paraId="1760A75A" w14:textId="77777777" w:rsidR="00AF30E5" w:rsidRPr="00AA504C" w:rsidRDefault="00AF30E5" w:rsidP="007F473C">
            <w:pPr>
              <w:numPr>
                <w:ilvl w:val="0"/>
                <w:numId w:val="23"/>
              </w:numPr>
              <w:tabs>
                <w:tab w:val="num" w:pos="278"/>
              </w:tabs>
              <w:spacing w:after="0" w:line="240" w:lineRule="auto"/>
              <w:ind w:left="252" w:right="241" w:hanging="252"/>
              <w:rPr>
                <w:rFonts w:ascii="Arial" w:hAnsi="Arial"/>
                <w:sz w:val="20"/>
                <w:szCs w:val="20"/>
              </w:rPr>
            </w:pPr>
            <w:r w:rsidRPr="00AA504C">
              <w:rPr>
                <w:rFonts w:ascii="Arial" w:hAnsi="Arial"/>
                <w:sz w:val="20"/>
                <w:szCs w:val="20"/>
                <w:rtl/>
              </w:rPr>
              <w:t>כיוון</w:t>
            </w:r>
          </w:p>
          <w:p w14:paraId="7200E296" w14:textId="77777777" w:rsidR="00AF30E5" w:rsidRPr="00AA504C" w:rsidRDefault="00AF30E5" w:rsidP="007F473C">
            <w:pPr>
              <w:numPr>
                <w:ilvl w:val="0"/>
                <w:numId w:val="23"/>
              </w:numPr>
              <w:tabs>
                <w:tab w:val="num" w:pos="278"/>
              </w:tabs>
              <w:spacing w:after="0" w:line="240" w:lineRule="auto"/>
              <w:ind w:left="252" w:right="241" w:hanging="252"/>
              <w:rPr>
                <w:rFonts w:ascii="Arial" w:hAnsi="Arial"/>
                <w:sz w:val="20"/>
                <w:szCs w:val="20"/>
              </w:rPr>
            </w:pPr>
            <w:r w:rsidRPr="00AA504C">
              <w:rPr>
                <w:rFonts w:ascii="Arial" w:hAnsi="Arial"/>
                <w:sz w:val="20"/>
                <w:szCs w:val="20"/>
                <w:rtl/>
              </w:rPr>
              <w:t>המרות</w:t>
            </w:r>
          </w:p>
          <w:p w14:paraId="27018BDB" w14:textId="77777777" w:rsidR="00AF30E5" w:rsidRPr="00AA504C" w:rsidRDefault="00AF30E5" w:rsidP="00906469">
            <w:pPr>
              <w:spacing w:after="0" w:line="240" w:lineRule="auto"/>
              <w:ind w:right="241"/>
              <w:rPr>
                <w:rFonts w:ascii="Arial" w:hAnsi="Arial"/>
                <w:b/>
                <w:bCs/>
                <w:u w:val="single"/>
                <w:rtl/>
              </w:rPr>
            </w:pPr>
          </w:p>
          <w:p w14:paraId="015F11AD" w14:textId="77777777" w:rsidR="00AF30E5" w:rsidRPr="00AA504C" w:rsidRDefault="00AF30E5" w:rsidP="007F473C">
            <w:pPr>
              <w:numPr>
                <w:ilvl w:val="2"/>
                <w:numId w:val="26"/>
              </w:numPr>
              <w:tabs>
                <w:tab w:val="num" w:pos="261"/>
              </w:tabs>
              <w:spacing w:after="0" w:line="240" w:lineRule="auto"/>
              <w:ind w:left="261" w:right="241" w:hanging="261"/>
              <w:rPr>
                <w:rFonts w:ascii="Arial" w:hAnsi="Arial"/>
                <w:b/>
                <w:bCs/>
                <w:sz w:val="20"/>
                <w:szCs w:val="20"/>
                <w:u w:val="single"/>
                <w:rtl/>
              </w:rPr>
            </w:pPr>
            <w:r w:rsidRPr="00AA504C">
              <w:rPr>
                <w:rFonts w:ascii="Arial" w:hAnsi="Arial"/>
                <w:b/>
                <w:bCs/>
                <w:sz w:val="20"/>
                <w:szCs w:val="20"/>
                <w:rtl/>
              </w:rPr>
              <w:t>הקשר בין אנרגיה לכוח</w:t>
            </w:r>
          </w:p>
          <w:p w14:paraId="3735C768" w14:textId="77777777" w:rsidR="00AF30E5" w:rsidRPr="00AA504C" w:rsidRDefault="00AF30E5" w:rsidP="007F473C">
            <w:pPr>
              <w:numPr>
                <w:ilvl w:val="0"/>
                <w:numId w:val="23"/>
              </w:numPr>
              <w:tabs>
                <w:tab w:val="num" w:pos="278"/>
              </w:tabs>
              <w:spacing w:after="0" w:line="240" w:lineRule="auto"/>
              <w:ind w:left="252" w:right="241" w:hanging="252"/>
              <w:rPr>
                <w:rFonts w:ascii="Arial" w:hAnsi="Arial"/>
                <w:b/>
                <w:bCs/>
                <w:u w:val="single"/>
                <w:rtl/>
              </w:rPr>
            </w:pPr>
            <w:r w:rsidRPr="00AA504C">
              <w:rPr>
                <w:rFonts w:ascii="Arial" w:hAnsi="Arial"/>
                <w:sz w:val="20"/>
                <w:szCs w:val="20"/>
                <w:rtl/>
              </w:rPr>
              <w:t>השימוש באנרגיה להפעלת כוח</w:t>
            </w:r>
          </w:p>
        </w:tc>
        <w:tc>
          <w:tcPr>
            <w:tcW w:w="3690" w:type="dxa"/>
          </w:tcPr>
          <w:p w14:paraId="704D3DCD" w14:textId="77777777" w:rsidR="00480CEC" w:rsidRPr="00AA504C" w:rsidRDefault="00480CEC" w:rsidP="00CF027E">
            <w:pPr>
              <w:spacing w:after="0"/>
              <w:rPr>
                <w:rFonts w:ascii="Arial" w:hAnsi="Arial"/>
                <w:sz w:val="20"/>
                <w:szCs w:val="20"/>
                <w:rtl/>
              </w:rPr>
            </w:pPr>
            <w:r w:rsidRPr="00AA504C">
              <w:rPr>
                <w:rFonts w:ascii="Arial" w:hAnsi="Arial" w:hint="cs"/>
                <w:sz w:val="20"/>
                <w:szCs w:val="20"/>
                <w:rtl/>
              </w:rPr>
              <w:t>מומלץ לאחר הבנת הנושא להציג את המושגים זה מול זה.</w:t>
            </w:r>
            <w:r>
              <w:rPr>
                <w:rFonts w:ascii="Arial" w:hAnsi="Arial" w:hint="cs"/>
                <w:sz w:val="20"/>
                <w:szCs w:val="20"/>
                <w:rtl/>
              </w:rPr>
              <w:t xml:space="preserve"> </w:t>
            </w:r>
          </w:p>
          <w:p w14:paraId="5E48D816" w14:textId="77777777" w:rsidR="00480CEC" w:rsidRPr="00AA504C" w:rsidRDefault="00480CEC" w:rsidP="00480CEC">
            <w:pPr>
              <w:spacing w:after="0"/>
              <w:rPr>
                <w:rFonts w:ascii="Arial" w:hAnsi="Arial"/>
                <w:sz w:val="20"/>
                <w:szCs w:val="20"/>
              </w:rPr>
            </w:pPr>
            <w:r w:rsidRPr="00AA504C">
              <w:rPr>
                <w:rFonts w:ascii="Arial" w:hAnsi="Arial"/>
                <w:sz w:val="20"/>
                <w:szCs w:val="20"/>
                <w:rtl/>
              </w:rPr>
              <w:t xml:space="preserve">יש לקשר לנושא המרכזי אנרגיה ולערוך השוואה בין מאפיינים של אנרגיה </w:t>
            </w:r>
            <w:r w:rsidRPr="00AA504C">
              <w:rPr>
                <w:rFonts w:ascii="Arial" w:hAnsi="Arial" w:hint="cs"/>
                <w:sz w:val="20"/>
                <w:szCs w:val="20"/>
                <w:rtl/>
              </w:rPr>
              <w:t>לבין</w:t>
            </w:r>
            <w:r w:rsidRPr="00AA504C">
              <w:rPr>
                <w:rFonts w:ascii="Arial" w:hAnsi="Arial"/>
                <w:sz w:val="20"/>
                <w:szCs w:val="20"/>
                <w:rtl/>
              </w:rPr>
              <w:t xml:space="preserve"> מאפיינים של כוח: </w:t>
            </w:r>
          </w:p>
          <w:p w14:paraId="2B96A314" w14:textId="77777777" w:rsidR="00480CEC" w:rsidRPr="00AA504C" w:rsidRDefault="00480CEC" w:rsidP="00B92C8C">
            <w:pPr>
              <w:numPr>
                <w:ilvl w:val="0"/>
                <w:numId w:val="118"/>
              </w:numPr>
              <w:spacing w:after="0" w:line="240" w:lineRule="auto"/>
              <w:ind w:left="317" w:hanging="283"/>
              <w:rPr>
                <w:rFonts w:ascii="Arial" w:hAnsi="Arial"/>
                <w:sz w:val="20"/>
                <w:szCs w:val="20"/>
              </w:rPr>
            </w:pPr>
            <w:r w:rsidRPr="00AA504C">
              <w:rPr>
                <w:rFonts w:ascii="Arial" w:hAnsi="Arial"/>
                <w:sz w:val="20"/>
                <w:szCs w:val="20"/>
                <w:rtl/>
              </w:rPr>
              <w:t>קיים חוק שימור האנרגיה, אך לא קיים חוק שימור הכוח. אי אפשר להרוויח אנרגיה אך אפשר להרוויח כוח באמצעות מכשירים מגבירי כוח כמו מנופים.</w:t>
            </w:r>
          </w:p>
          <w:p w14:paraId="4CFAFCFF" w14:textId="77777777" w:rsidR="00480CEC" w:rsidRPr="00AA504C" w:rsidRDefault="00480CEC" w:rsidP="00B92C8C">
            <w:pPr>
              <w:numPr>
                <w:ilvl w:val="0"/>
                <w:numId w:val="118"/>
              </w:numPr>
              <w:spacing w:after="0" w:line="240" w:lineRule="auto"/>
              <w:ind w:left="317" w:hanging="283"/>
              <w:rPr>
                <w:rFonts w:ascii="Arial" w:hAnsi="Arial"/>
                <w:sz w:val="20"/>
                <w:szCs w:val="20"/>
              </w:rPr>
            </w:pPr>
            <w:r w:rsidRPr="00AA504C">
              <w:rPr>
                <w:rFonts w:ascii="Arial" w:hAnsi="Arial"/>
                <w:sz w:val="20"/>
                <w:szCs w:val="20"/>
                <w:rtl/>
              </w:rPr>
              <w:t xml:space="preserve">לאנרגיה אין כיוון ואילו לכוח - יש. </w:t>
            </w:r>
          </w:p>
          <w:p w14:paraId="154E4249" w14:textId="53C8AE75" w:rsidR="00AF30E5" w:rsidRPr="00AA504C" w:rsidRDefault="00480CEC" w:rsidP="00B92C8C">
            <w:pPr>
              <w:numPr>
                <w:ilvl w:val="0"/>
                <w:numId w:val="118"/>
              </w:numPr>
              <w:spacing w:after="0" w:line="240" w:lineRule="auto"/>
              <w:ind w:left="317" w:hanging="283"/>
              <w:rPr>
                <w:rFonts w:ascii="Arial" w:hAnsi="Arial"/>
                <w:b/>
                <w:bCs/>
                <w:u w:val="single"/>
                <w:rtl/>
              </w:rPr>
            </w:pPr>
            <w:r w:rsidRPr="00AA504C">
              <w:rPr>
                <w:rFonts w:ascii="Arial" w:hAnsi="Arial"/>
                <w:sz w:val="20"/>
                <w:szCs w:val="20"/>
                <w:rtl/>
              </w:rPr>
              <w:t>ניתן להמיר אנרגיה מסוג לסוג אך לא ניתן להמיר כוח מסוג לסוג.</w:t>
            </w:r>
          </w:p>
        </w:tc>
        <w:tc>
          <w:tcPr>
            <w:tcW w:w="5125" w:type="dxa"/>
          </w:tcPr>
          <w:p w14:paraId="0B7E41FA" w14:textId="10047020" w:rsidR="00AF30E5" w:rsidRPr="00AA504C" w:rsidRDefault="00AF30E5" w:rsidP="00AA504C">
            <w:pPr>
              <w:spacing w:after="120"/>
              <w:rPr>
                <w:rFonts w:ascii="Arial" w:hAnsi="Arial"/>
                <w:b/>
                <w:bCs/>
                <w:u w:val="single"/>
                <w:rtl/>
              </w:rPr>
            </w:pPr>
            <w:r w:rsidRPr="00AA504C">
              <w:rPr>
                <w:rFonts w:ascii="Arial" w:hAnsi="Arial"/>
                <w:b/>
                <w:bCs/>
                <w:u w:val="single"/>
                <w:rtl/>
              </w:rPr>
              <w:t>כוח לעומת אנרגיה</w:t>
            </w:r>
          </w:p>
          <w:p w14:paraId="05B5DB3B" w14:textId="77777777" w:rsidR="00AF30E5" w:rsidRPr="00AA504C" w:rsidRDefault="00AF30E5" w:rsidP="00AA504C">
            <w:pPr>
              <w:rPr>
                <w:rFonts w:ascii="Arial" w:hAnsi="Arial"/>
                <w:b/>
                <w:bCs/>
                <w:u w:val="single"/>
                <w:rtl/>
              </w:rPr>
            </w:pPr>
          </w:p>
          <w:p w14:paraId="2CA81DE2" w14:textId="77777777" w:rsidR="00AF30E5" w:rsidRPr="00AA504C" w:rsidRDefault="00AF30E5" w:rsidP="00B92C8C">
            <w:pPr>
              <w:numPr>
                <w:ilvl w:val="0"/>
                <w:numId w:val="83"/>
              </w:numPr>
              <w:spacing w:after="0" w:line="240" w:lineRule="auto"/>
              <w:ind w:left="585" w:hanging="270"/>
              <w:contextualSpacing/>
              <w:rPr>
                <w:rFonts w:ascii="Arial" w:hAnsi="Arial"/>
                <w:b/>
                <w:bCs/>
                <w:sz w:val="20"/>
                <w:szCs w:val="20"/>
                <w:rtl/>
              </w:rPr>
            </w:pPr>
            <w:r w:rsidRPr="00AA504C">
              <w:rPr>
                <w:rFonts w:ascii="Arial" w:hAnsi="Arial"/>
                <w:b/>
                <w:bCs/>
                <w:sz w:val="20"/>
                <w:szCs w:val="20"/>
                <w:rtl/>
              </w:rPr>
              <w:t>משימת הערכה:</w:t>
            </w:r>
            <w:r w:rsidRPr="00AA504C">
              <w:rPr>
                <w:rFonts w:ascii="Arial" w:hAnsi="Arial"/>
                <w:sz w:val="20"/>
                <w:szCs w:val="20"/>
                <w:rtl/>
              </w:rPr>
              <w:t xml:space="preserve"> </w:t>
            </w:r>
            <w:hyperlink r:id="rId105" w:history="1">
              <w:r w:rsidRPr="00AA504C">
                <w:rPr>
                  <w:rFonts w:ascii="Arial" w:hAnsi="Arial"/>
                  <w:b/>
                  <w:bCs/>
                  <w:color w:val="0000FF"/>
                  <w:sz w:val="20"/>
                  <w:szCs w:val="20"/>
                  <w:u w:val="single"/>
                  <w:rtl/>
                </w:rPr>
                <w:t>סלינקי – הקפיץ המהלך</w:t>
              </w:r>
            </w:hyperlink>
          </w:p>
          <w:p w14:paraId="488F2A76" w14:textId="77777777" w:rsidR="00AF30E5" w:rsidRPr="00AA504C" w:rsidRDefault="00AF30E5" w:rsidP="00AA504C">
            <w:pPr>
              <w:tabs>
                <w:tab w:val="num" w:pos="420"/>
              </w:tabs>
              <w:spacing w:after="0" w:line="240" w:lineRule="auto"/>
              <w:ind w:right="420"/>
              <w:rPr>
                <w:rFonts w:ascii="Arial" w:hAnsi="Arial"/>
                <w:b/>
                <w:bCs/>
                <w:sz w:val="20"/>
                <w:szCs w:val="20"/>
                <w:rtl/>
              </w:rPr>
            </w:pPr>
          </w:p>
          <w:p w14:paraId="375CD605" w14:textId="77777777" w:rsidR="00AF30E5" w:rsidRPr="00AA504C" w:rsidRDefault="00AF30E5" w:rsidP="00AA504C">
            <w:pPr>
              <w:rPr>
                <w:rFonts w:ascii="Arial" w:hAnsi="Arial"/>
                <w:b/>
                <w:bCs/>
                <w:u w:val="single"/>
                <w:rtl/>
              </w:rPr>
            </w:pPr>
          </w:p>
        </w:tc>
      </w:tr>
      <w:tr w:rsidR="00AF30E5" w:rsidRPr="00AA504C" w14:paraId="0AE01308" w14:textId="613CA733" w:rsidTr="00DF7B31">
        <w:trPr>
          <w:trHeight w:val="206"/>
        </w:trPr>
        <w:tc>
          <w:tcPr>
            <w:tcW w:w="1907" w:type="dxa"/>
          </w:tcPr>
          <w:p w14:paraId="20EACB7B" w14:textId="77777777" w:rsidR="00AF30E5" w:rsidRPr="00AA504C" w:rsidRDefault="00AF30E5" w:rsidP="00AA504C">
            <w:pPr>
              <w:rPr>
                <w:rFonts w:ascii="Arial" w:hAnsi="Arial"/>
                <w:b/>
                <w:bCs/>
                <w:color w:val="000000"/>
                <w:rtl/>
              </w:rPr>
            </w:pPr>
            <w:r w:rsidRPr="00AA504C">
              <w:rPr>
                <w:rFonts w:ascii="Arial" w:hAnsi="Arial"/>
                <w:b/>
                <w:bCs/>
                <w:rtl/>
              </w:rPr>
              <w:t>תנועה מאופיינת על ידי גודל המהירות וכיוונה.</w:t>
            </w:r>
          </w:p>
        </w:tc>
        <w:tc>
          <w:tcPr>
            <w:tcW w:w="3696" w:type="dxa"/>
          </w:tcPr>
          <w:p w14:paraId="6A8CE7C0" w14:textId="77777777" w:rsidR="00AF30E5" w:rsidRPr="00AA504C" w:rsidRDefault="00AF30E5" w:rsidP="00AA504C">
            <w:pPr>
              <w:spacing w:after="120"/>
              <w:rPr>
                <w:rFonts w:ascii="Arial" w:hAnsi="Arial"/>
                <w:b/>
                <w:bCs/>
                <w:color w:val="FF0000"/>
                <w:rtl/>
              </w:rPr>
            </w:pPr>
            <w:bookmarkStart w:id="61" w:name="תנועה"/>
            <w:r w:rsidRPr="00AA504C">
              <w:rPr>
                <w:rFonts w:ascii="Arial" w:hAnsi="Arial"/>
                <w:b/>
                <w:bCs/>
                <w:color w:val="FF0000"/>
                <w:u w:val="single"/>
                <w:rtl/>
              </w:rPr>
              <w:t>תנועה</w:t>
            </w:r>
            <w:r w:rsidRPr="00AA504C">
              <w:rPr>
                <w:rFonts w:ascii="Arial" w:hAnsi="Arial" w:hint="cs"/>
                <w:b/>
                <w:bCs/>
                <w:color w:val="FF0000"/>
                <w:rtl/>
              </w:rPr>
              <w:t xml:space="preserve"> </w:t>
            </w:r>
            <w:bookmarkEnd w:id="61"/>
            <w:r w:rsidRPr="00AA504C">
              <w:rPr>
                <w:rFonts w:ascii="Arial" w:hAnsi="Arial" w:hint="cs"/>
                <w:b/>
                <w:bCs/>
                <w:color w:val="FF0000"/>
                <w:rtl/>
              </w:rPr>
              <w:t>(הרחבה)</w:t>
            </w:r>
          </w:p>
          <w:p w14:paraId="3AA3A830" w14:textId="77777777" w:rsidR="00AF30E5" w:rsidRPr="00AA504C" w:rsidRDefault="00AF30E5" w:rsidP="007F473C">
            <w:pPr>
              <w:numPr>
                <w:ilvl w:val="0"/>
                <w:numId w:val="20"/>
              </w:numPr>
              <w:spacing w:after="0" w:line="240" w:lineRule="auto"/>
              <w:ind w:left="278" w:right="0" w:hanging="278"/>
              <w:rPr>
                <w:rFonts w:ascii="Arial" w:hAnsi="Arial"/>
                <w:b/>
                <w:bCs/>
                <w:color w:val="FF0000"/>
                <w:sz w:val="20"/>
                <w:szCs w:val="20"/>
              </w:rPr>
            </w:pPr>
            <w:r w:rsidRPr="00AA504C">
              <w:rPr>
                <w:rFonts w:ascii="Arial" w:hAnsi="Arial"/>
                <w:b/>
                <w:bCs/>
                <w:color w:val="FF0000"/>
                <w:sz w:val="20"/>
                <w:szCs w:val="20"/>
                <w:rtl/>
              </w:rPr>
              <w:t>תנועה כמאופיינת על ידי גודל המהירות וכיוונה</w:t>
            </w:r>
          </w:p>
          <w:p w14:paraId="33780172" w14:textId="77777777" w:rsidR="00AF30E5" w:rsidRPr="00AA504C" w:rsidRDefault="00AF30E5" w:rsidP="00AA504C">
            <w:pPr>
              <w:spacing w:after="0" w:line="240" w:lineRule="auto"/>
              <w:ind w:left="278"/>
              <w:rPr>
                <w:rFonts w:ascii="Arial" w:hAnsi="Arial"/>
                <w:b/>
                <w:bCs/>
                <w:color w:val="FF0000"/>
                <w:sz w:val="20"/>
                <w:szCs w:val="20"/>
              </w:rPr>
            </w:pPr>
          </w:p>
          <w:p w14:paraId="1DDC3B3F" w14:textId="77777777" w:rsidR="00AF30E5" w:rsidRPr="00AA504C" w:rsidRDefault="00AF30E5" w:rsidP="007F473C">
            <w:pPr>
              <w:numPr>
                <w:ilvl w:val="0"/>
                <w:numId w:val="20"/>
              </w:numPr>
              <w:spacing w:after="0" w:line="240" w:lineRule="auto"/>
              <w:ind w:left="278" w:right="0" w:hanging="278"/>
              <w:rPr>
                <w:rFonts w:ascii="Arial" w:hAnsi="Arial"/>
                <w:b/>
                <w:bCs/>
                <w:color w:val="FF0000"/>
                <w:sz w:val="20"/>
                <w:szCs w:val="20"/>
                <w:rtl/>
              </w:rPr>
            </w:pPr>
            <w:r w:rsidRPr="00AA504C">
              <w:rPr>
                <w:rFonts w:ascii="Arial" w:hAnsi="Arial"/>
                <w:b/>
                <w:bCs/>
                <w:color w:val="FF0000"/>
                <w:sz w:val="20"/>
                <w:szCs w:val="20"/>
                <w:rtl/>
              </w:rPr>
              <w:t>מהירות קבועה וחישוב המהירות</w:t>
            </w:r>
          </w:p>
          <w:p w14:paraId="24D9A8A5" w14:textId="77777777" w:rsidR="00AF30E5" w:rsidRPr="00AA504C" w:rsidRDefault="00AF30E5"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 xml:space="preserve">המהירות כדרך שעושה גוף ביחידת זמן, נוסחת המהירות הקבועה: </w:t>
            </w:r>
          </w:p>
          <w:p w14:paraId="4D2783BA" w14:textId="588D7061" w:rsidR="00AF30E5" w:rsidRPr="00AA504C" w:rsidRDefault="00AF30E5" w:rsidP="00AA504C">
            <w:pPr>
              <w:tabs>
                <w:tab w:val="num" w:pos="278"/>
              </w:tabs>
              <w:spacing w:after="0" w:line="240" w:lineRule="auto"/>
              <w:ind w:left="278"/>
              <w:rPr>
                <w:rFonts w:ascii="Arial" w:hAnsi="Arial"/>
                <w:color w:val="FF0000"/>
                <w:sz w:val="20"/>
                <w:szCs w:val="20"/>
                <w:rtl/>
              </w:rPr>
            </w:pPr>
            <w:r w:rsidRPr="00AA504C">
              <w:rPr>
                <w:rFonts w:ascii="Arial" w:hAnsi="Arial"/>
                <w:color w:val="FF0000"/>
                <w:sz w:val="20"/>
                <w:szCs w:val="20"/>
                <w:rtl/>
              </w:rPr>
              <w:lastRenderedPageBreak/>
              <w:t>מהירות = דרך</w:t>
            </w:r>
            <w:r>
              <w:rPr>
                <w:rFonts w:ascii="Arial" w:hAnsi="Arial" w:hint="cs"/>
                <w:color w:val="FF0000"/>
                <w:sz w:val="20"/>
                <w:szCs w:val="20"/>
                <w:rtl/>
              </w:rPr>
              <w:t xml:space="preserve"> </w:t>
            </w:r>
            <w:r>
              <w:rPr>
                <w:rFonts w:ascii="Arial" w:hAnsi="Arial"/>
                <w:color w:val="FF0000"/>
                <w:sz w:val="20"/>
                <w:szCs w:val="20"/>
              </w:rPr>
              <w:t xml:space="preserve"> </w:t>
            </w:r>
            <w:r w:rsidRPr="00AA504C">
              <w:rPr>
                <w:rFonts w:ascii="Arial" w:hAnsi="Arial"/>
                <w:color w:val="FF0000"/>
                <w:sz w:val="20"/>
                <w:szCs w:val="20"/>
              </w:rPr>
              <w:t>/</w:t>
            </w:r>
            <w:r w:rsidRPr="00AA504C">
              <w:rPr>
                <w:rFonts w:ascii="Arial" w:hAnsi="Arial"/>
                <w:color w:val="FF0000"/>
                <w:sz w:val="20"/>
                <w:szCs w:val="20"/>
                <w:rtl/>
              </w:rPr>
              <w:t>זמן</w:t>
            </w:r>
          </w:p>
          <w:p w14:paraId="7FF562D7" w14:textId="77777777" w:rsidR="00AF30E5" w:rsidRPr="00AA504C" w:rsidRDefault="00AF30E5"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יחידות המידה למהירות: מטר בשנייה, ק"מ בשעה</w:t>
            </w:r>
          </w:p>
          <w:p w14:paraId="03DDBE02" w14:textId="77777777" w:rsidR="00AF30E5" w:rsidRPr="00AA504C" w:rsidRDefault="00AF30E5" w:rsidP="00AA504C">
            <w:pPr>
              <w:spacing w:after="0" w:line="240" w:lineRule="auto"/>
              <w:ind w:left="252"/>
              <w:rPr>
                <w:rFonts w:ascii="Arial" w:hAnsi="Arial"/>
                <w:color w:val="FF0000"/>
                <w:sz w:val="20"/>
                <w:szCs w:val="20"/>
              </w:rPr>
            </w:pPr>
          </w:p>
          <w:p w14:paraId="6CCEF56A" w14:textId="77777777" w:rsidR="00AF30E5" w:rsidRPr="00AA504C" w:rsidRDefault="00AF30E5" w:rsidP="007F473C">
            <w:pPr>
              <w:numPr>
                <w:ilvl w:val="2"/>
                <w:numId w:val="26"/>
              </w:numPr>
              <w:tabs>
                <w:tab w:val="num" w:pos="261"/>
              </w:tabs>
              <w:spacing w:after="0" w:line="240" w:lineRule="auto"/>
              <w:ind w:left="261" w:hanging="261"/>
              <w:rPr>
                <w:rFonts w:ascii="Arial" w:hAnsi="Arial"/>
                <w:b/>
                <w:bCs/>
                <w:color w:val="FF0000"/>
                <w:sz w:val="20"/>
                <w:szCs w:val="20"/>
              </w:rPr>
            </w:pPr>
            <w:r w:rsidRPr="00AA504C">
              <w:rPr>
                <w:rFonts w:ascii="Arial" w:hAnsi="Arial"/>
                <w:b/>
                <w:bCs/>
                <w:color w:val="FF0000"/>
                <w:sz w:val="20"/>
                <w:szCs w:val="20"/>
                <w:rtl/>
              </w:rPr>
              <w:t>שינוי בגודל המהירות</w:t>
            </w:r>
            <w:r w:rsidRPr="00AA504C">
              <w:rPr>
                <w:rFonts w:ascii="Arial" w:hAnsi="Arial" w:hint="cs"/>
                <w:b/>
                <w:bCs/>
                <w:color w:val="FF0000"/>
                <w:sz w:val="20"/>
                <w:szCs w:val="20"/>
                <w:rtl/>
              </w:rPr>
              <w:t xml:space="preserve"> </w:t>
            </w:r>
          </w:p>
          <w:p w14:paraId="5AA9E788" w14:textId="77777777" w:rsidR="00AF30E5" w:rsidRPr="00AA504C" w:rsidRDefault="00AF30E5"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 xml:space="preserve">תאוצה </w:t>
            </w:r>
          </w:p>
          <w:p w14:paraId="43242858" w14:textId="77777777" w:rsidR="00AF30E5" w:rsidRPr="00AA504C" w:rsidRDefault="00AF30E5" w:rsidP="007F473C">
            <w:pPr>
              <w:numPr>
                <w:ilvl w:val="0"/>
                <w:numId w:val="23"/>
              </w:numPr>
              <w:tabs>
                <w:tab w:val="num" w:pos="278"/>
              </w:tabs>
              <w:spacing w:after="0" w:line="240" w:lineRule="auto"/>
              <w:ind w:left="252" w:right="0" w:hanging="252"/>
              <w:rPr>
                <w:rFonts w:ascii="Arial" w:hAnsi="Arial"/>
                <w:b/>
                <w:bCs/>
                <w:u w:val="single"/>
                <w:rtl/>
              </w:rPr>
            </w:pPr>
            <w:r w:rsidRPr="00AA504C">
              <w:rPr>
                <w:rFonts w:ascii="Arial" w:hAnsi="Arial"/>
                <w:color w:val="FF0000"/>
                <w:sz w:val="20"/>
                <w:szCs w:val="20"/>
                <w:rtl/>
              </w:rPr>
              <w:t>תאוטה</w:t>
            </w:r>
          </w:p>
        </w:tc>
        <w:tc>
          <w:tcPr>
            <w:tcW w:w="3690" w:type="dxa"/>
          </w:tcPr>
          <w:p w14:paraId="2203C494" w14:textId="77777777" w:rsidR="00AF30E5" w:rsidRDefault="00AF30E5" w:rsidP="00AA504C">
            <w:pPr>
              <w:rPr>
                <w:rFonts w:ascii="Arial" w:hAnsi="Arial"/>
                <w:b/>
                <w:bCs/>
                <w:color w:val="FF0000"/>
                <w:u w:val="single"/>
                <w:rtl/>
              </w:rPr>
            </w:pPr>
          </w:p>
          <w:p w14:paraId="0599316B" w14:textId="77777777" w:rsidR="00480CEC" w:rsidRPr="00AA504C" w:rsidRDefault="00480CEC" w:rsidP="00480CEC">
            <w:pPr>
              <w:spacing w:after="0" w:line="240" w:lineRule="auto"/>
              <w:rPr>
                <w:rFonts w:ascii="Arial" w:hAnsi="Arial"/>
                <w:sz w:val="20"/>
                <w:szCs w:val="20"/>
                <w:rtl/>
              </w:rPr>
            </w:pPr>
            <w:r w:rsidRPr="00AA504C">
              <w:rPr>
                <w:rFonts w:ascii="Arial" w:hAnsi="Arial"/>
                <w:sz w:val="20"/>
                <w:szCs w:val="20"/>
                <w:rtl/>
              </w:rPr>
              <w:t>בנוסחה לחישוב המהירות חשוב להקפיד להשתמש ביחידות מתאימות עבור הגדלים השונים (דרך, מהירות, זמן). לדוגמה: שנייה עבור זמן, מטר לשנייה עבור מהירות.</w:t>
            </w:r>
          </w:p>
          <w:p w14:paraId="61098C91" w14:textId="77777777" w:rsidR="00480CEC" w:rsidRPr="00AA504C" w:rsidRDefault="00480CEC" w:rsidP="00480CEC">
            <w:pPr>
              <w:spacing w:after="0" w:line="240" w:lineRule="auto"/>
              <w:rPr>
                <w:rFonts w:ascii="Arial" w:eastAsia="Times New Roman" w:hAnsi="Arial"/>
                <w:i/>
                <w:iCs/>
                <w:color w:val="000000"/>
                <w:sz w:val="20"/>
                <w:szCs w:val="20"/>
                <w:rtl/>
              </w:rPr>
            </w:pPr>
          </w:p>
          <w:p w14:paraId="35CD9E4C" w14:textId="34A9F40D" w:rsidR="00480CEC" w:rsidRPr="0038577A" w:rsidRDefault="00480CEC" w:rsidP="0038577A">
            <w:pPr>
              <w:spacing w:after="0" w:line="240" w:lineRule="auto"/>
              <w:rPr>
                <w:rFonts w:ascii="Arial" w:hAnsi="Arial"/>
                <w:sz w:val="20"/>
                <w:szCs w:val="20"/>
                <w:rtl/>
              </w:rPr>
            </w:pPr>
            <w:r w:rsidRPr="00AA504C">
              <w:rPr>
                <w:rFonts w:ascii="Arial" w:hAnsi="Arial"/>
                <w:sz w:val="20"/>
                <w:szCs w:val="20"/>
                <w:rtl/>
              </w:rPr>
              <w:lastRenderedPageBreak/>
              <w:t>יש לקשר עם לימודי המתמטיקה, שבהם עוסקים בחישובי מהירות, דרך וזמן.</w:t>
            </w:r>
          </w:p>
        </w:tc>
        <w:tc>
          <w:tcPr>
            <w:tcW w:w="5125" w:type="dxa"/>
          </w:tcPr>
          <w:p w14:paraId="6FEBAB7E" w14:textId="7651A902" w:rsidR="00AF30E5" w:rsidRPr="00AA504C" w:rsidRDefault="00AF30E5" w:rsidP="00AA504C">
            <w:pPr>
              <w:rPr>
                <w:rFonts w:ascii="Arial" w:hAnsi="Arial"/>
                <w:b/>
                <w:bCs/>
                <w:rtl/>
              </w:rPr>
            </w:pPr>
            <w:r w:rsidRPr="00AA504C">
              <w:rPr>
                <w:rFonts w:ascii="Arial" w:hAnsi="Arial"/>
                <w:b/>
                <w:bCs/>
                <w:color w:val="FF0000"/>
                <w:u w:val="single"/>
                <w:rtl/>
              </w:rPr>
              <w:lastRenderedPageBreak/>
              <w:t>תנועה</w:t>
            </w:r>
            <w:r w:rsidRPr="00AA504C">
              <w:rPr>
                <w:rFonts w:ascii="Arial" w:hAnsi="Arial" w:hint="cs"/>
                <w:b/>
                <w:bCs/>
                <w:color w:val="FF0000"/>
                <w:rtl/>
              </w:rPr>
              <w:t xml:space="preserve"> (הרחבה)</w:t>
            </w:r>
          </w:p>
          <w:p w14:paraId="3F1EFC41" w14:textId="77777777" w:rsidR="00AF30E5" w:rsidRPr="00AA504C" w:rsidRDefault="00AF30E5" w:rsidP="00B92C8C">
            <w:pPr>
              <w:numPr>
                <w:ilvl w:val="0"/>
                <w:numId w:val="79"/>
              </w:numPr>
              <w:ind w:left="317" w:hanging="317"/>
              <w:contextualSpacing/>
              <w:rPr>
                <w:rFonts w:ascii="Arial" w:hAnsi="Arial"/>
                <w:b/>
                <w:bCs/>
                <w:color w:val="FF0000"/>
                <w:sz w:val="20"/>
                <w:szCs w:val="20"/>
              </w:rPr>
            </w:pPr>
            <w:r w:rsidRPr="00AA504C">
              <w:rPr>
                <w:rFonts w:ascii="Arial" w:hAnsi="Arial" w:hint="cs"/>
                <w:b/>
                <w:bCs/>
                <w:color w:val="FF0000"/>
                <w:sz w:val="20"/>
                <w:szCs w:val="20"/>
                <w:rtl/>
              </w:rPr>
              <w:t>מהירות</w:t>
            </w:r>
          </w:p>
          <w:p w14:paraId="22C030A4" w14:textId="1C5327E4" w:rsidR="00AF30E5" w:rsidRPr="0013530F" w:rsidRDefault="005530E6" w:rsidP="007F473C">
            <w:pPr>
              <w:numPr>
                <w:ilvl w:val="0"/>
                <w:numId w:val="11"/>
              </w:numPr>
              <w:tabs>
                <w:tab w:val="clear" w:pos="587"/>
                <w:tab w:val="num" w:pos="261"/>
                <w:tab w:val="num" w:pos="366"/>
              </w:tabs>
              <w:spacing w:after="0" w:line="240" w:lineRule="auto"/>
              <w:ind w:left="261" w:right="0" w:hanging="261"/>
              <w:rPr>
                <w:rFonts w:ascii="Arial" w:hAnsi="Arial"/>
                <w:i/>
                <w:iCs/>
                <w:color w:val="339933"/>
                <w:sz w:val="20"/>
                <w:szCs w:val="20"/>
                <w:rtl/>
              </w:rPr>
            </w:pPr>
            <w:r w:rsidRPr="00CF7285">
              <w:rPr>
                <w:noProof/>
              </w:rPr>
              <w:drawing>
                <wp:anchor distT="0" distB="0" distL="114300" distR="114300" simplePos="0" relativeHeight="251787776" behindDoc="0" locked="0" layoutInCell="1" allowOverlap="1" wp14:anchorId="18A6EF20" wp14:editId="133F267F">
                  <wp:simplePos x="0" y="0"/>
                  <wp:positionH relativeFrom="column">
                    <wp:posOffset>1225813</wp:posOffset>
                  </wp:positionH>
                  <wp:positionV relativeFrom="paragraph">
                    <wp:posOffset>276381</wp:posOffset>
                  </wp:positionV>
                  <wp:extent cx="190500" cy="193128"/>
                  <wp:effectExtent l="0" t="0" r="0" b="0"/>
                  <wp:wrapNone/>
                  <wp:docPr id="89" name="תמונה 89"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0E5" w:rsidRPr="00906469">
              <w:rPr>
                <w:rFonts w:ascii="Arial" w:hAnsi="Arial"/>
                <w:sz w:val="20"/>
                <w:szCs w:val="20"/>
                <w:rtl/>
              </w:rPr>
              <w:t xml:space="preserve">התלמידים ידרגו מהירויות של גופים שונים על פי גרפים המתארים דרך שעוברים הגופים במהלך הזמן. </w:t>
            </w:r>
            <w:r w:rsidR="00AF30E5" w:rsidRPr="0013530F">
              <w:rPr>
                <w:rFonts w:ascii="Arial" w:hAnsi="Arial" w:hint="cs"/>
                <w:i/>
                <w:iCs/>
                <w:color w:val="339933"/>
                <w:sz w:val="20"/>
                <w:szCs w:val="20"/>
                <w:rtl/>
              </w:rPr>
              <w:t>(</w:t>
            </w:r>
            <w:r w:rsidR="00AF30E5" w:rsidRPr="0013530F">
              <w:rPr>
                <w:rFonts w:ascii="Arial" w:hAnsi="Arial"/>
                <w:i/>
                <w:iCs/>
                <w:color w:val="339933"/>
                <w:sz w:val="20"/>
                <w:szCs w:val="20"/>
                <w:rtl/>
              </w:rPr>
              <w:t>לנתח ולפרש ייצוגים גרפיים של נתונים</w:t>
            </w:r>
            <w:r w:rsidR="00AF30E5" w:rsidRPr="0013530F">
              <w:rPr>
                <w:rFonts w:ascii="Arial" w:hAnsi="Arial" w:hint="cs"/>
                <w:i/>
                <w:iCs/>
                <w:color w:val="339933"/>
                <w:sz w:val="20"/>
                <w:szCs w:val="20"/>
                <w:rtl/>
              </w:rPr>
              <w:t xml:space="preserve"> (ד))</w:t>
            </w:r>
            <w:r w:rsidRPr="0013530F">
              <w:rPr>
                <w:rFonts w:ascii="Arial" w:hAnsi="Arial" w:hint="cs"/>
                <w:i/>
                <w:iCs/>
                <w:color w:val="339933"/>
                <w:sz w:val="20"/>
                <w:szCs w:val="20"/>
                <w:rtl/>
              </w:rPr>
              <w:t xml:space="preserve">  </w:t>
            </w:r>
          </w:p>
          <w:p w14:paraId="4216D40D" w14:textId="770455A9" w:rsidR="00AF30E5" w:rsidRDefault="00AF30E5" w:rsidP="00AA504C">
            <w:pPr>
              <w:tabs>
                <w:tab w:val="num" w:pos="252"/>
              </w:tabs>
              <w:ind w:left="252" w:hanging="252"/>
              <w:rPr>
                <w:rFonts w:ascii="Arial" w:hAnsi="Arial"/>
                <w:sz w:val="20"/>
                <w:szCs w:val="20"/>
                <w:rtl/>
              </w:rPr>
            </w:pPr>
          </w:p>
          <w:p w14:paraId="0CB3B08E" w14:textId="77777777" w:rsidR="00AF30E5" w:rsidRPr="00AA504C" w:rsidRDefault="00AF30E5" w:rsidP="007F473C">
            <w:pPr>
              <w:numPr>
                <w:ilvl w:val="2"/>
                <w:numId w:val="26"/>
              </w:numPr>
              <w:tabs>
                <w:tab w:val="num" w:pos="261"/>
              </w:tabs>
              <w:spacing w:after="0" w:line="240" w:lineRule="auto"/>
              <w:ind w:left="261" w:hanging="261"/>
              <w:rPr>
                <w:rFonts w:ascii="Arial" w:hAnsi="Arial"/>
                <w:b/>
                <w:bCs/>
                <w:color w:val="FF0000"/>
                <w:sz w:val="20"/>
                <w:szCs w:val="20"/>
                <w:rtl/>
              </w:rPr>
            </w:pPr>
            <w:r w:rsidRPr="00AA504C">
              <w:rPr>
                <w:rFonts w:ascii="Arial" w:hAnsi="Arial"/>
                <w:b/>
                <w:bCs/>
                <w:color w:val="FF0000"/>
                <w:sz w:val="20"/>
                <w:szCs w:val="20"/>
                <w:rtl/>
              </w:rPr>
              <w:lastRenderedPageBreak/>
              <w:t>שינוי בגודל המהירות</w:t>
            </w:r>
            <w:r w:rsidRPr="00AA504C">
              <w:rPr>
                <w:rFonts w:ascii="Arial" w:hAnsi="Arial" w:hint="cs"/>
                <w:b/>
                <w:bCs/>
                <w:color w:val="FF0000"/>
                <w:sz w:val="20"/>
                <w:szCs w:val="20"/>
                <w:rtl/>
              </w:rPr>
              <w:t xml:space="preserve"> </w:t>
            </w:r>
          </w:p>
          <w:p w14:paraId="691C739D" w14:textId="58B82677" w:rsidR="00AF30E5" w:rsidRPr="0013530F" w:rsidRDefault="005530E6" w:rsidP="007F473C">
            <w:pPr>
              <w:numPr>
                <w:ilvl w:val="0"/>
                <w:numId w:val="11"/>
              </w:numPr>
              <w:tabs>
                <w:tab w:val="clear" w:pos="587"/>
                <w:tab w:val="num" w:pos="261"/>
                <w:tab w:val="num" w:pos="366"/>
              </w:tabs>
              <w:spacing w:after="0" w:line="240" w:lineRule="auto"/>
              <w:ind w:left="261" w:right="0" w:hanging="261"/>
              <w:rPr>
                <w:rFonts w:ascii="Arial" w:hAnsi="Arial"/>
                <w:i/>
                <w:iCs/>
                <w:color w:val="339933"/>
                <w:sz w:val="20"/>
                <w:szCs w:val="20"/>
                <w:rtl/>
              </w:rPr>
            </w:pPr>
            <w:r w:rsidRPr="00CF7285">
              <w:rPr>
                <w:noProof/>
              </w:rPr>
              <w:drawing>
                <wp:anchor distT="0" distB="0" distL="114300" distR="114300" simplePos="0" relativeHeight="251789824" behindDoc="0" locked="0" layoutInCell="1" allowOverlap="1" wp14:anchorId="19B1A680" wp14:editId="0B53B806">
                  <wp:simplePos x="0" y="0"/>
                  <wp:positionH relativeFrom="column">
                    <wp:posOffset>915263</wp:posOffset>
                  </wp:positionH>
                  <wp:positionV relativeFrom="paragraph">
                    <wp:posOffset>283102</wp:posOffset>
                  </wp:positionV>
                  <wp:extent cx="190500" cy="193128"/>
                  <wp:effectExtent l="0" t="0" r="0" b="0"/>
                  <wp:wrapNone/>
                  <wp:docPr id="90" name="תמונה 9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0E5" w:rsidRPr="00AA504C">
              <w:rPr>
                <w:rFonts w:ascii="Arial" w:hAnsi="Arial"/>
                <w:sz w:val="20"/>
                <w:szCs w:val="20"/>
                <w:rtl/>
              </w:rPr>
              <w:t xml:space="preserve">התלמידים יפרשו מתוך גרף אירועים שונים במהלך התקדמות כלי רכב כגון עצירה, הגברת מהירות, האטת מהירות. </w:t>
            </w:r>
            <w:r w:rsidR="00AF30E5" w:rsidRPr="0013530F">
              <w:rPr>
                <w:rFonts w:ascii="Arial" w:hAnsi="Arial"/>
                <w:i/>
                <w:iCs/>
                <w:color w:val="339933"/>
                <w:sz w:val="20"/>
                <w:szCs w:val="20"/>
                <w:rtl/>
              </w:rPr>
              <w:t>(</w:t>
            </w:r>
            <w:r w:rsidR="00AF30E5" w:rsidRPr="0013530F">
              <w:rPr>
                <w:rFonts w:ascii="Arial" w:hAnsi="Arial" w:hint="cs"/>
                <w:i/>
                <w:iCs/>
                <w:color w:val="339933"/>
                <w:sz w:val="20"/>
                <w:szCs w:val="20"/>
                <w:rtl/>
              </w:rPr>
              <w:t>(</w:t>
            </w:r>
            <w:r w:rsidR="00AF30E5" w:rsidRPr="0013530F">
              <w:rPr>
                <w:rFonts w:ascii="Arial" w:hAnsi="Arial"/>
                <w:i/>
                <w:iCs/>
                <w:color w:val="339933"/>
                <w:sz w:val="20"/>
                <w:szCs w:val="20"/>
                <w:rtl/>
              </w:rPr>
              <w:t>לנתח ולפרש ייצוגים גרפיים של נתונים</w:t>
            </w:r>
            <w:r w:rsidR="00AF30E5" w:rsidRPr="0013530F">
              <w:rPr>
                <w:rFonts w:ascii="Arial" w:hAnsi="Arial" w:hint="cs"/>
                <w:i/>
                <w:iCs/>
                <w:color w:val="339933"/>
                <w:sz w:val="20"/>
                <w:szCs w:val="20"/>
                <w:rtl/>
              </w:rPr>
              <w:t xml:space="preserve"> (ד))</w:t>
            </w:r>
            <w:r w:rsidRPr="0013530F">
              <w:rPr>
                <w:rFonts w:ascii="Arial" w:hAnsi="Arial" w:hint="cs"/>
                <w:i/>
                <w:iCs/>
                <w:color w:val="339933"/>
                <w:sz w:val="20"/>
                <w:szCs w:val="20"/>
                <w:rtl/>
              </w:rPr>
              <w:t xml:space="preserve"> </w:t>
            </w:r>
          </w:p>
          <w:p w14:paraId="26FE988E" w14:textId="77777777" w:rsidR="002A6F16" w:rsidRPr="002A6F16" w:rsidRDefault="002A6F16" w:rsidP="002A6F16">
            <w:pPr>
              <w:spacing w:after="0" w:line="240" w:lineRule="auto"/>
              <w:ind w:left="585"/>
              <w:contextualSpacing/>
              <w:rPr>
                <w:rFonts w:ascii="Arial" w:hAnsi="Arial"/>
                <w:b/>
                <w:bCs/>
                <w:sz w:val="20"/>
                <w:szCs w:val="20"/>
                <w:u w:val="single"/>
              </w:rPr>
            </w:pPr>
          </w:p>
          <w:p w14:paraId="28A615DF" w14:textId="6D01A769" w:rsidR="00AF30E5" w:rsidRPr="00DF7B31" w:rsidRDefault="00AF30E5" w:rsidP="00B92C8C">
            <w:pPr>
              <w:numPr>
                <w:ilvl w:val="0"/>
                <w:numId w:val="83"/>
              </w:numPr>
              <w:spacing w:after="0" w:line="240" w:lineRule="auto"/>
              <w:ind w:left="585" w:hanging="270"/>
              <w:contextualSpacing/>
              <w:rPr>
                <w:rFonts w:ascii="Arial" w:hAnsi="Arial"/>
                <w:b/>
                <w:bCs/>
                <w:color w:val="0000FF"/>
                <w:sz w:val="20"/>
                <w:szCs w:val="20"/>
                <w:u w:val="single"/>
              </w:rPr>
            </w:pPr>
            <w:r w:rsidRPr="00AA504C">
              <w:rPr>
                <w:rFonts w:ascii="Arial" w:hAnsi="Arial" w:hint="cs"/>
                <w:b/>
                <w:bCs/>
                <w:sz w:val="20"/>
                <w:szCs w:val="20"/>
                <w:rtl/>
              </w:rPr>
              <w:t xml:space="preserve">פעילות: </w:t>
            </w:r>
            <w:r w:rsidRPr="00DF7B31">
              <w:rPr>
                <w:rFonts w:ascii="Arial" w:hAnsi="Arial"/>
                <w:color w:val="0000FF"/>
                <w:sz w:val="20"/>
                <w:szCs w:val="20"/>
                <w:u w:val="single"/>
                <w:rtl/>
              </w:rPr>
              <w:t>סימולציה להדגמה של תיאור וניתוח תנועה</w:t>
            </w:r>
          </w:p>
          <w:p w14:paraId="091BCEFA" w14:textId="37FDEC04" w:rsidR="00AF30E5" w:rsidRPr="00AA504C" w:rsidRDefault="00AF30E5" w:rsidP="00DF7B31">
            <w:pPr>
              <w:spacing w:after="0" w:line="240" w:lineRule="auto"/>
              <w:ind w:left="585"/>
              <w:contextualSpacing/>
              <w:rPr>
                <w:rFonts w:ascii="Arial" w:hAnsi="Arial"/>
                <w:b/>
                <w:bCs/>
                <w:sz w:val="20"/>
                <w:szCs w:val="20"/>
                <w:u w:val="single"/>
                <w:rtl/>
              </w:rPr>
            </w:pPr>
          </w:p>
        </w:tc>
      </w:tr>
    </w:tbl>
    <w:p w14:paraId="5146D4F3" w14:textId="2C03B46E" w:rsidR="00AA504C" w:rsidRDefault="00AA504C" w:rsidP="00AA504C">
      <w:pPr>
        <w:rPr>
          <w:sz w:val="2"/>
          <w:szCs w:val="2"/>
          <w:rtl/>
        </w:rPr>
      </w:pPr>
    </w:p>
    <w:p w14:paraId="261FDBE3" w14:textId="77777777" w:rsidR="000943CC" w:rsidRDefault="000943CC" w:rsidP="000943C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21A2447D" w14:textId="2F435541" w:rsidR="001A5F7C" w:rsidRPr="00A72FD4" w:rsidRDefault="000943CC" w:rsidP="000943CC">
      <w:pPr>
        <w:spacing w:after="0" w:line="240" w:lineRule="auto"/>
        <w:rPr>
          <w:rFonts w:asciiTheme="minorBidi" w:hAnsiTheme="minorBidi" w:cstheme="minorBidi"/>
          <w:rtl/>
        </w:rPr>
      </w:pPr>
      <w:r>
        <w:rPr>
          <w:rFonts w:asciiTheme="minorBidi" w:eastAsia="SimSun" w:hAnsiTheme="minorBidi" w:cstheme="minorBidi" w:hint="cs"/>
          <w:rtl/>
        </w:rPr>
        <w:t xml:space="preserve">פורטל עובדי הוראה, מרחב פדגוגי - </w:t>
      </w:r>
      <w:hyperlink r:id="rId106" w:history="1">
        <w:r w:rsidRPr="0080749D">
          <w:rPr>
            <w:rStyle w:val="Hyperlink"/>
            <w:rFonts w:asciiTheme="minorBidi" w:eastAsia="SimSun" w:hAnsiTheme="minorBidi" w:cstheme="minorBidi"/>
            <w:rtl/>
          </w:rPr>
          <w:t>מגוון כלי הערכה במדע וטכנולוגיה</w:t>
        </w:r>
      </w:hyperlink>
    </w:p>
    <w:p w14:paraId="13A8E697" w14:textId="77777777" w:rsidR="001A5F7C" w:rsidRPr="00A72FD4" w:rsidRDefault="001A5F7C" w:rsidP="00A72FD4">
      <w:pPr>
        <w:spacing w:line="240" w:lineRule="auto"/>
        <w:rPr>
          <w:rFonts w:asciiTheme="minorBidi" w:hAnsiTheme="minorBidi" w:cstheme="minorBidi"/>
          <w:rtl/>
        </w:rPr>
      </w:pPr>
    </w:p>
    <w:p w14:paraId="25644D37" w14:textId="77777777" w:rsidR="00AA504C" w:rsidRPr="00AA504C" w:rsidRDefault="00AA504C" w:rsidP="001A5F7C">
      <w:pPr>
        <w:spacing w:after="0" w:line="240" w:lineRule="auto"/>
      </w:pPr>
      <w:r w:rsidRPr="00AA504C">
        <w:rPr>
          <w:rtl/>
        </w:rPr>
        <w:br w:type="page"/>
      </w:r>
    </w:p>
    <w:p w14:paraId="13F2EFC7" w14:textId="451D2B5B" w:rsidR="00AA504C" w:rsidRPr="00AA504C" w:rsidRDefault="00AA504C" w:rsidP="00AA504C">
      <w:pPr>
        <w:spacing w:after="0" w:line="360" w:lineRule="auto"/>
        <w:outlineLvl w:val="1"/>
        <w:rPr>
          <w:rFonts w:ascii="Arial" w:eastAsia="Times New Roman" w:hAnsi="Arial"/>
          <w:sz w:val="32"/>
          <w:szCs w:val="32"/>
          <w:rtl/>
        </w:rPr>
      </w:pPr>
      <w:bookmarkStart w:id="62" w:name="_Toc536106384"/>
      <w:r w:rsidRPr="00AA504C">
        <w:rPr>
          <w:rFonts w:ascii="Arial" w:eastAsia="Times New Roman" w:hAnsi="Arial"/>
          <w:b/>
          <w:bCs/>
          <w:sz w:val="32"/>
          <w:szCs w:val="32"/>
          <w:rtl/>
        </w:rPr>
        <w:lastRenderedPageBreak/>
        <w:t>תחום תוכן: מדעי החומר – כימיה, פיזיקה</w:t>
      </w:r>
      <w:bookmarkEnd w:id="62"/>
      <w:r w:rsidR="00570553">
        <w:rPr>
          <w:rFonts w:ascii="Arial" w:eastAsia="Times New Roman" w:hAnsi="Arial"/>
          <w:sz w:val="32"/>
          <w:szCs w:val="32"/>
          <w:rtl/>
        </w:rPr>
        <w:t xml:space="preserve"> </w:t>
      </w:r>
    </w:p>
    <w:p w14:paraId="69E572FE" w14:textId="77777777" w:rsidR="00AA504C" w:rsidRPr="00AA504C" w:rsidRDefault="00AA504C" w:rsidP="00AA504C">
      <w:pPr>
        <w:spacing w:line="360" w:lineRule="auto"/>
        <w:rPr>
          <w:rFonts w:ascii="Arial" w:hAnsi="Arial"/>
          <w:b/>
          <w:bCs/>
          <w:sz w:val="24"/>
          <w:szCs w:val="24"/>
          <w:rtl/>
        </w:rPr>
      </w:pPr>
      <w:r w:rsidRPr="00AA504C">
        <w:rPr>
          <w:rFonts w:ascii="Arial" w:hAnsi="Arial"/>
          <w:b/>
          <w:bCs/>
          <w:sz w:val="24"/>
          <w:szCs w:val="24"/>
          <w:rtl/>
        </w:rPr>
        <w:t>נושא משנה</w:t>
      </w:r>
      <w:r w:rsidRPr="00AA504C">
        <w:rPr>
          <w:rFonts w:ascii="Arial" w:hAnsi="Arial" w:hint="cs"/>
          <w:b/>
          <w:bCs/>
          <w:sz w:val="24"/>
          <w:szCs w:val="24"/>
          <w:rtl/>
        </w:rPr>
        <w:t>:</w:t>
      </w:r>
      <w:r w:rsidRPr="00AA504C">
        <w:rPr>
          <w:rFonts w:ascii="Arial" w:hAnsi="Arial"/>
          <w:b/>
          <w:bCs/>
          <w:sz w:val="24"/>
          <w:szCs w:val="24"/>
          <w:rtl/>
        </w:rPr>
        <w:t xml:space="preserve"> השפעת השימוש בכוחות על החברה ועל הסביבה </w:t>
      </w:r>
    </w:p>
    <w:p w14:paraId="227961FA" w14:textId="77777777" w:rsidR="00AA504C" w:rsidRPr="00AA504C" w:rsidRDefault="00AA504C" w:rsidP="00AA504C">
      <w:pPr>
        <w:spacing w:line="360" w:lineRule="auto"/>
        <w:rPr>
          <w:b/>
          <w:bCs/>
          <w:u w:val="single"/>
          <w:rtl/>
        </w:rPr>
      </w:pPr>
      <w:r w:rsidRPr="00AA504C">
        <w:rPr>
          <w:b/>
          <w:bCs/>
          <w:u w:val="single"/>
          <w:rtl/>
        </w:rPr>
        <w:t>מטרות</w:t>
      </w:r>
    </w:p>
    <w:p w14:paraId="25B07649" w14:textId="0B150E0A" w:rsidR="00DA24AC" w:rsidRPr="0038577A" w:rsidRDefault="00AA504C" w:rsidP="007F473C">
      <w:pPr>
        <w:numPr>
          <w:ilvl w:val="0"/>
          <w:numId w:val="31"/>
        </w:numPr>
        <w:tabs>
          <w:tab w:val="num" w:pos="1178"/>
        </w:tabs>
        <w:spacing w:after="0" w:line="360" w:lineRule="auto"/>
        <w:ind w:hanging="158"/>
        <w:rPr>
          <w:rFonts w:ascii="Arial" w:hAnsi="Arial"/>
          <w:b/>
        </w:rPr>
      </w:pPr>
      <w:r w:rsidRPr="0038577A">
        <w:rPr>
          <w:rFonts w:ascii="Arial" w:hAnsi="Arial"/>
          <w:b/>
          <w:rtl/>
        </w:rPr>
        <w:t>התלמידים יתארו שימושים בכוחות ויסבירו את יתרונותיהם</w:t>
      </w:r>
      <w:r w:rsidR="00385891" w:rsidRPr="0038577A">
        <w:rPr>
          <w:rFonts w:ascii="Arial" w:hAnsi="Arial" w:hint="cs"/>
          <w:b/>
          <w:rtl/>
        </w:rPr>
        <w:t>;</w:t>
      </w:r>
    </w:p>
    <w:p w14:paraId="7DB6866A" w14:textId="4ACF0F69" w:rsidR="00AA504C" w:rsidRPr="00170701" w:rsidRDefault="00AA504C" w:rsidP="007F473C">
      <w:pPr>
        <w:numPr>
          <w:ilvl w:val="0"/>
          <w:numId w:val="31"/>
        </w:numPr>
        <w:tabs>
          <w:tab w:val="num" w:pos="1178"/>
        </w:tabs>
        <w:spacing w:after="0" w:line="360" w:lineRule="auto"/>
        <w:ind w:hanging="158"/>
        <w:rPr>
          <w:rFonts w:ascii="Arial" w:hAnsi="Arial"/>
          <w:bCs/>
          <w:sz w:val="96"/>
          <w:szCs w:val="96"/>
        </w:rPr>
      </w:pPr>
      <w:r w:rsidRPr="0038577A">
        <w:rPr>
          <w:rFonts w:ascii="Arial" w:hAnsi="Arial"/>
          <w:b/>
          <w:rtl/>
        </w:rPr>
        <w:t xml:space="preserve">התלמידים יבינו את עקרונות הפעולה של מנוף </w:t>
      </w:r>
      <w:r w:rsidRPr="0038577A">
        <w:rPr>
          <w:rFonts w:ascii="Arial" w:hAnsi="Arial"/>
          <w:b/>
          <w:color w:val="FF0000"/>
          <w:rtl/>
        </w:rPr>
        <w:t xml:space="preserve">ומישור משופע </w:t>
      </w:r>
      <w:r w:rsidRPr="0038577A">
        <w:rPr>
          <w:rFonts w:ascii="Arial" w:hAnsi="Arial"/>
          <w:b/>
          <w:rtl/>
        </w:rPr>
        <w:t xml:space="preserve">ויזהו שימושים במנופים </w:t>
      </w:r>
      <w:r w:rsidRPr="0038577A">
        <w:rPr>
          <w:rFonts w:ascii="Arial" w:hAnsi="Arial"/>
          <w:b/>
          <w:color w:val="FF0000"/>
          <w:rtl/>
        </w:rPr>
        <w:t xml:space="preserve">ובמישורים משופעים </w:t>
      </w:r>
      <w:r w:rsidRPr="0038577A">
        <w:rPr>
          <w:rFonts w:ascii="Arial" w:hAnsi="Arial"/>
          <w:b/>
          <w:rtl/>
        </w:rPr>
        <w:t>בסביבתם.</w:t>
      </w:r>
      <w:r w:rsidR="00170701" w:rsidRPr="0038577A">
        <w:rPr>
          <w:rFonts w:ascii="Arial" w:hAnsi="Arial" w:hint="cs"/>
          <w:b/>
          <w:rtl/>
        </w:rPr>
        <w:t xml:space="preserve"> </w:t>
      </w:r>
      <w:r w:rsidR="00170701">
        <w:rPr>
          <w:rFonts w:ascii="Arial" w:hAnsi="Arial" w:hint="cs"/>
          <w:bCs/>
          <w:rtl/>
        </w:rPr>
        <w:t xml:space="preserve">    </w:t>
      </w:r>
    </w:p>
    <w:p w14:paraId="5E4F7DAD" w14:textId="75864E42" w:rsidR="00AA504C" w:rsidRDefault="00A457F5" w:rsidP="00AA504C">
      <w:pPr>
        <w:spacing w:after="0"/>
        <w:rPr>
          <w:sz w:val="23"/>
          <w:szCs w:val="23"/>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3C75342F" w14:textId="77777777" w:rsidR="00A457F5" w:rsidRPr="00AA504C" w:rsidRDefault="00A457F5" w:rsidP="00AA504C">
      <w:pPr>
        <w:spacing w:after="0"/>
        <w:rPr>
          <w:rFonts w:ascii="Arial" w:hAnsi="Arial"/>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576"/>
        <w:gridCol w:w="3960"/>
        <w:gridCol w:w="4585"/>
      </w:tblGrid>
      <w:tr w:rsidR="0038577A" w:rsidRPr="00AA504C" w14:paraId="6789A5B1" w14:textId="3D46A4AB" w:rsidTr="008D09BC">
        <w:trPr>
          <w:tblHeader/>
        </w:trPr>
        <w:tc>
          <w:tcPr>
            <w:tcW w:w="2297" w:type="dxa"/>
            <w:shd w:val="clear" w:color="auto" w:fill="D9D9D9"/>
            <w:vAlign w:val="center"/>
          </w:tcPr>
          <w:p w14:paraId="2A9548B7" w14:textId="77777777" w:rsidR="0038577A" w:rsidRPr="00AA504C" w:rsidRDefault="0038577A" w:rsidP="00AA504C">
            <w:pPr>
              <w:spacing w:after="0" w:line="240" w:lineRule="auto"/>
              <w:jc w:val="center"/>
              <w:rPr>
                <w:rFonts w:ascii="Arial" w:hAnsi="Arial"/>
                <w:b/>
                <w:bCs/>
                <w:sz w:val="24"/>
                <w:szCs w:val="24"/>
                <w:rtl/>
              </w:rPr>
            </w:pPr>
            <w:r w:rsidRPr="00AA504C">
              <w:rPr>
                <w:rFonts w:ascii="Arial" w:hAnsi="Arial"/>
                <w:b/>
                <w:bCs/>
                <w:sz w:val="24"/>
                <w:szCs w:val="24"/>
                <w:rtl/>
              </w:rPr>
              <w:t>רעיונות והדגשים</w:t>
            </w:r>
          </w:p>
        </w:tc>
        <w:tc>
          <w:tcPr>
            <w:tcW w:w="3576" w:type="dxa"/>
            <w:shd w:val="clear" w:color="auto" w:fill="D9D9D9"/>
            <w:vAlign w:val="center"/>
          </w:tcPr>
          <w:p w14:paraId="3C13596A" w14:textId="77777777" w:rsidR="0038577A" w:rsidRPr="00AA504C" w:rsidRDefault="0038577A" w:rsidP="00AA504C">
            <w:pPr>
              <w:spacing w:after="0" w:line="240" w:lineRule="auto"/>
              <w:jc w:val="center"/>
              <w:rPr>
                <w:rFonts w:ascii="Arial" w:hAnsi="Arial"/>
                <w:b/>
                <w:bCs/>
                <w:sz w:val="24"/>
                <w:szCs w:val="24"/>
                <w:rtl/>
              </w:rPr>
            </w:pPr>
            <w:r w:rsidRPr="00AA504C">
              <w:rPr>
                <w:rFonts w:ascii="Arial" w:hAnsi="Arial"/>
                <w:b/>
                <w:bCs/>
                <w:sz w:val="24"/>
                <w:szCs w:val="24"/>
                <w:rtl/>
              </w:rPr>
              <w:t>ציוני דרך</w:t>
            </w:r>
          </w:p>
        </w:tc>
        <w:tc>
          <w:tcPr>
            <w:tcW w:w="3960" w:type="dxa"/>
            <w:shd w:val="clear" w:color="auto" w:fill="D9D9D9"/>
            <w:vAlign w:val="center"/>
          </w:tcPr>
          <w:p w14:paraId="06989E17" w14:textId="072C3682" w:rsidR="0038577A" w:rsidRPr="00AA504C" w:rsidRDefault="0038577A" w:rsidP="0038577A">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585" w:type="dxa"/>
            <w:shd w:val="clear" w:color="auto" w:fill="D9D9D9"/>
            <w:vAlign w:val="center"/>
          </w:tcPr>
          <w:p w14:paraId="13F94DC4" w14:textId="4F443456" w:rsidR="0038577A" w:rsidRPr="00AA504C" w:rsidRDefault="0038577A" w:rsidP="00AA504C">
            <w:pPr>
              <w:spacing w:after="0" w:line="240" w:lineRule="auto"/>
              <w:jc w:val="center"/>
              <w:rPr>
                <w:rFonts w:ascii="Arial" w:hAnsi="Arial"/>
                <w:b/>
                <w:bCs/>
                <w:sz w:val="24"/>
                <w:szCs w:val="24"/>
                <w:rtl/>
              </w:rPr>
            </w:pPr>
            <w:r w:rsidRPr="00AA504C">
              <w:rPr>
                <w:rFonts w:ascii="Arial" w:hAnsi="Arial"/>
                <w:b/>
                <w:bCs/>
                <w:sz w:val="24"/>
                <w:szCs w:val="24"/>
                <w:rtl/>
              </w:rPr>
              <w:t xml:space="preserve">פעילויות לימודיות </w:t>
            </w:r>
          </w:p>
          <w:p w14:paraId="5E290AA1" w14:textId="77777777" w:rsidR="0038577A" w:rsidRPr="00AA504C" w:rsidRDefault="0038577A" w:rsidP="00AA504C">
            <w:pPr>
              <w:spacing w:after="0" w:line="240" w:lineRule="auto"/>
              <w:jc w:val="center"/>
              <w:rPr>
                <w:rFonts w:ascii="Arial" w:hAnsi="Arial"/>
                <w:b/>
                <w:bCs/>
                <w:sz w:val="24"/>
                <w:szCs w:val="24"/>
                <w:rtl/>
              </w:rPr>
            </w:pPr>
            <w:r w:rsidRPr="00AA504C">
              <w:rPr>
                <w:rFonts w:ascii="Arial" w:hAnsi="Arial"/>
                <w:b/>
                <w:bCs/>
                <w:sz w:val="24"/>
                <w:szCs w:val="24"/>
                <w:rtl/>
              </w:rPr>
              <w:t>המשלבות תוכן ומיומנויות</w:t>
            </w:r>
          </w:p>
        </w:tc>
      </w:tr>
      <w:tr w:rsidR="0038577A" w:rsidRPr="00AA504C" w14:paraId="0E62CB87" w14:textId="4F97F1EC" w:rsidTr="008D09BC">
        <w:trPr>
          <w:trHeight w:val="967"/>
        </w:trPr>
        <w:tc>
          <w:tcPr>
            <w:tcW w:w="2297" w:type="dxa"/>
          </w:tcPr>
          <w:p w14:paraId="26A66406" w14:textId="77777777" w:rsidR="0038577A" w:rsidRPr="00AA504C" w:rsidRDefault="0038577A" w:rsidP="00AA504C">
            <w:pPr>
              <w:rPr>
                <w:rFonts w:ascii="Arial" w:hAnsi="Arial"/>
                <w:b/>
                <w:bCs/>
                <w:color w:val="000000"/>
                <w:rtl/>
              </w:rPr>
            </w:pPr>
          </w:p>
          <w:p w14:paraId="58580329" w14:textId="77777777" w:rsidR="0038577A" w:rsidRPr="00AA504C" w:rsidRDefault="0038577A" w:rsidP="00AA504C">
            <w:pPr>
              <w:rPr>
                <w:rFonts w:ascii="Arial" w:hAnsi="Arial"/>
                <w:b/>
                <w:bCs/>
                <w:color w:val="000000"/>
              </w:rPr>
            </w:pPr>
            <w:r w:rsidRPr="00AA504C">
              <w:rPr>
                <w:rFonts w:ascii="Arial" w:hAnsi="Arial"/>
                <w:b/>
                <w:bCs/>
                <w:color w:val="000000"/>
                <w:rtl/>
              </w:rPr>
              <w:t xml:space="preserve">קיימים כוחות הפועלים במגע וכוחות הפועלים ללא מגע (בהסתכלות מקרוסקופית). </w:t>
            </w:r>
          </w:p>
          <w:p w14:paraId="437E1296" w14:textId="77777777" w:rsidR="0038577A" w:rsidRPr="00AA504C" w:rsidRDefault="0038577A" w:rsidP="00AA504C">
            <w:pPr>
              <w:spacing w:line="360" w:lineRule="auto"/>
              <w:ind w:left="180"/>
              <w:rPr>
                <w:rFonts w:ascii="Arial" w:hAnsi="Arial"/>
                <w:b/>
                <w:bCs/>
                <w:color w:val="000000"/>
                <w:rtl/>
              </w:rPr>
            </w:pPr>
          </w:p>
          <w:p w14:paraId="569BE466" w14:textId="77777777" w:rsidR="0038577A" w:rsidRPr="00AA504C" w:rsidRDefault="0038577A" w:rsidP="00AA504C">
            <w:pPr>
              <w:spacing w:line="360" w:lineRule="auto"/>
              <w:ind w:left="180"/>
              <w:rPr>
                <w:rFonts w:ascii="Arial" w:hAnsi="Arial"/>
                <w:b/>
                <w:bCs/>
                <w:color w:val="000000"/>
                <w:rtl/>
              </w:rPr>
            </w:pPr>
          </w:p>
          <w:p w14:paraId="35960A14" w14:textId="77777777" w:rsidR="0038577A" w:rsidRPr="00AA504C" w:rsidRDefault="0038577A" w:rsidP="00AA504C">
            <w:pPr>
              <w:spacing w:line="360" w:lineRule="auto"/>
              <w:ind w:left="180"/>
              <w:rPr>
                <w:rFonts w:ascii="Arial" w:hAnsi="Arial"/>
                <w:b/>
                <w:bCs/>
                <w:color w:val="000000"/>
                <w:rtl/>
              </w:rPr>
            </w:pPr>
          </w:p>
          <w:p w14:paraId="580D5FC1" w14:textId="77777777" w:rsidR="0038577A" w:rsidRPr="00AA504C" w:rsidRDefault="0038577A" w:rsidP="00AA504C">
            <w:pPr>
              <w:rPr>
                <w:rFonts w:ascii="Arial" w:hAnsi="Arial"/>
                <w:b/>
                <w:bCs/>
                <w:sz w:val="20"/>
                <w:szCs w:val="20"/>
                <w:u w:val="single"/>
                <w:rtl/>
              </w:rPr>
            </w:pPr>
          </w:p>
        </w:tc>
        <w:tc>
          <w:tcPr>
            <w:tcW w:w="3576" w:type="dxa"/>
          </w:tcPr>
          <w:p w14:paraId="141F5BB0" w14:textId="77777777" w:rsidR="0038577A" w:rsidRPr="00B13B52" w:rsidRDefault="0038577A" w:rsidP="00AA504C">
            <w:pPr>
              <w:rPr>
                <w:rFonts w:ascii="Arial" w:hAnsi="Arial"/>
                <w:b/>
                <w:bCs/>
                <w:color w:val="FF0000"/>
                <w:u w:val="single"/>
                <w:rtl/>
              </w:rPr>
            </w:pPr>
            <w:bookmarkStart w:id="63" w:name="כוחות_ביום_יום"/>
            <w:r w:rsidRPr="00B13B52">
              <w:rPr>
                <w:rFonts w:ascii="Arial" w:hAnsi="Arial"/>
                <w:b/>
                <w:bCs/>
                <w:color w:val="FF0000"/>
                <w:u w:val="single"/>
                <w:rtl/>
              </w:rPr>
              <w:t>כוחות בחיי היומיום</w:t>
            </w:r>
          </w:p>
          <w:bookmarkEnd w:id="63"/>
          <w:p w14:paraId="120D29FC" w14:textId="77777777" w:rsidR="0038577A" w:rsidRPr="00AA504C" w:rsidRDefault="0038577A" w:rsidP="007F473C">
            <w:pPr>
              <w:numPr>
                <w:ilvl w:val="0"/>
                <w:numId w:val="20"/>
              </w:numPr>
              <w:spacing w:after="0" w:line="240" w:lineRule="auto"/>
              <w:ind w:left="278" w:right="0" w:hanging="278"/>
              <w:rPr>
                <w:rFonts w:ascii="Arial" w:hAnsi="Arial"/>
                <w:b/>
                <w:bCs/>
                <w:color w:val="FF0000"/>
                <w:sz w:val="20"/>
                <w:szCs w:val="20"/>
              </w:rPr>
            </w:pPr>
            <w:r w:rsidRPr="00AA504C">
              <w:rPr>
                <w:rFonts w:ascii="Arial" w:hAnsi="Arial"/>
                <w:b/>
                <w:bCs/>
                <w:color w:val="FF0000"/>
                <w:sz w:val="20"/>
                <w:szCs w:val="20"/>
                <w:rtl/>
              </w:rPr>
              <w:t>כוח העילוי (הרחבה)</w:t>
            </w:r>
          </w:p>
          <w:p w14:paraId="1E10611F" w14:textId="77777777" w:rsidR="0038577A" w:rsidRPr="00AA504C" w:rsidRDefault="0038577A" w:rsidP="00AA504C">
            <w:pPr>
              <w:spacing w:after="0"/>
              <w:rPr>
                <w:rFonts w:ascii="Arial" w:hAnsi="Arial"/>
                <w:color w:val="FF0000"/>
                <w:sz w:val="20"/>
                <w:szCs w:val="20"/>
              </w:rPr>
            </w:pPr>
            <w:r w:rsidRPr="00AA504C">
              <w:rPr>
                <w:rFonts w:ascii="Arial" w:hAnsi="Arial"/>
                <w:color w:val="FF0000"/>
                <w:sz w:val="20"/>
                <w:szCs w:val="20"/>
                <w:rtl/>
              </w:rPr>
              <w:t>דוגמאות:</w:t>
            </w:r>
          </w:p>
          <w:p w14:paraId="756A9B0E" w14:textId="77777777" w:rsidR="0038577A" w:rsidRPr="00AA504C" w:rsidRDefault="0038577A"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שימוש במצופים ללימוד שחייה</w:t>
            </w:r>
          </w:p>
          <w:p w14:paraId="15CB5C27" w14:textId="77777777" w:rsidR="0038577A" w:rsidRPr="00AA504C" w:rsidRDefault="0038577A"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ציפת ספינות על פני הים</w:t>
            </w:r>
          </w:p>
          <w:p w14:paraId="359B0595" w14:textId="77777777" w:rsidR="0038577A" w:rsidRPr="00AA504C" w:rsidRDefault="0038577A"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ריחוף ספינות אוויר</w:t>
            </w:r>
          </w:p>
          <w:p w14:paraId="1731EE90" w14:textId="77777777" w:rsidR="0038577A" w:rsidRPr="00AA504C" w:rsidRDefault="0038577A" w:rsidP="00AA504C">
            <w:pPr>
              <w:spacing w:after="0"/>
              <w:rPr>
                <w:rFonts w:ascii="Arial" w:hAnsi="Arial"/>
                <w:b/>
                <w:bCs/>
                <w:sz w:val="20"/>
                <w:szCs w:val="20"/>
                <w:u w:val="single"/>
                <w:rtl/>
              </w:rPr>
            </w:pPr>
          </w:p>
          <w:p w14:paraId="7199BE16" w14:textId="1B6A0842" w:rsidR="0038577A" w:rsidRPr="00AA504C" w:rsidRDefault="0038577A" w:rsidP="007F473C">
            <w:pPr>
              <w:numPr>
                <w:ilvl w:val="0"/>
                <w:numId w:val="20"/>
              </w:numPr>
              <w:spacing w:after="0" w:line="240" w:lineRule="auto"/>
              <w:ind w:left="278" w:right="0" w:hanging="278"/>
              <w:rPr>
                <w:rFonts w:ascii="Arial" w:hAnsi="Arial"/>
                <w:b/>
                <w:bCs/>
                <w:color w:val="FF0000"/>
                <w:sz w:val="20"/>
                <w:szCs w:val="20"/>
              </w:rPr>
            </w:pPr>
            <w:bookmarkStart w:id="64" w:name="_Hlk48061331"/>
            <w:r w:rsidRPr="00AA504C">
              <w:rPr>
                <w:rFonts w:ascii="Arial" w:hAnsi="Arial"/>
                <w:b/>
                <w:bCs/>
                <w:color w:val="FF0000"/>
                <w:sz w:val="20"/>
                <w:szCs w:val="20"/>
                <w:rtl/>
              </w:rPr>
              <w:t>הכוח המגנט</w:t>
            </w:r>
            <w:r>
              <w:rPr>
                <w:rFonts w:ascii="Arial" w:hAnsi="Arial" w:hint="cs"/>
                <w:b/>
                <w:bCs/>
                <w:color w:val="FF0000"/>
                <w:sz w:val="20"/>
                <w:szCs w:val="20"/>
                <w:rtl/>
              </w:rPr>
              <w:t>י</w:t>
            </w:r>
            <w:r w:rsidRPr="00AA504C">
              <w:rPr>
                <w:rFonts w:ascii="Arial" w:hAnsi="Arial" w:hint="cs"/>
                <w:b/>
                <w:bCs/>
                <w:color w:val="FF0000"/>
                <w:sz w:val="20"/>
                <w:szCs w:val="20"/>
                <w:rtl/>
              </w:rPr>
              <w:t xml:space="preserve"> (הרחבה)</w:t>
            </w:r>
          </w:p>
          <w:p w14:paraId="321E3F8A" w14:textId="77777777" w:rsidR="0038577A" w:rsidRPr="00AA504C" w:rsidRDefault="0038577A" w:rsidP="00AA504C">
            <w:pPr>
              <w:spacing w:after="0"/>
              <w:rPr>
                <w:rFonts w:ascii="Arial" w:hAnsi="Arial"/>
                <w:color w:val="FF0000"/>
                <w:sz w:val="20"/>
                <w:szCs w:val="20"/>
                <w:rtl/>
              </w:rPr>
            </w:pPr>
            <w:r w:rsidRPr="00AA504C">
              <w:rPr>
                <w:rFonts w:ascii="Arial" w:hAnsi="Arial"/>
                <w:color w:val="FF0000"/>
                <w:sz w:val="20"/>
                <w:szCs w:val="20"/>
                <w:rtl/>
              </w:rPr>
              <w:t>דוגמאות:</w:t>
            </w:r>
          </w:p>
          <w:p w14:paraId="4D785A30" w14:textId="77777777" w:rsidR="0038577A" w:rsidRPr="00AA504C" w:rsidRDefault="0038577A"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מדבקות</w:t>
            </w:r>
            <w:r w:rsidRPr="00AA504C">
              <w:rPr>
                <w:rFonts w:ascii="Arial" w:hAnsi="Arial"/>
                <w:color w:val="FF0000"/>
                <w:sz w:val="20"/>
                <w:szCs w:val="20"/>
              </w:rPr>
              <w:t xml:space="preserve"> </w:t>
            </w:r>
            <w:r w:rsidRPr="00AA504C">
              <w:rPr>
                <w:rFonts w:ascii="Arial" w:hAnsi="Arial"/>
                <w:color w:val="FF0000"/>
                <w:sz w:val="20"/>
                <w:szCs w:val="20"/>
                <w:rtl/>
              </w:rPr>
              <w:t>מגנטיות</w:t>
            </w:r>
          </w:p>
          <w:p w14:paraId="1D28C11A" w14:textId="77777777" w:rsidR="0038577A" w:rsidRPr="00AA504C" w:rsidRDefault="0038577A" w:rsidP="007F473C">
            <w:pPr>
              <w:numPr>
                <w:ilvl w:val="0"/>
                <w:numId w:val="23"/>
              </w:numPr>
              <w:tabs>
                <w:tab w:val="num" w:pos="278"/>
              </w:tabs>
              <w:spacing w:after="0" w:line="240" w:lineRule="auto"/>
              <w:ind w:left="252" w:right="0" w:hanging="252"/>
              <w:rPr>
                <w:rFonts w:ascii="Arial" w:hAnsi="Arial"/>
                <w:color w:val="FF0000"/>
                <w:sz w:val="20"/>
                <w:szCs w:val="20"/>
              </w:rPr>
            </w:pPr>
            <w:r>
              <w:rPr>
                <w:rFonts w:ascii="Arial" w:hAnsi="Arial" w:hint="cs"/>
                <w:color w:val="FF0000"/>
                <w:sz w:val="20"/>
                <w:szCs w:val="20"/>
                <w:rtl/>
              </w:rPr>
              <w:t>פ</w:t>
            </w:r>
            <w:r w:rsidRPr="00AA504C">
              <w:rPr>
                <w:rFonts w:ascii="Arial" w:hAnsi="Arial"/>
                <w:color w:val="FF0000"/>
                <w:sz w:val="20"/>
                <w:szCs w:val="20"/>
                <w:rtl/>
              </w:rPr>
              <w:t>עמון חשמלי</w:t>
            </w:r>
          </w:p>
          <w:p w14:paraId="3F84B7DF" w14:textId="77777777" w:rsidR="0038577A" w:rsidRPr="00AA504C" w:rsidRDefault="0038577A"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הרמת חלקי מכוניות במגרשי גרוטאות</w:t>
            </w:r>
          </w:p>
          <w:p w14:paraId="618EAD0B" w14:textId="41C85027" w:rsidR="0038577A" w:rsidRPr="00AA504C" w:rsidRDefault="0038577A" w:rsidP="007F473C">
            <w:pPr>
              <w:numPr>
                <w:ilvl w:val="0"/>
                <w:numId w:val="23"/>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מצפן</w:t>
            </w:r>
          </w:p>
          <w:p w14:paraId="39916054" w14:textId="77777777" w:rsidR="0038577A" w:rsidRPr="00AA504C" w:rsidRDefault="0038577A" w:rsidP="00AA504C">
            <w:pPr>
              <w:spacing w:after="0" w:line="240" w:lineRule="auto"/>
              <w:rPr>
                <w:rFonts w:ascii="Arial" w:hAnsi="Arial"/>
                <w:b/>
                <w:bCs/>
                <w:sz w:val="20"/>
                <w:szCs w:val="20"/>
                <w:u w:val="single"/>
                <w:rtl/>
              </w:rPr>
            </w:pPr>
          </w:p>
          <w:bookmarkEnd w:id="64"/>
          <w:p w14:paraId="19294E7C" w14:textId="77777777" w:rsidR="0038577A" w:rsidRPr="00AA504C" w:rsidRDefault="0038577A" w:rsidP="007F473C">
            <w:pPr>
              <w:numPr>
                <w:ilvl w:val="0"/>
                <w:numId w:val="20"/>
              </w:numPr>
              <w:spacing w:after="0" w:line="240" w:lineRule="auto"/>
              <w:ind w:left="278" w:right="0" w:hanging="278"/>
              <w:rPr>
                <w:rFonts w:ascii="Arial" w:hAnsi="Arial"/>
                <w:color w:val="FF0000"/>
                <w:sz w:val="20"/>
                <w:szCs w:val="20"/>
              </w:rPr>
            </w:pPr>
            <w:r w:rsidRPr="00AA504C">
              <w:rPr>
                <w:rFonts w:ascii="Arial" w:hAnsi="Arial"/>
                <w:b/>
                <w:bCs/>
                <w:color w:val="FF0000"/>
                <w:sz w:val="20"/>
                <w:szCs w:val="20"/>
                <w:rtl/>
              </w:rPr>
              <w:t>שימושים בלחץ הידרוסטאטי</w:t>
            </w:r>
            <w:r w:rsidRPr="00AA504C">
              <w:rPr>
                <w:rFonts w:ascii="Arial" w:hAnsi="Arial"/>
                <w:color w:val="FF0000"/>
                <w:sz w:val="20"/>
                <w:szCs w:val="20"/>
                <w:rtl/>
              </w:rPr>
              <w:t xml:space="preserve"> </w:t>
            </w:r>
            <w:r w:rsidRPr="00AA504C">
              <w:rPr>
                <w:rFonts w:ascii="Arial" w:hAnsi="Arial" w:hint="cs"/>
                <w:color w:val="FF0000"/>
                <w:sz w:val="20"/>
                <w:szCs w:val="20"/>
                <w:rtl/>
              </w:rPr>
              <w:t>(</w:t>
            </w:r>
            <w:r w:rsidRPr="00AA504C">
              <w:rPr>
                <w:rFonts w:ascii="Arial" w:hAnsi="Arial" w:hint="cs"/>
                <w:b/>
                <w:bCs/>
                <w:color w:val="FF0000"/>
                <w:sz w:val="20"/>
                <w:szCs w:val="20"/>
                <w:rtl/>
              </w:rPr>
              <w:t>הרחבה</w:t>
            </w:r>
            <w:r w:rsidRPr="00AA504C">
              <w:rPr>
                <w:rFonts w:ascii="Arial" w:hAnsi="Arial" w:hint="cs"/>
                <w:color w:val="FF0000"/>
                <w:sz w:val="20"/>
                <w:szCs w:val="20"/>
                <w:rtl/>
              </w:rPr>
              <w:t>)</w:t>
            </w:r>
          </w:p>
          <w:p w14:paraId="60B4A7F6" w14:textId="77777777" w:rsidR="0038577A" w:rsidRPr="00AA504C" w:rsidRDefault="0038577A" w:rsidP="00AA504C">
            <w:pPr>
              <w:spacing w:after="0"/>
              <w:rPr>
                <w:rFonts w:ascii="Arial" w:hAnsi="Arial"/>
                <w:color w:val="FF0000"/>
                <w:sz w:val="20"/>
                <w:szCs w:val="20"/>
              </w:rPr>
            </w:pPr>
            <w:r w:rsidRPr="00AA504C">
              <w:rPr>
                <w:rFonts w:ascii="Arial" w:hAnsi="Arial"/>
                <w:color w:val="FF0000"/>
                <w:sz w:val="20"/>
                <w:szCs w:val="20"/>
                <w:rtl/>
              </w:rPr>
              <w:t>דוגמאות:</w:t>
            </w:r>
          </w:p>
          <w:p w14:paraId="4750104F" w14:textId="0CAD282B" w:rsidR="0038577A" w:rsidRPr="00B13B52" w:rsidRDefault="0038577A" w:rsidP="007F473C">
            <w:pPr>
              <w:numPr>
                <w:ilvl w:val="0"/>
                <w:numId w:val="23"/>
              </w:numPr>
              <w:tabs>
                <w:tab w:val="num" w:pos="278"/>
              </w:tabs>
              <w:spacing w:after="0" w:line="240" w:lineRule="auto"/>
              <w:ind w:left="252" w:hanging="252"/>
              <w:rPr>
                <w:rFonts w:ascii="Arial" w:hAnsi="Arial"/>
                <w:rtl/>
              </w:rPr>
            </w:pPr>
            <w:r w:rsidRPr="00B13B52">
              <w:rPr>
                <w:rFonts w:ascii="Arial" w:hAnsi="Arial"/>
                <w:color w:val="FF0000"/>
                <w:sz w:val="20"/>
                <w:szCs w:val="20"/>
                <w:rtl/>
              </w:rPr>
              <w:t>הרמת מכוניות במוסך</w:t>
            </w:r>
          </w:p>
          <w:p w14:paraId="014898F3" w14:textId="77777777" w:rsidR="0038577A" w:rsidRDefault="0038577A" w:rsidP="00AA504C">
            <w:pPr>
              <w:spacing w:after="0" w:line="240" w:lineRule="auto"/>
              <w:ind w:left="252" w:right="360"/>
              <w:rPr>
                <w:rFonts w:ascii="Arial" w:hAnsi="Arial"/>
                <w:rtl/>
              </w:rPr>
            </w:pPr>
          </w:p>
          <w:p w14:paraId="466A3719" w14:textId="77777777" w:rsidR="0038577A" w:rsidRDefault="0038577A" w:rsidP="00AA504C">
            <w:pPr>
              <w:spacing w:after="0" w:line="240" w:lineRule="auto"/>
              <w:ind w:left="252" w:right="360"/>
              <w:rPr>
                <w:rFonts w:ascii="Arial" w:hAnsi="Arial"/>
                <w:rtl/>
              </w:rPr>
            </w:pPr>
          </w:p>
          <w:p w14:paraId="658E7DC4" w14:textId="592047AA" w:rsidR="0038577A" w:rsidRPr="00AA504C" w:rsidRDefault="0038577A" w:rsidP="00AA504C">
            <w:pPr>
              <w:spacing w:after="0" w:line="240" w:lineRule="auto"/>
              <w:ind w:left="252" w:right="360"/>
              <w:rPr>
                <w:rFonts w:ascii="Arial" w:hAnsi="Arial"/>
                <w:rtl/>
              </w:rPr>
            </w:pPr>
          </w:p>
        </w:tc>
        <w:tc>
          <w:tcPr>
            <w:tcW w:w="3960" w:type="dxa"/>
          </w:tcPr>
          <w:p w14:paraId="55A9B8D4" w14:textId="77777777" w:rsidR="004E19C7" w:rsidRDefault="004E19C7" w:rsidP="00737B17">
            <w:pPr>
              <w:spacing w:after="0" w:line="240" w:lineRule="auto"/>
              <w:ind w:right="67"/>
              <w:rPr>
                <w:rFonts w:ascii="Arial" w:hAnsi="Arial"/>
                <w:sz w:val="20"/>
                <w:szCs w:val="20"/>
                <w:rtl/>
              </w:rPr>
            </w:pPr>
          </w:p>
          <w:p w14:paraId="0F41FBBD" w14:textId="5A5F9563" w:rsidR="00737B17" w:rsidRPr="00B13B52" w:rsidRDefault="002D2B7A" w:rsidP="00737B17">
            <w:pPr>
              <w:spacing w:after="0" w:line="240" w:lineRule="auto"/>
              <w:ind w:right="67"/>
              <w:rPr>
                <w:rFonts w:ascii="Arial" w:hAnsi="Arial"/>
                <w:b/>
                <w:bCs/>
                <w:color w:val="FF0000"/>
                <w:u w:val="single"/>
                <w:rtl/>
              </w:rPr>
            </w:pPr>
            <w:r>
              <w:rPr>
                <w:rFonts w:ascii="Arial" w:hAnsi="Arial" w:hint="cs"/>
                <w:sz w:val="20"/>
                <w:szCs w:val="20"/>
                <w:rtl/>
              </w:rPr>
              <w:t>יש</w:t>
            </w:r>
            <w:r w:rsidR="00737B17" w:rsidRPr="00737B17">
              <w:rPr>
                <w:rFonts w:ascii="Arial" w:hAnsi="Arial" w:hint="cs"/>
                <w:sz w:val="20"/>
                <w:szCs w:val="20"/>
                <w:rtl/>
              </w:rPr>
              <w:t xml:space="preserve"> לקשר בין מאפייני הכוחות לבין השימוש שנעשה בהם בחיי היום יום</w:t>
            </w:r>
            <w:r>
              <w:rPr>
                <w:rFonts w:ascii="Arial" w:hAnsi="Arial" w:hint="cs"/>
                <w:sz w:val="20"/>
                <w:szCs w:val="20"/>
                <w:rtl/>
              </w:rPr>
              <w:t>.</w:t>
            </w:r>
          </w:p>
        </w:tc>
        <w:tc>
          <w:tcPr>
            <w:tcW w:w="4585" w:type="dxa"/>
          </w:tcPr>
          <w:p w14:paraId="13FE34A5" w14:textId="27F5797A" w:rsidR="0038577A" w:rsidRDefault="0038577A" w:rsidP="00DC3EF3">
            <w:pPr>
              <w:rPr>
                <w:rFonts w:ascii="Arial" w:hAnsi="Arial"/>
                <w:b/>
                <w:bCs/>
                <w:color w:val="FF0000"/>
                <w:u w:val="single"/>
                <w:rtl/>
              </w:rPr>
            </w:pPr>
            <w:r w:rsidRPr="00B13B52">
              <w:rPr>
                <w:rFonts w:ascii="Arial" w:hAnsi="Arial"/>
                <w:b/>
                <w:bCs/>
                <w:color w:val="FF0000"/>
                <w:u w:val="single"/>
                <w:rtl/>
              </w:rPr>
              <w:t>כוחות בחיי היומיום</w:t>
            </w:r>
          </w:p>
          <w:p w14:paraId="7205FA48" w14:textId="66ED559E" w:rsidR="0038577A" w:rsidRPr="0013530F" w:rsidRDefault="0038577A" w:rsidP="00385BBB">
            <w:pPr>
              <w:spacing w:after="0" w:line="240" w:lineRule="auto"/>
              <w:ind w:right="67"/>
              <w:rPr>
                <w:rFonts w:ascii="Arial" w:hAnsi="Arial"/>
                <w:i/>
                <w:iCs/>
                <w:color w:val="339933"/>
                <w:sz w:val="20"/>
                <w:szCs w:val="20"/>
                <w:rtl/>
              </w:rPr>
            </w:pPr>
            <w:r w:rsidRPr="0013530F">
              <w:rPr>
                <w:rFonts w:ascii="Arial" w:hAnsi="Arial" w:hint="cs"/>
                <w:i/>
                <w:iCs/>
                <w:color w:val="339933"/>
                <w:sz w:val="20"/>
                <w:szCs w:val="20"/>
                <w:rtl/>
              </w:rPr>
              <w:t xml:space="preserve">המיומנויות ל-3 הפעילויות שלהלן: </w:t>
            </w:r>
          </w:p>
          <w:p w14:paraId="74BC2C8C" w14:textId="12425388" w:rsidR="0038577A" w:rsidRPr="0013530F" w:rsidRDefault="0038577A" w:rsidP="00385BBB">
            <w:pPr>
              <w:spacing w:after="0" w:line="240" w:lineRule="auto"/>
              <w:ind w:right="67"/>
              <w:rPr>
                <w:rFonts w:ascii="Arial" w:hAnsi="Arial"/>
                <w:i/>
                <w:iCs/>
                <w:color w:val="339933"/>
                <w:sz w:val="20"/>
                <w:szCs w:val="20"/>
              </w:rPr>
            </w:pPr>
            <w:r w:rsidRPr="0013530F">
              <w:rPr>
                <w:rFonts w:ascii="Arial" w:hAnsi="Arial" w:hint="cs"/>
                <w:i/>
                <w:iCs/>
                <w:color w:val="339933"/>
                <w:sz w:val="20"/>
                <w:szCs w:val="20"/>
                <w:rtl/>
              </w:rPr>
              <w:t>אוריינות מידע &gt; איתור מידע, ארגון מידע והצגת מידע</w:t>
            </w:r>
          </w:p>
          <w:p w14:paraId="1A3668B9" w14:textId="77777777" w:rsidR="0038577A" w:rsidRPr="00AA504C" w:rsidRDefault="0038577A" w:rsidP="00B92C8C">
            <w:pPr>
              <w:numPr>
                <w:ilvl w:val="0"/>
                <w:numId w:val="79"/>
              </w:numPr>
              <w:spacing w:after="0" w:line="240" w:lineRule="auto"/>
              <w:ind w:left="260" w:hanging="260"/>
              <w:contextualSpacing/>
              <w:rPr>
                <w:rFonts w:ascii="Arial" w:hAnsi="Arial"/>
                <w:b/>
                <w:bCs/>
                <w:color w:val="FF0000"/>
                <w:sz w:val="20"/>
                <w:szCs w:val="20"/>
              </w:rPr>
            </w:pPr>
            <w:r w:rsidRPr="00AA504C">
              <w:rPr>
                <w:rFonts w:ascii="Arial" w:hAnsi="Arial" w:hint="cs"/>
                <w:b/>
                <w:bCs/>
                <w:color w:val="FF0000"/>
                <w:sz w:val="20"/>
                <w:szCs w:val="20"/>
                <w:rtl/>
              </w:rPr>
              <w:t>כוח העילוי</w:t>
            </w:r>
          </w:p>
          <w:p w14:paraId="345C3F53" w14:textId="39CC59AC" w:rsidR="0038577A" w:rsidRPr="00E60E85" w:rsidRDefault="0038577A" w:rsidP="007F473C">
            <w:pPr>
              <w:numPr>
                <w:ilvl w:val="0"/>
                <w:numId w:val="11"/>
              </w:numPr>
              <w:tabs>
                <w:tab w:val="clear" w:pos="587"/>
                <w:tab w:val="num" w:pos="261"/>
                <w:tab w:val="num" w:pos="366"/>
              </w:tabs>
              <w:spacing w:after="0" w:line="240" w:lineRule="auto"/>
              <w:ind w:left="261" w:right="0" w:hanging="261"/>
              <w:rPr>
                <w:rFonts w:ascii="Arial" w:hAnsi="Arial"/>
                <w:b/>
                <w:bCs/>
                <w:sz w:val="20"/>
                <w:szCs w:val="20"/>
                <w:rtl/>
              </w:rPr>
            </w:pPr>
            <w:r w:rsidRPr="00E60E85">
              <w:rPr>
                <w:rFonts w:ascii="Arial" w:hAnsi="Arial"/>
                <w:sz w:val="20"/>
                <w:szCs w:val="20"/>
                <w:rtl/>
              </w:rPr>
              <w:t xml:space="preserve">התלמידים </w:t>
            </w:r>
            <w:r w:rsidRPr="00E60E85">
              <w:rPr>
                <w:rFonts w:ascii="Arial" w:hAnsi="Arial" w:hint="cs"/>
                <w:sz w:val="20"/>
                <w:szCs w:val="20"/>
                <w:rtl/>
              </w:rPr>
              <w:t>יאתרו</w:t>
            </w:r>
            <w:r w:rsidRPr="00E60E85">
              <w:rPr>
                <w:rFonts w:ascii="Arial" w:hAnsi="Arial"/>
                <w:sz w:val="20"/>
                <w:szCs w:val="20"/>
                <w:rtl/>
              </w:rPr>
              <w:t xml:space="preserve"> מידע על שימושים בכוח עילוי בנוזלים ובגזים, וימיינו את השימושים לסוגים.</w:t>
            </w:r>
            <w:r w:rsidRPr="00E60E85">
              <w:rPr>
                <w:rFonts w:ascii="Arial" w:hAnsi="Arial"/>
                <w:b/>
                <w:bCs/>
                <w:sz w:val="20"/>
                <w:szCs w:val="20"/>
                <w:rtl/>
              </w:rPr>
              <w:t xml:space="preserve"> </w:t>
            </w:r>
          </w:p>
          <w:p w14:paraId="51F61CE2" w14:textId="77777777" w:rsidR="0038577A" w:rsidRPr="00E60E85" w:rsidRDefault="0038577A" w:rsidP="00385BBB">
            <w:pPr>
              <w:tabs>
                <w:tab w:val="num" w:pos="252"/>
              </w:tabs>
              <w:spacing w:after="0"/>
              <w:rPr>
                <w:rFonts w:ascii="Arial" w:hAnsi="Arial"/>
                <w:sz w:val="20"/>
                <w:szCs w:val="20"/>
                <w:rtl/>
              </w:rPr>
            </w:pPr>
          </w:p>
          <w:p w14:paraId="69BED9C0" w14:textId="77777777" w:rsidR="0038577A" w:rsidRPr="00E60E85" w:rsidRDefault="0038577A" w:rsidP="00B92C8C">
            <w:pPr>
              <w:numPr>
                <w:ilvl w:val="0"/>
                <w:numId w:val="80"/>
              </w:numPr>
              <w:spacing w:before="100" w:beforeAutospacing="1" w:after="0" w:line="240" w:lineRule="auto"/>
              <w:ind w:left="261" w:hanging="261"/>
              <w:contextualSpacing/>
              <w:rPr>
                <w:rFonts w:ascii="Arial" w:hAnsi="Arial"/>
                <w:b/>
                <w:bCs/>
                <w:color w:val="FF0000"/>
                <w:sz w:val="20"/>
                <w:szCs w:val="20"/>
                <w:rtl/>
              </w:rPr>
            </w:pPr>
            <w:r w:rsidRPr="00E60E85">
              <w:rPr>
                <w:rFonts w:ascii="Arial" w:hAnsi="Arial"/>
                <w:b/>
                <w:bCs/>
                <w:color w:val="FF0000"/>
                <w:sz w:val="20"/>
                <w:szCs w:val="20"/>
                <w:rtl/>
              </w:rPr>
              <w:t>הכוח המגנטי</w:t>
            </w:r>
          </w:p>
          <w:p w14:paraId="59B477CF" w14:textId="72C9D292" w:rsidR="0038577A" w:rsidRPr="00AA504C" w:rsidRDefault="0038577A" w:rsidP="007F473C">
            <w:pPr>
              <w:numPr>
                <w:ilvl w:val="0"/>
                <w:numId w:val="11"/>
              </w:numPr>
              <w:tabs>
                <w:tab w:val="clear" w:pos="587"/>
                <w:tab w:val="num" w:pos="261"/>
                <w:tab w:val="num" w:pos="366"/>
              </w:tabs>
              <w:spacing w:after="0" w:line="240" w:lineRule="auto"/>
              <w:ind w:left="261" w:right="0" w:hanging="261"/>
              <w:rPr>
                <w:rFonts w:ascii="Arial" w:hAnsi="Arial"/>
                <w:b/>
                <w:bCs/>
                <w:sz w:val="20"/>
                <w:szCs w:val="20"/>
                <w:rtl/>
              </w:rPr>
            </w:pPr>
            <w:r w:rsidRPr="00E60E85">
              <w:rPr>
                <w:rFonts w:ascii="Arial" w:hAnsi="Arial"/>
                <w:sz w:val="20"/>
                <w:szCs w:val="20"/>
                <w:rtl/>
              </w:rPr>
              <w:t xml:space="preserve">התלמידים </w:t>
            </w:r>
            <w:r w:rsidRPr="00E60E85">
              <w:rPr>
                <w:rFonts w:ascii="Arial" w:hAnsi="Arial" w:hint="cs"/>
                <w:sz w:val="20"/>
                <w:szCs w:val="20"/>
                <w:rtl/>
              </w:rPr>
              <w:t>יאתרו</w:t>
            </w:r>
            <w:r w:rsidRPr="00E60E85">
              <w:rPr>
                <w:rFonts w:ascii="Arial" w:hAnsi="Arial"/>
                <w:sz w:val="20"/>
                <w:szCs w:val="20"/>
                <w:rtl/>
              </w:rPr>
              <w:t xml:space="preserve"> </w:t>
            </w:r>
            <w:r w:rsidRPr="00E60E85">
              <w:rPr>
                <w:rFonts w:ascii="Arial" w:hAnsi="Arial" w:hint="cs"/>
                <w:sz w:val="20"/>
                <w:szCs w:val="20"/>
                <w:rtl/>
              </w:rPr>
              <w:t xml:space="preserve">ויציגו </w:t>
            </w:r>
            <w:r w:rsidRPr="00E60E85">
              <w:rPr>
                <w:rFonts w:ascii="Arial" w:hAnsi="Arial"/>
                <w:sz w:val="20"/>
                <w:szCs w:val="20"/>
                <w:rtl/>
              </w:rPr>
              <w:t>מידע על שימושים במגנטים ובאלקטרומגנטים</w:t>
            </w:r>
            <w:r w:rsidRPr="00AA504C">
              <w:rPr>
                <w:rFonts w:ascii="Arial" w:hAnsi="Arial"/>
                <w:b/>
                <w:bCs/>
                <w:sz w:val="20"/>
                <w:szCs w:val="20"/>
                <w:rtl/>
              </w:rPr>
              <w:t xml:space="preserve">. </w:t>
            </w:r>
          </w:p>
          <w:p w14:paraId="7B6530F7" w14:textId="77777777" w:rsidR="0038577A" w:rsidRPr="00AA504C" w:rsidRDefault="0038577A" w:rsidP="00DC3EF3">
            <w:pPr>
              <w:spacing w:after="0"/>
              <w:rPr>
                <w:rFonts w:ascii="Arial" w:hAnsi="Arial"/>
                <w:sz w:val="20"/>
                <w:szCs w:val="20"/>
                <w:rtl/>
              </w:rPr>
            </w:pPr>
          </w:p>
          <w:p w14:paraId="1AF46BEB" w14:textId="77777777" w:rsidR="0038577A" w:rsidRPr="00AA504C" w:rsidRDefault="0038577A" w:rsidP="00B92C8C">
            <w:pPr>
              <w:numPr>
                <w:ilvl w:val="0"/>
                <w:numId w:val="81"/>
              </w:numPr>
              <w:spacing w:before="100" w:beforeAutospacing="1" w:after="0" w:line="240" w:lineRule="auto"/>
              <w:ind w:left="261" w:hanging="261"/>
              <w:contextualSpacing/>
              <w:rPr>
                <w:rFonts w:ascii="Arial" w:hAnsi="Arial"/>
                <w:b/>
                <w:bCs/>
                <w:color w:val="FF0000"/>
                <w:sz w:val="20"/>
                <w:szCs w:val="20"/>
                <w:rtl/>
              </w:rPr>
            </w:pPr>
            <w:r w:rsidRPr="00AA504C">
              <w:rPr>
                <w:rFonts w:ascii="Arial" w:hAnsi="Arial"/>
                <w:b/>
                <w:bCs/>
                <w:color w:val="FF0000"/>
                <w:sz w:val="20"/>
                <w:szCs w:val="20"/>
                <w:rtl/>
              </w:rPr>
              <w:t>שימושים בלחץ הידרוסטאטי</w:t>
            </w:r>
          </w:p>
          <w:p w14:paraId="2DDCE5A6" w14:textId="43A02672" w:rsidR="0038577A" w:rsidRPr="00AA504C" w:rsidRDefault="0038577A" w:rsidP="007F473C">
            <w:pPr>
              <w:numPr>
                <w:ilvl w:val="0"/>
                <w:numId w:val="11"/>
              </w:numPr>
              <w:tabs>
                <w:tab w:val="clear" w:pos="587"/>
                <w:tab w:val="num" w:pos="261"/>
                <w:tab w:val="num" w:pos="366"/>
              </w:tabs>
              <w:spacing w:after="0" w:line="240" w:lineRule="auto"/>
              <w:ind w:left="261" w:right="0" w:hanging="261"/>
              <w:rPr>
                <w:rFonts w:ascii="Arial" w:hAnsi="Arial"/>
                <w:sz w:val="20"/>
                <w:szCs w:val="20"/>
                <w:rtl/>
              </w:rPr>
            </w:pPr>
            <w:r w:rsidRPr="00AA504C">
              <w:rPr>
                <w:rFonts w:ascii="Arial" w:hAnsi="Arial"/>
                <w:sz w:val="20"/>
                <w:szCs w:val="20"/>
                <w:rtl/>
              </w:rPr>
              <w:t xml:space="preserve">התלמידים </w:t>
            </w:r>
            <w:r>
              <w:rPr>
                <w:rFonts w:ascii="Arial" w:hAnsi="Arial" w:hint="cs"/>
                <w:sz w:val="20"/>
                <w:szCs w:val="20"/>
                <w:rtl/>
              </w:rPr>
              <w:t>יאתרו</w:t>
            </w:r>
            <w:r w:rsidRPr="00AA504C">
              <w:rPr>
                <w:rFonts w:ascii="Arial" w:hAnsi="Arial"/>
                <w:sz w:val="20"/>
                <w:szCs w:val="20"/>
                <w:rtl/>
              </w:rPr>
              <w:t xml:space="preserve"> </w:t>
            </w:r>
            <w:r>
              <w:rPr>
                <w:rFonts w:ascii="Arial" w:hAnsi="Arial" w:hint="cs"/>
                <w:sz w:val="20"/>
                <w:szCs w:val="20"/>
                <w:rtl/>
              </w:rPr>
              <w:t xml:space="preserve">ויציגו </w:t>
            </w:r>
            <w:r w:rsidRPr="00AA504C">
              <w:rPr>
                <w:rFonts w:ascii="Arial" w:hAnsi="Arial"/>
                <w:sz w:val="20"/>
                <w:szCs w:val="20"/>
                <w:rtl/>
              </w:rPr>
              <w:t xml:space="preserve">מידע על </w:t>
            </w:r>
            <w:r>
              <w:rPr>
                <w:rFonts w:ascii="Arial" w:hAnsi="Arial" w:hint="cs"/>
                <w:sz w:val="20"/>
                <w:szCs w:val="20"/>
                <w:rtl/>
              </w:rPr>
              <w:t>שימושים ב</w:t>
            </w:r>
            <w:r w:rsidRPr="00AA504C">
              <w:rPr>
                <w:rFonts w:ascii="Arial" w:hAnsi="Arial"/>
                <w:sz w:val="20"/>
                <w:szCs w:val="20"/>
                <w:rtl/>
              </w:rPr>
              <w:t>לחץ הידרוסטאטי</w:t>
            </w:r>
            <w:r>
              <w:rPr>
                <w:rFonts w:ascii="Arial" w:hAnsi="Arial" w:hint="cs"/>
                <w:sz w:val="20"/>
                <w:szCs w:val="20"/>
                <w:rtl/>
              </w:rPr>
              <w:t>.</w:t>
            </w:r>
            <w:r w:rsidRPr="00AA504C">
              <w:rPr>
                <w:rFonts w:ascii="Arial" w:hAnsi="Arial"/>
                <w:sz w:val="20"/>
                <w:szCs w:val="20"/>
                <w:rtl/>
              </w:rPr>
              <w:t xml:space="preserve"> </w:t>
            </w:r>
          </w:p>
        </w:tc>
      </w:tr>
      <w:tr w:rsidR="0038577A" w:rsidRPr="00AA504C" w14:paraId="25A889A8" w14:textId="21994414" w:rsidTr="008D09BC">
        <w:trPr>
          <w:trHeight w:val="760"/>
        </w:trPr>
        <w:tc>
          <w:tcPr>
            <w:tcW w:w="2297" w:type="dxa"/>
          </w:tcPr>
          <w:p w14:paraId="7F26B2AF" w14:textId="77777777" w:rsidR="0038577A" w:rsidRPr="00AA504C" w:rsidRDefault="0038577A" w:rsidP="00AA504C">
            <w:pPr>
              <w:rPr>
                <w:rFonts w:ascii="Arial" w:hAnsi="Arial"/>
                <w:b/>
                <w:bCs/>
                <w:color w:val="000000"/>
              </w:rPr>
            </w:pPr>
            <w:r w:rsidRPr="00AA504C">
              <w:rPr>
                <w:rFonts w:ascii="Arial" w:hAnsi="Arial"/>
                <w:b/>
                <w:bCs/>
                <w:color w:val="000000"/>
                <w:rtl/>
              </w:rPr>
              <w:lastRenderedPageBreak/>
              <w:t>ישנן מכונות המאפשרות הגברת כוח.</w:t>
            </w:r>
          </w:p>
          <w:p w14:paraId="0AA1F011" w14:textId="77777777" w:rsidR="0038577A" w:rsidRPr="00AA504C" w:rsidRDefault="0038577A" w:rsidP="00AA504C">
            <w:pPr>
              <w:spacing w:line="360" w:lineRule="auto"/>
              <w:ind w:left="180" w:right="540"/>
              <w:rPr>
                <w:rFonts w:ascii="Arial" w:hAnsi="Arial"/>
                <w:b/>
                <w:bCs/>
                <w:color w:val="000000"/>
                <w:rtl/>
              </w:rPr>
            </w:pPr>
          </w:p>
          <w:p w14:paraId="018385D6" w14:textId="77777777" w:rsidR="0038577A" w:rsidRPr="00AA504C" w:rsidRDefault="0038577A" w:rsidP="00AA504C">
            <w:pPr>
              <w:rPr>
                <w:rFonts w:ascii="Arial" w:hAnsi="Arial"/>
                <w:b/>
                <w:bCs/>
                <w:color w:val="000000"/>
                <w:rtl/>
              </w:rPr>
            </w:pPr>
          </w:p>
        </w:tc>
        <w:tc>
          <w:tcPr>
            <w:tcW w:w="3576" w:type="dxa"/>
          </w:tcPr>
          <w:p w14:paraId="2DB20510" w14:textId="77777777" w:rsidR="0038577A" w:rsidRPr="00AA504C" w:rsidRDefault="0038577A" w:rsidP="00DC3EF3">
            <w:pPr>
              <w:spacing w:after="0" w:line="480" w:lineRule="auto"/>
              <w:rPr>
                <w:rFonts w:ascii="Arial" w:hAnsi="Arial"/>
                <w:b/>
                <w:bCs/>
                <w:u w:val="single"/>
                <w:rtl/>
              </w:rPr>
            </w:pPr>
            <w:bookmarkStart w:id="65" w:name="המנוף_והמישור_המשופע"/>
            <w:r w:rsidRPr="00AA504C">
              <w:rPr>
                <w:rFonts w:ascii="Arial" w:hAnsi="Arial"/>
                <w:b/>
                <w:bCs/>
                <w:u w:val="single"/>
                <w:rtl/>
              </w:rPr>
              <w:t>המנוף והמישור המשופע כמגבירי כוח</w:t>
            </w:r>
          </w:p>
          <w:bookmarkEnd w:id="65"/>
          <w:p w14:paraId="2178F1A2" w14:textId="77777777" w:rsidR="0038577A" w:rsidRPr="00AA504C" w:rsidRDefault="0038577A" w:rsidP="00DC3EF3">
            <w:pPr>
              <w:spacing w:after="0" w:line="480" w:lineRule="auto"/>
              <w:rPr>
                <w:rFonts w:ascii="Arial" w:hAnsi="Arial"/>
                <w:b/>
                <w:bCs/>
                <w:color w:val="99CC00"/>
              </w:rPr>
            </w:pPr>
            <w:r w:rsidRPr="00AA504C">
              <w:rPr>
                <w:rFonts w:ascii="Arial" w:hAnsi="Arial" w:hint="cs"/>
                <w:b/>
                <w:bCs/>
                <w:color w:val="FF0000"/>
                <w:rtl/>
              </w:rPr>
              <w:t>3</w:t>
            </w:r>
            <w:r w:rsidRPr="00AA504C">
              <w:rPr>
                <w:rFonts w:ascii="Arial" w:hAnsi="Arial"/>
                <w:b/>
                <w:bCs/>
                <w:color w:val="FF0000"/>
                <w:rtl/>
              </w:rPr>
              <w:t xml:space="preserve"> שעות </w:t>
            </w:r>
          </w:p>
          <w:p w14:paraId="37DAA962" w14:textId="77777777" w:rsidR="0038577A" w:rsidRPr="00AA504C" w:rsidRDefault="0038577A" w:rsidP="007F473C">
            <w:pPr>
              <w:numPr>
                <w:ilvl w:val="0"/>
                <w:numId w:val="20"/>
              </w:numPr>
              <w:tabs>
                <w:tab w:val="num" w:pos="278"/>
                <w:tab w:val="num" w:pos="321"/>
              </w:tabs>
              <w:spacing w:after="0" w:line="240" w:lineRule="auto"/>
              <w:ind w:left="321" w:right="0" w:hanging="321"/>
              <w:rPr>
                <w:rFonts w:ascii="Arial" w:hAnsi="Arial"/>
                <w:b/>
                <w:bCs/>
                <w:sz w:val="20"/>
                <w:szCs w:val="20"/>
              </w:rPr>
            </w:pPr>
            <w:r w:rsidRPr="00AA504C">
              <w:rPr>
                <w:rFonts w:ascii="Arial" w:hAnsi="Arial"/>
                <w:b/>
                <w:bCs/>
                <w:sz w:val="20"/>
                <w:szCs w:val="20"/>
                <w:rtl/>
              </w:rPr>
              <w:t>מנוף</w:t>
            </w:r>
            <w:r w:rsidRPr="00AA504C">
              <w:rPr>
                <w:rFonts w:ascii="Arial" w:hAnsi="Arial" w:hint="cs"/>
                <w:b/>
                <w:bCs/>
                <w:sz w:val="20"/>
                <w:szCs w:val="20"/>
                <w:rtl/>
              </w:rPr>
              <w:t xml:space="preserve"> </w:t>
            </w:r>
          </w:p>
          <w:p w14:paraId="5AA0E868" w14:textId="73D0A66D" w:rsidR="0038577A" w:rsidRPr="00AA504C" w:rsidRDefault="0038577A" w:rsidP="007F473C">
            <w:pPr>
              <w:numPr>
                <w:ilvl w:val="0"/>
                <w:numId w:val="11"/>
              </w:numPr>
              <w:tabs>
                <w:tab w:val="clear" w:pos="587"/>
                <w:tab w:val="num" w:pos="261"/>
                <w:tab w:val="num" w:pos="366"/>
              </w:tabs>
              <w:spacing w:after="0" w:line="240" w:lineRule="auto"/>
              <w:ind w:left="261" w:right="0" w:hanging="261"/>
              <w:rPr>
                <w:rFonts w:ascii="Arial" w:hAnsi="Arial"/>
                <w:sz w:val="20"/>
                <w:szCs w:val="20"/>
              </w:rPr>
            </w:pPr>
            <w:r w:rsidRPr="00AA504C">
              <w:rPr>
                <w:rFonts w:ascii="Arial" w:hAnsi="Arial"/>
                <w:sz w:val="20"/>
                <w:szCs w:val="20"/>
                <w:rtl/>
              </w:rPr>
              <w:t>פעולת המנוף כתלות בין אורך זרוע הכוח לזרוע המשא</w:t>
            </w:r>
          </w:p>
          <w:p w14:paraId="6A00D12B" w14:textId="6FCE8194" w:rsidR="0038577A" w:rsidRPr="00AA504C" w:rsidRDefault="0038577A" w:rsidP="007F473C">
            <w:pPr>
              <w:numPr>
                <w:ilvl w:val="0"/>
                <w:numId w:val="11"/>
              </w:numPr>
              <w:tabs>
                <w:tab w:val="clear" w:pos="587"/>
                <w:tab w:val="num" w:pos="261"/>
                <w:tab w:val="num" w:pos="366"/>
              </w:tabs>
              <w:spacing w:after="0"/>
              <w:ind w:left="261" w:right="0" w:hanging="261"/>
              <w:rPr>
                <w:rFonts w:ascii="Arial" w:hAnsi="Arial"/>
                <w:sz w:val="20"/>
                <w:szCs w:val="20"/>
              </w:rPr>
            </w:pPr>
            <w:r w:rsidRPr="00AA504C">
              <w:rPr>
                <w:rFonts w:ascii="Arial" w:hAnsi="Arial"/>
                <w:sz w:val="20"/>
                <w:szCs w:val="20"/>
                <w:rtl/>
              </w:rPr>
              <w:t xml:space="preserve">דוגמאות למנופים בחיי היומיום: נדנדה, </w:t>
            </w:r>
            <w:r w:rsidRPr="00AA504C">
              <w:rPr>
                <w:rFonts w:ascii="Arial" w:hAnsi="Arial" w:hint="cs"/>
                <w:sz w:val="20"/>
                <w:szCs w:val="20"/>
                <w:rtl/>
              </w:rPr>
              <w:t>מאזניים, מספרים, לום</w:t>
            </w:r>
            <w:r>
              <w:rPr>
                <w:rFonts w:ascii="Arial" w:hAnsi="Arial" w:hint="cs"/>
                <w:sz w:val="20"/>
                <w:szCs w:val="20"/>
                <w:rtl/>
              </w:rPr>
              <w:t xml:space="preserve"> </w:t>
            </w:r>
          </w:p>
          <w:p w14:paraId="3C655455" w14:textId="77777777" w:rsidR="0038577A" w:rsidRPr="00AA504C" w:rsidRDefault="0038577A" w:rsidP="00DC3EF3">
            <w:pPr>
              <w:rPr>
                <w:rFonts w:ascii="Arial" w:hAnsi="Arial"/>
                <w:color w:val="0000FF"/>
                <w:sz w:val="20"/>
                <w:szCs w:val="20"/>
                <w:rtl/>
              </w:rPr>
            </w:pPr>
          </w:p>
          <w:p w14:paraId="1661286F" w14:textId="77777777" w:rsidR="0038577A" w:rsidRPr="00AA504C" w:rsidRDefault="0038577A" w:rsidP="00DC3EF3">
            <w:pPr>
              <w:rPr>
                <w:rFonts w:ascii="Arial" w:hAnsi="Arial"/>
                <w:color w:val="0000FF"/>
                <w:sz w:val="20"/>
                <w:szCs w:val="20"/>
                <w:rtl/>
              </w:rPr>
            </w:pPr>
          </w:p>
          <w:p w14:paraId="2858DEDA" w14:textId="77777777" w:rsidR="0038577A" w:rsidRPr="00AA504C" w:rsidRDefault="0038577A" w:rsidP="00DC3EF3">
            <w:pPr>
              <w:rPr>
                <w:rFonts w:ascii="Arial" w:hAnsi="Arial"/>
                <w:color w:val="0000FF"/>
                <w:sz w:val="20"/>
                <w:szCs w:val="20"/>
                <w:rtl/>
              </w:rPr>
            </w:pPr>
          </w:p>
          <w:p w14:paraId="746A1155" w14:textId="77777777" w:rsidR="0038577A" w:rsidRPr="00AA504C" w:rsidRDefault="0038577A" w:rsidP="00DC3EF3">
            <w:pPr>
              <w:rPr>
                <w:rFonts w:ascii="Arial" w:hAnsi="Arial"/>
                <w:color w:val="0000FF"/>
                <w:sz w:val="20"/>
                <w:szCs w:val="20"/>
                <w:rtl/>
              </w:rPr>
            </w:pPr>
          </w:p>
          <w:p w14:paraId="2427D64D" w14:textId="77777777" w:rsidR="0038577A" w:rsidRPr="00AA504C" w:rsidRDefault="0038577A" w:rsidP="00DC3EF3">
            <w:pPr>
              <w:spacing w:after="0"/>
              <w:rPr>
                <w:rFonts w:ascii="Arial" w:hAnsi="Arial"/>
                <w:color w:val="0000FF"/>
                <w:sz w:val="20"/>
                <w:szCs w:val="20"/>
                <w:rtl/>
              </w:rPr>
            </w:pPr>
          </w:p>
          <w:p w14:paraId="27551B85" w14:textId="77777777" w:rsidR="0038577A" w:rsidRPr="00AA504C" w:rsidRDefault="0038577A" w:rsidP="00DC3EF3">
            <w:pPr>
              <w:spacing w:after="0"/>
              <w:rPr>
                <w:rFonts w:ascii="Arial" w:hAnsi="Arial"/>
                <w:color w:val="0000FF"/>
                <w:sz w:val="20"/>
                <w:szCs w:val="20"/>
                <w:rtl/>
              </w:rPr>
            </w:pPr>
          </w:p>
          <w:p w14:paraId="2CB7EA5F" w14:textId="77777777" w:rsidR="0038577A" w:rsidRPr="00AA504C" w:rsidRDefault="0038577A" w:rsidP="00DC3EF3">
            <w:pPr>
              <w:spacing w:after="0"/>
              <w:rPr>
                <w:rFonts w:ascii="Arial" w:hAnsi="Arial"/>
                <w:color w:val="0000FF"/>
                <w:sz w:val="20"/>
                <w:szCs w:val="20"/>
                <w:rtl/>
              </w:rPr>
            </w:pPr>
          </w:p>
          <w:p w14:paraId="26A713A2" w14:textId="77777777" w:rsidR="0038577A" w:rsidRPr="00AA504C" w:rsidRDefault="0038577A" w:rsidP="007F473C">
            <w:pPr>
              <w:numPr>
                <w:ilvl w:val="0"/>
                <w:numId w:val="20"/>
              </w:numPr>
              <w:tabs>
                <w:tab w:val="num" w:pos="278"/>
                <w:tab w:val="num" w:pos="321"/>
              </w:tabs>
              <w:spacing w:after="0" w:line="240" w:lineRule="auto"/>
              <w:ind w:left="321" w:right="0" w:hanging="321"/>
              <w:rPr>
                <w:rFonts w:ascii="Arial" w:hAnsi="Arial"/>
                <w:b/>
                <w:bCs/>
                <w:color w:val="FF0000"/>
                <w:sz w:val="20"/>
                <w:szCs w:val="20"/>
              </w:rPr>
            </w:pPr>
            <w:r w:rsidRPr="00AA504C">
              <w:rPr>
                <w:rFonts w:ascii="Arial" w:hAnsi="Arial"/>
                <w:b/>
                <w:bCs/>
                <w:color w:val="FF0000"/>
                <w:sz w:val="20"/>
                <w:szCs w:val="20"/>
                <w:rtl/>
              </w:rPr>
              <w:t>מישור משופע</w:t>
            </w:r>
            <w:r w:rsidRPr="00AA504C">
              <w:rPr>
                <w:rFonts w:ascii="Arial" w:hAnsi="Arial" w:hint="cs"/>
                <w:b/>
                <w:bCs/>
                <w:color w:val="FF0000"/>
                <w:sz w:val="20"/>
                <w:szCs w:val="20"/>
                <w:rtl/>
              </w:rPr>
              <w:t xml:space="preserve"> (הרחבה)</w:t>
            </w:r>
          </w:p>
          <w:p w14:paraId="72A8EE83" w14:textId="77777777" w:rsidR="0038577A" w:rsidRPr="00AA504C" w:rsidRDefault="0038577A" w:rsidP="007F473C">
            <w:pPr>
              <w:numPr>
                <w:ilvl w:val="0"/>
                <w:numId w:val="11"/>
              </w:numPr>
              <w:tabs>
                <w:tab w:val="clear" w:pos="587"/>
                <w:tab w:val="num" w:pos="261"/>
                <w:tab w:val="num" w:pos="366"/>
              </w:tabs>
              <w:spacing w:after="0" w:line="240" w:lineRule="auto"/>
              <w:ind w:left="261" w:right="0" w:hanging="261"/>
              <w:rPr>
                <w:rFonts w:ascii="Arial" w:hAnsi="Arial"/>
                <w:color w:val="FF0000"/>
                <w:sz w:val="20"/>
                <w:szCs w:val="20"/>
              </w:rPr>
            </w:pPr>
            <w:r w:rsidRPr="00AA504C">
              <w:rPr>
                <w:rFonts w:ascii="Arial" w:hAnsi="Arial"/>
                <w:color w:val="FF0000"/>
                <w:sz w:val="20"/>
                <w:szCs w:val="20"/>
                <w:rtl/>
              </w:rPr>
              <w:t>ע</w:t>
            </w:r>
            <w:r w:rsidRPr="00AA504C">
              <w:rPr>
                <w:rFonts w:ascii="Arial" w:hAnsi="Arial" w:hint="cs"/>
                <w:color w:val="FF0000"/>
                <w:sz w:val="20"/>
                <w:szCs w:val="20"/>
                <w:rtl/>
              </w:rPr>
              <w:t>י</w:t>
            </w:r>
            <w:r w:rsidRPr="00AA504C">
              <w:rPr>
                <w:rFonts w:ascii="Arial" w:hAnsi="Arial"/>
                <w:color w:val="FF0000"/>
                <w:sz w:val="20"/>
                <w:szCs w:val="20"/>
                <w:rtl/>
              </w:rPr>
              <w:t>קרון המישור המשופע</w:t>
            </w:r>
          </w:p>
          <w:p w14:paraId="55D30E6D" w14:textId="77777777" w:rsidR="0038577A" w:rsidRPr="00AA504C" w:rsidRDefault="0038577A" w:rsidP="007F473C">
            <w:pPr>
              <w:numPr>
                <w:ilvl w:val="0"/>
                <w:numId w:val="11"/>
              </w:numPr>
              <w:tabs>
                <w:tab w:val="clear" w:pos="587"/>
                <w:tab w:val="num" w:pos="261"/>
                <w:tab w:val="num" w:pos="366"/>
              </w:tabs>
              <w:spacing w:after="0" w:line="240" w:lineRule="auto"/>
              <w:ind w:left="261" w:right="0" w:hanging="261"/>
              <w:rPr>
                <w:rFonts w:ascii="Arial" w:hAnsi="Arial"/>
                <w:b/>
                <w:bCs/>
                <w:u w:val="single"/>
                <w:rtl/>
              </w:rPr>
            </w:pPr>
            <w:r w:rsidRPr="00AA504C">
              <w:rPr>
                <w:rFonts w:ascii="Arial" w:hAnsi="Arial"/>
                <w:color w:val="FF0000"/>
                <w:sz w:val="20"/>
                <w:szCs w:val="20"/>
                <w:rtl/>
              </w:rPr>
              <w:t>דוגמאות למישורים משופעים: כבש (רמפה), כביש מתפתל במעלה הר, מדרגות</w:t>
            </w:r>
          </w:p>
        </w:tc>
        <w:tc>
          <w:tcPr>
            <w:tcW w:w="3960" w:type="dxa"/>
          </w:tcPr>
          <w:p w14:paraId="399F22AE" w14:textId="77777777" w:rsidR="0038577A" w:rsidRDefault="0038577A" w:rsidP="00AA504C">
            <w:pPr>
              <w:spacing w:after="0"/>
              <w:rPr>
                <w:rFonts w:ascii="Arial" w:hAnsi="Arial"/>
                <w:b/>
                <w:bCs/>
                <w:u w:val="single"/>
                <w:rtl/>
              </w:rPr>
            </w:pPr>
          </w:p>
          <w:p w14:paraId="55B4C32E" w14:textId="77777777" w:rsidR="008D09BC" w:rsidRDefault="008D09BC" w:rsidP="00AA504C">
            <w:pPr>
              <w:spacing w:after="0"/>
              <w:rPr>
                <w:rFonts w:ascii="Arial" w:hAnsi="Arial"/>
                <w:b/>
                <w:bCs/>
                <w:u w:val="single"/>
                <w:rtl/>
              </w:rPr>
            </w:pPr>
          </w:p>
          <w:p w14:paraId="12B0A5D0" w14:textId="77777777" w:rsidR="008D09BC" w:rsidRPr="00AA504C" w:rsidRDefault="008D09BC" w:rsidP="008D09BC">
            <w:pPr>
              <w:spacing w:before="100" w:beforeAutospacing="1"/>
              <w:ind w:right="74"/>
              <w:rPr>
                <w:rFonts w:ascii="Arial" w:hAnsi="Arial"/>
                <w:sz w:val="20"/>
                <w:szCs w:val="20"/>
                <w:rtl/>
              </w:rPr>
            </w:pPr>
            <w:r w:rsidRPr="00AA504C">
              <w:rPr>
                <w:rFonts w:ascii="Arial" w:hAnsi="Arial"/>
                <w:sz w:val="20"/>
                <w:szCs w:val="20"/>
                <w:rtl/>
              </w:rPr>
              <w:t>מכשירים ומכונות מאפשרים להפעיל כוח קטן יותר אבל אינם מאפשרים חיסכון באנרגיה.</w:t>
            </w:r>
          </w:p>
          <w:p w14:paraId="1DD5D7D5" w14:textId="77777777" w:rsidR="008D09BC" w:rsidRPr="00AA504C" w:rsidRDefault="008D09BC" w:rsidP="008D09BC">
            <w:pPr>
              <w:ind w:right="72"/>
              <w:rPr>
                <w:rFonts w:ascii="Arial" w:hAnsi="Arial"/>
                <w:sz w:val="20"/>
                <w:szCs w:val="20"/>
                <w:rtl/>
              </w:rPr>
            </w:pPr>
            <w:r w:rsidRPr="00AA504C">
              <w:rPr>
                <w:rFonts w:ascii="Arial" w:hAnsi="Arial" w:hint="cs"/>
                <w:sz w:val="20"/>
                <w:szCs w:val="20"/>
                <w:rtl/>
              </w:rPr>
              <w:t>בהוראת הנושא יש להתייחס רק למנוף מסוג ראשון.</w:t>
            </w:r>
          </w:p>
          <w:p w14:paraId="2FC5D3DB" w14:textId="77777777" w:rsidR="008D09BC" w:rsidRPr="00AA504C" w:rsidRDefault="008D09BC" w:rsidP="008D09BC">
            <w:pPr>
              <w:ind w:right="72"/>
              <w:rPr>
                <w:rFonts w:ascii="Arial" w:hAnsi="Arial"/>
                <w:sz w:val="20"/>
                <w:szCs w:val="20"/>
                <w:rtl/>
              </w:rPr>
            </w:pPr>
            <w:r w:rsidRPr="00AA504C">
              <w:rPr>
                <w:rFonts w:ascii="Arial" w:hAnsi="Arial"/>
                <w:sz w:val="20"/>
                <w:szCs w:val="20"/>
                <w:rtl/>
              </w:rPr>
              <w:t>יש לקשר לטכנולוגיה</w:t>
            </w:r>
            <w:r>
              <w:rPr>
                <w:rFonts w:ascii="Arial" w:hAnsi="Arial" w:hint="cs"/>
                <w:sz w:val="20"/>
                <w:szCs w:val="20"/>
                <w:rtl/>
              </w:rPr>
              <w:t>.</w:t>
            </w:r>
            <w:r>
              <w:rPr>
                <w:rFonts w:ascii="Arial" w:hAnsi="Arial"/>
                <w:sz w:val="20"/>
                <w:szCs w:val="20"/>
                <w:rtl/>
              </w:rPr>
              <w:t xml:space="preserve"> </w:t>
            </w:r>
          </w:p>
          <w:p w14:paraId="535D4B5A" w14:textId="77777777" w:rsidR="008D09BC" w:rsidRPr="00AA504C" w:rsidRDefault="008D09BC" w:rsidP="008D09BC">
            <w:pPr>
              <w:ind w:right="72"/>
              <w:rPr>
                <w:rFonts w:ascii="Arial" w:hAnsi="Arial"/>
                <w:sz w:val="20"/>
                <w:szCs w:val="20"/>
                <w:rtl/>
              </w:rPr>
            </w:pPr>
            <w:r w:rsidRPr="00AA504C">
              <w:rPr>
                <w:rFonts w:ascii="Arial" w:hAnsi="Arial"/>
                <w:sz w:val="20"/>
                <w:szCs w:val="20"/>
                <w:rtl/>
              </w:rPr>
              <w:t>חשוב להתנסות בהפעלת מנופים כדי להבין את חוק המנוף</w:t>
            </w:r>
            <w:r>
              <w:rPr>
                <w:rFonts w:ascii="Arial" w:hAnsi="Arial" w:hint="cs"/>
                <w:sz w:val="20"/>
                <w:szCs w:val="20"/>
                <w:rtl/>
              </w:rPr>
              <w:t>.</w:t>
            </w:r>
          </w:p>
          <w:p w14:paraId="3D20B0E2" w14:textId="77777777" w:rsidR="008D09BC" w:rsidRPr="00AA504C" w:rsidRDefault="008D09BC" w:rsidP="008D09BC">
            <w:pPr>
              <w:ind w:right="72"/>
              <w:rPr>
                <w:rFonts w:ascii="Arial" w:hAnsi="Arial"/>
                <w:sz w:val="20"/>
                <w:szCs w:val="20"/>
                <w:rtl/>
              </w:rPr>
            </w:pPr>
            <w:r w:rsidRPr="00AA504C">
              <w:rPr>
                <w:rFonts w:ascii="Arial" w:hAnsi="Arial"/>
                <w:sz w:val="20"/>
                <w:szCs w:val="20"/>
                <w:rtl/>
              </w:rPr>
              <w:t>במכונות מגבירות כוח יש "מחיר" להגברת הכוח – הכוח הקטן יותר פועל לאורך דרך ארוכה יותר.</w:t>
            </w:r>
          </w:p>
          <w:p w14:paraId="2A2EAB3D" w14:textId="77777777" w:rsidR="008D09BC" w:rsidRPr="00AA504C" w:rsidRDefault="008D09BC" w:rsidP="008D09BC">
            <w:pPr>
              <w:ind w:right="72"/>
              <w:rPr>
                <w:rFonts w:ascii="Arial" w:hAnsi="Arial"/>
                <w:sz w:val="20"/>
                <w:szCs w:val="20"/>
                <w:rtl/>
              </w:rPr>
            </w:pPr>
            <w:r w:rsidRPr="00AA504C">
              <w:rPr>
                <w:rFonts w:ascii="Arial" w:hAnsi="Arial" w:hint="cs"/>
                <w:sz w:val="20"/>
                <w:szCs w:val="20"/>
                <w:rtl/>
              </w:rPr>
              <w:t xml:space="preserve">מומלץ להיעזר בשיעור המצולם </w:t>
            </w:r>
            <w:hyperlink r:id="rId107" w:history="1">
              <w:r w:rsidRPr="00AA504C">
                <w:rPr>
                  <w:rFonts w:ascii="Arial" w:hAnsi="Arial"/>
                  <w:color w:val="0000FF"/>
                  <w:sz w:val="20"/>
                  <w:szCs w:val="20"/>
                  <w:u w:val="single"/>
                  <w:rtl/>
                </w:rPr>
                <w:t>חוק המנוף ומנופים מסוג ראשון</w:t>
              </w:r>
            </w:hyperlink>
            <w:r w:rsidRPr="00AA504C">
              <w:rPr>
                <w:rFonts w:ascii="Arial" w:hAnsi="Arial" w:hint="cs"/>
                <w:sz w:val="20"/>
                <w:szCs w:val="20"/>
                <w:rtl/>
              </w:rPr>
              <w:t xml:space="preserve"> להוראת הנושא</w:t>
            </w:r>
            <w:r>
              <w:rPr>
                <w:rFonts w:ascii="Arial" w:hAnsi="Arial" w:hint="cs"/>
                <w:sz w:val="20"/>
                <w:szCs w:val="20"/>
                <w:rtl/>
              </w:rPr>
              <w:t>.</w:t>
            </w:r>
          </w:p>
          <w:p w14:paraId="07BD9D16" w14:textId="5B6C1488" w:rsidR="008D09BC" w:rsidRPr="00AA504C" w:rsidRDefault="008D09BC" w:rsidP="008D09BC">
            <w:pPr>
              <w:spacing w:after="0"/>
              <w:rPr>
                <w:rFonts w:ascii="Arial" w:hAnsi="Arial"/>
                <w:b/>
                <w:bCs/>
                <w:u w:val="single"/>
                <w:rtl/>
              </w:rPr>
            </w:pPr>
            <w:r w:rsidRPr="00AA504C">
              <w:rPr>
                <w:rFonts w:ascii="Arial" w:hAnsi="Arial" w:hint="cs"/>
                <w:sz w:val="20"/>
                <w:szCs w:val="20"/>
                <w:rtl/>
              </w:rPr>
              <w:t xml:space="preserve">בהוראת הנושא </w:t>
            </w:r>
            <w:r>
              <w:rPr>
                <w:rFonts w:ascii="Arial" w:hAnsi="Arial" w:hint="cs"/>
                <w:sz w:val="20"/>
                <w:szCs w:val="20"/>
                <w:rtl/>
              </w:rPr>
              <w:t>'</w:t>
            </w:r>
            <w:r w:rsidRPr="00AA504C">
              <w:rPr>
                <w:rFonts w:ascii="Arial" w:hAnsi="Arial" w:hint="cs"/>
                <w:sz w:val="20"/>
                <w:szCs w:val="20"/>
                <w:rtl/>
              </w:rPr>
              <w:t>המישור המשופע</w:t>
            </w:r>
            <w:r>
              <w:rPr>
                <w:rFonts w:ascii="Arial" w:hAnsi="Arial" w:hint="cs"/>
                <w:sz w:val="20"/>
                <w:szCs w:val="20"/>
                <w:rtl/>
              </w:rPr>
              <w:t>'</w:t>
            </w:r>
            <w:r w:rsidRPr="00AA504C">
              <w:rPr>
                <w:rFonts w:ascii="Arial" w:hAnsi="Arial" w:hint="cs"/>
                <w:sz w:val="20"/>
                <w:szCs w:val="20"/>
                <w:rtl/>
              </w:rPr>
              <w:t xml:space="preserve"> הכוונה להבנת הקשר בין מידת השיפוע של המישור לבין הכוח שיש להפעיל כדי להעלות גוף לאורך המישור. אין הכוונה להציג נוסחאות וחישובים.</w:t>
            </w:r>
          </w:p>
        </w:tc>
        <w:tc>
          <w:tcPr>
            <w:tcW w:w="4585" w:type="dxa"/>
          </w:tcPr>
          <w:p w14:paraId="4C0FA16F" w14:textId="716340E6" w:rsidR="0038577A" w:rsidRPr="00AA504C" w:rsidRDefault="0038577A" w:rsidP="00AA504C">
            <w:pPr>
              <w:spacing w:after="0"/>
              <w:rPr>
                <w:rFonts w:ascii="Arial" w:hAnsi="Arial"/>
                <w:b/>
                <w:bCs/>
                <w:u w:val="single"/>
                <w:rtl/>
              </w:rPr>
            </w:pPr>
            <w:r w:rsidRPr="00AA504C">
              <w:rPr>
                <w:rFonts w:ascii="Arial" w:hAnsi="Arial"/>
                <w:b/>
                <w:bCs/>
                <w:u w:val="single"/>
                <w:rtl/>
              </w:rPr>
              <w:t>המנוף והמישור המשופע כמגבירי כוח</w:t>
            </w:r>
          </w:p>
          <w:p w14:paraId="0EB10F0C" w14:textId="77777777" w:rsidR="0038577A" w:rsidRPr="00AA504C" w:rsidRDefault="0038577A" w:rsidP="00AA504C">
            <w:pPr>
              <w:spacing w:after="0" w:line="240" w:lineRule="auto"/>
              <w:rPr>
                <w:rFonts w:ascii="Arial" w:hAnsi="Arial"/>
                <w:b/>
                <w:bCs/>
                <w:sz w:val="16"/>
                <w:szCs w:val="16"/>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tblGrid>
            <w:tr w:rsidR="0038577A" w:rsidRPr="00AA504C" w14:paraId="075DC9A6" w14:textId="77777777" w:rsidTr="00AA504C">
              <w:tc>
                <w:tcPr>
                  <w:tcW w:w="4737" w:type="dxa"/>
                </w:tcPr>
                <w:p w14:paraId="399AEC2B" w14:textId="4FCB9BE7" w:rsidR="0038577A" w:rsidRPr="00AA504C" w:rsidRDefault="0038577A" w:rsidP="00DC3EF3">
                  <w:pPr>
                    <w:rPr>
                      <w:rFonts w:ascii="Arial" w:hAnsi="Arial"/>
                      <w:b/>
                      <w:bCs/>
                      <w:u w:val="single"/>
                      <w:rtl/>
                    </w:rPr>
                  </w:pPr>
                  <w:r>
                    <w:rPr>
                      <w:rFonts w:ascii="Arial" w:hAnsi="Arial" w:hint="cs"/>
                      <w:b/>
                      <w:bCs/>
                      <w:u w:val="single"/>
                      <w:rtl/>
                    </w:rPr>
                    <w:t xml:space="preserve">התנסויות </w:t>
                  </w:r>
                  <w:r w:rsidRPr="00AA504C">
                    <w:rPr>
                      <w:rFonts w:ascii="Arial" w:hAnsi="Arial" w:hint="cs"/>
                      <w:b/>
                      <w:bCs/>
                      <w:u w:val="single"/>
                      <w:rtl/>
                    </w:rPr>
                    <w:t>חובה</w:t>
                  </w:r>
                </w:p>
                <w:p w14:paraId="0762F8EE" w14:textId="77777777" w:rsidR="0038577A" w:rsidRPr="00AA504C" w:rsidRDefault="0038577A" w:rsidP="00B92C8C">
                  <w:pPr>
                    <w:numPr>
                      <w:ilvl w:val="0"/>
                      <w:numId w:val="82"/>
                    </w:numPr>
                    <w:spacing w:after="0" w:line="240" w:lineRule="auto"/>
                    <w:ind w:left="205" w:hanging="205"/>
                    <w:contextualSpacing/>
                    <w:rPr>
                      <w:rFonts w:ascii="Arial" w:hAnsi="Arial"/>
                      <w:b/>
                      <w:bCs/>
                      <w:sz w:val="20"/>
                      <w:szCs w:val="20"/>
                      <w:rtl/>
                    </w:rPr>
                  </w:pPr>
                  <w:r w:rsidRPr="00AA504C">
                    <w:rPr>
                      <w:rFonts w:ascii="Arial" w:hAnsi="Arial" w:hint="cs"/>
                      <w:b/>
                      <w:bCs/>
                      <w:sz w:val="20"/>
                      <w:szCs w:val="20"/>
                      <w:rtl/>
                    </w:rPr>
                    <w:t>מנוף</w:t>
                  </w:r>
                </w:p>
                <w:p w14:paraId="0CC547BD" w14:textId="2038749C" w:rsidR="0038577A" w:rsidRPr="00AA504C" w:rsidRDefault="0029323C" w:rsidP="007F473C">
                  <w:pPr>
                    <w:numPr>
                      <w:ilvl w:val="0"/>
                      <w:numId w:val="11"/>
                    </w:numPr>
                    <w:tabs>
                      <w:tab w:val="clear" w:pos="587"/>
                      <w:tab w:val="num" w:pos="261"/>
                      <w:tab w:val="num" w:pos="366"/>
                    </w:tabs>
                    <w:spacing w:after="0" w:line="240" w:lineRule="auto"/>
                    <w:ind w:left="261" w:right="0" w:hanging="261"/>
                    <w:rPr>
                      <w:rFonts w:ascii="Arial" w:hAnsi="Arial"/>
                      <w:b/>
                      <w:bCs/>
                      <w:u w:val="single"/>
                      <w:rtl/>
                    </w:rPr>
                  </w:pPr>
                  <w:r w:rsidRPr="00CF7285">
                    <w:rPr>
                      <w:noProof/>
                    </w:rPr>
                    <w:drawing>
                      <wp:anchor distT="0" distB="0" distL="114300" distR="114300" simplePos="0" relativeHeight="251746816" behindDoc="0" locked="0" layoutInCell="1" allowOverlap="1" wp14:anchorId="742AEBBE" wp14:editId="25DE4A31">
                        <wp:simplePos x="0" y="0"/>
                        <wp:positionH relativeFrom="column">
                          <wp:posOffset>1078374</wp:posOffset>
                        </wp:positionH>
                        <wp:positionV relativeFrom="paragraph">
                          <wp:posOffset>258385</wp:posOffset>
                        </wp:positionV>
                        <wp:extent cx="190500" cy="193128"/>
                        <wp:effectExtent l="0" t="0" r="0" b="0"/>
                        <wp:wrapNone/>
                        <wp:docPr id="29" name="תמונה 29"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577A" w:rsidRPr="00AA504C">
                    <w:rPr>
                      <w:rFonts w:ascii="Arial" w:hAnsi="Arial" w:hint="cs"/>
                      <w:sz w:val="20"/>
                      <w:szCs w:val="20"/>
                      <w:rtl/>
                    </w:rPr>
                    <w:t xml:space="preserve">התלמידים יזהו את זרוע הכוח וזרוע המשא במכשירים מוכרים. </w:t>
                  </w:r>
                  <w:r w:rsidR="0038577A" w:rsidRPr="0013530F">
                    <w:rPr>
                      <w:rFonts w:ascii="Arial" w:hAnsi="Arial" w:hint="cs"/>
                      <w:i/>
                      <w:iCs/>
                      <w:color w:val="339933"/>
                      <w:sz w:val="20"/>
                      <w:szCs w:val="20"/>
                      <w:rtl/>
                    </w:rPr>
                    <w:t>(</w:t>
                  </w:r>
                  <w:r w:rsidR="0038577A" w:rsidRPr="0013530F">
                    <w:rPr>
                      <w:rFonts w:ascii="Arial" w:hAnsi="Arial"/>
                      <w:i/>
                      <w:iCs/>
                      <w:color w:val="339933"/>
                      <w:sz w:val="20"/>
                      <w:szCs w:val="20"/>
                      <w:rtl/>
                    </w:rPr>
                    <w:t>לזהות ולתאר קשרי גומלין בין משתנים במערכת (ב)</w:t>
                  </w:r>
                  <w:r w:rsidR="0038577A" w:rsidRPr="0013530F">
                    <w:rPr>
                      <w:rFonts w:ascii="Arial" w:hAnsi="Arial" w:hint="cs"/>
                      <w:i/>
                      <w:iCs/>
                      <w:color w:val="339933"/>
                      <w:sz w:val="20"/>
                      <w:szCs w:val="20"/>
                      <w:rtl/>
                    </w:rPr>
                    <w:t>)</w:t>
                  </w:r>
                  <w:r w:rsidR="0038577A" w:rsidRPr="00AA504C">
                    <w:rPr>
                      <w:rFonts w:ascii="Arial" w:hAnsi="Arial" w:hint="cs"/>
                      <w:b/>
                      <w:bCs/>
                      <w:u w:val="single"/>
                      <w:rtl/>
                    </w:rPr>
                    <w:t xml:space="preserve"> </w:t>
                  </w:r>
                </w:p>
              </w:tc>
            </w:tr>
          </w:tbl>
          <w:p w14:paraId="340D8A52" w14:textId="77777777" w:rsidR="0038577A" w:rsidRPr="00AA504C" w:rsidRDefault="0038577A" w:rsidP="00AA504C">
            <w:pPr>
              <w:spacing w:after="0" w:line="240" w:lineRule="auto"/>
              <w:rPr>
                <w:rFonts w:ascii="Arial" w:hAnsi="Arial"/>
                <w:b/>
                <w:bCs/>
                <w:sz w:val="16"/>
                <w:szCs w:val="16"/>
                <w:u w:val="single"/>
                <w:rtl/>
              </w:rPr>
            </w:pPr>
          </w:p>
          <w:p w14:paraId="06803B4B" w14:textId="77777777" w:rsidR="0038577A" w:rsidRPr="00AA504C" w:rsidRDefault="0038577A" w:rsidP="00B92C8C">
            <w:pPr>
              <w:numPr>
                <w:ilvl w:val="0"/>
                <w:numId w:val="82"/>
              </w:numPr>
              <w:spacing w:after="0" w:line="240" w:lineRule="auto"/>
              <w:ind w:left="318" w:hanging="318"/>
              <w:contextualSpacing/>
              <w:rPr>
                <w:rFonts w:ascii="Arial" w:hAnsi="Arial"/>
                <w:b/>
                <w:bCs/>
                <w:sz w:val="20"/>
                <w:szCs w:val="20"/>
                <w:rtl/>
              </w:rPr>
            </w:pPr>
            <w:r w:rsidRPr="00AA504C">
              <w:rPr>
                <w:rFonts w:ascii="Arial" w:hAnsi="Arial" w:hint="cs"/>
                <w:b/>
                <w:bCs/>
                <w:sz w:val="20"/>
                <w:szCs w:val="20"/>
                <w:rtl/>
              </w:rPr>
              <w:t>מנוף</w:t>
            </w:r>
          </w:p>
          <w:p w14:paraId="2F79E092" w14:textId="4BFF8B5D" w:rsidR="0038577A" w:rsidRPr="00CD6D91" w:rsidRDefault="0029323C" w:rsidP="007F473C">
            <w:pPr>
              <w:numPr>
                <w:ilvl w:val="0"/>
                <w:numId w:val="11"/>
              </w:numPr>
              <w:tabs>
                <w:tab w:val="clear" w:pos="587"/>
                <w:tab w:val="num" w:pos="261"/>
                <w:tab w:val="num" w:pos="366"/>
              </w:tabs>
              <w:spacing w:after="0" w:line="240" w:lineRule="auto"/>
              <w:ind w:left="261" w:right="0" w:hanging="261"/>
              <w:rPr>
                <w:rFonts w:ascii="Arial" w:hAnsi="Arial"/>
                <w:sz w:val="20"/>
                <w:szCs w:val="20"/>
              </w:rPr>
            </w:pPr>
            <w:r w:rsidRPr="00CF7285">
              <w:rPr>
                <w:noProof/>
              </w:rPr>
              <w:drawing>
                <wp:anchor distT="0" distB="0" distL="114300" distR="114300" simplePos="0" relativeHeight="251748864" behindDoc="0" locked="0" layoutInCell="1" allowOverlap="1" wp14:anchorId="3517F20A" wp14:editId="6DD95053">
                  <wp:simplePos x="0" y="0"/>
                  <wp:positionH relativeFrom="column">
                    <wp:posOffset>11646</wp:posOffset>
                  </wp:positionH>
                  <wp:positionV relativeFrom="paragraph">
                    <wp:posOffset>676851</wp:posOffset>
                  </wp:positionV>
                  <wp:extent cx="190500" cy="193128"/>
                  <wp:effectExtent l="0" t="0" r="0" b="0"/>
                  <wp:wrapNone/>
                  <wp:docPr id="30" name="תמונה 3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577A" w:rsidRPr="00AA504C">
              <w:rPr>
                <w:rFonts w:ascii="Arial" w:hAnsi="Arial"/>
                <w:sz w:val="20"/>
                <w:szCs w:val="20"/>
                <w:rtl/>
              </w:rPr>
              <w:t xml:space="preserve">התלמידים יזהו בדוגמאות שונות של מנופים ובהתנסויות בהם, באילו מצבים יתקבל כוח גדול יותר בצד </w:t>
            </w:r>
            <w:r w:rsidR="0038577A">
              <w:rPr>
                <w:rFonts w:ascii="Arial" w:hAnsi="Arial" w:hint="cs"/>
                <w:sz w:val="20"/>
                <w:szCs w:val="20"/>
                <w:rtl/>
              </w:rPr>
              <w:t>אחד</w:t>
            </w:r>
            <w:r w:rsidR="0038577A" w:rsidRPr="00AA504C">
              <w:rPr>
                <w:rFonts w:ascii="Arial" w:hAnsi="Arial"/>
                <w:sz w:val="20"/>
                <w:szCs w:val="20"/>
                <w:rtl/>
              </w:rPr>
              <w:t xml:space="preserve"> כאשר מפעילים כוח בצד </w:t>
            </w:r>
            <w:r w:rsidR="0038577A">
              <w:rPr>
                <w:rFonts w:ascii="Arial" w:hAnsi="Arial" w:hint="cs"/>
                <w:sz w:val="20"/>
                <w:szCs w:val="20"/>
                <w:rtl/>
              </w:rPr>
              <w:t>הנגדי</w:t>
            </w:r>
            <w:r w:rsidR="0038577A" w:rsidRPr="001B41C6">
              <w:rPr>
                <w:rFonts w:ascii="Arial" w:hAnsi="Arial"/>
                <w:sz w:val="20"/>
                <w:szCs w:val="20"/>
                <w:rtl/>
              </w:rPr>
              <w:t>.</w:t>
            </w:r>
            <w:r w:rsidR="0038577A" w:rsidRPr="00AA504C">
              <w:rPr>
                <w:rFonts w:ascii="Arial" w:hAnsi="Arial"/>
                <w:b/>
                <w:bCs/>
                <w:sz w:val="20"/>
                <w:szCs w:val="20"/>
                <w:rtl/>
              </w:rPr>
              <w:t xml:space="preserve"> </w:t>
            </w:r>
            <w:r w:rsidR="009134CC" w:rsidRPr="0013530F">
              <w:rPr>
                <w:rFonts w:ascii="Arial" w:hAnsi="Arial" w:hint="cs"/>
                <w:i/>
                <w:iCs/>
                <w:color w:val="339933"/>
                <w:sz w:val="20"/>
                <w:szCs w:val="20"/>
                <w:rtl/>
              </w:rPr>
              <w:t>(</w:t>
            </w:r>
            <w:r w:rsidR="0038577A" w:rsidRPr="0013530F">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 המערכת</w:t>
            </w:r>
            <w:r w:rsidR="00FE412B" w:rsidRPr="0013530F">
              <w:rPr>
                <w:rFonts w:ascii="Arial" w:hAnsi="Arial" w:hint="cs"/>
                <w:i/>
                <w:iCs/>
                <w:color w:val="339933"/>
                <w:sz w:val="20"/>
                <w:szCs w:val="20"/>
                <w:rtl/>
              </w:rPr>
              <w:t xml:space="preserve"> </w:t>
            </w:r>
            <w:r w:rsidR="0038577A" w:rsidRPr="0013530F">
              <w:rPr>
                <w:rFonts w:ascii="Arial" w:hAnsi="Arial"/>
                <w:i/>
                <w:iCs/>
                <w:color w:val="339933"/>
                <w:sz w:val="20"/>
                <w:szCs w:val="20"/>
                <w:rtl/>
              </w:rPr>
              <w:t>(ב)</w:t>
            </w:r>
            <w:r w:rsidR="009134CC" w:rsidRPr="0013530F">
              <w:rPr>
                <w:rFonts w:ascii="Arial" w:hAnsi="Arial" w:hint="cs"/>
                <w:i/>
                <w:iCs/>
                <w:color w:val="339933"/>
                <w:sz w:val="20"/>
                <w:szCs w:val="20"/>
                <w:rtl/>
              </w:rPr>
              <w:t>)</w:t>
            </w:r>
            <w:r>
              <w:rPr>
                <w:rFonts w:ascii="Arial" w:hAnsi="Arial" w:hint="cs"/>
                <w:sz w:val="20"/>
                <w:szCs w:val="20"/>
                <w:rtl/>
              </w:rPr>
              <w:t xml:space="preserve"> </w:t>
            </w:r>
          </w:p>
          <w:p w14:paraId="55A423C3" w14:textId="7EB1EB88" w:rsidR="0038577A" w:rsidRPr="00CD6D91" w:rsidRDefault="0038577A" w:rsidP="00DF7B31">
            <w:pPr>
              <w:tabs>
                <w:tab w:val="num" w:pos="587"/>
              </w:tabs>
              <w:spacing w:after="0" w:line="240" w:lineRule="auto"/>
              <w:ind w:right="587"/>
              <w:rPr>
                <w:rFonts w:ascii="Arial" w:hAnsi="Arial"/>
                <w:sz w:val="20"/>
                <w:szCs w:val="20"/>
                <w:rtl/>
              </w:rPr>
            </w:pPr>
            <w:r w:rsidRPr="00CD6D91">
              <w:rPr>
                <w:rFonts w:ascii="Arial" w:hAnsi="Arial" w:hint="cs"/>
                <w:sz w:val="20"/>
                <w:szCs w:val="20"/>
                <w:rtl/>
              </w:rPr>
              <w:t xml:space="preserve"> </w:t>
            </w:r>
            <w:r w:rsidRPr="00CD6D91">
              <w:rPr>
                <w:rFonts w:ascii="Arial" w:hAnsi="Arial"/>
                <w:sz w:val="20"/>
                <w:szCs w:val="20"/>
                <w:rtl/>
              </w:rPr>
              <w:t xml:space="preserve"> </w:t>
            </w:r>
          </w:p>
          <w:p w14:paraId="14FCE0AF" w14:textId="77777777" w:rsidR="0038577A" w:rsidRDefault="0038577A" w:rsidP="00B92C8C">
            <w:pPr>
              <w:numPr>
                <w:ilvl w:val="0"/>
                <w:numId w:val="83"/>
              </w:numPr>
              <w:spacing w:after="0" w:line="240" w:lineRule="auto"/>
              <w:ind w:left="585" w:hanging="270"/>
              <w:contextualSpacing/>
              <w:rPr>
                <w:rFonts w:ascii="Arial" w:hAnsi="Arial"/>
                <w:sz w:val="20"/>
                <w:szCs w:val="20"/>
              </w:rPr>
            </w:pPr>
            <w:r w:rsidRPr="00AA504C">
              <w:rPr>
                <w:rFonts w:ascii="Arial" w:hAnsi="Arial" w:hint="cs"/>
                <w:b/>
                <w:bCs/>
                <w:sz w:val="20"/>
                <w:szCs w:val="20"/>
                <w:rtl/>
              </w:rPr>
              <w:t>פעילות:</w:t>
            </w:r>
            <w:r w:rsidRPr="00AA504C">
              <w:rPr>
                <w:rFonts w:ascii="Arial" w:hAnsi="Arial" w:hint="cs"/>
                <w:sz w:val="20"/>
                <w:szCs w:val="20"/>
                <w:rtl/>
              </w:rPr>
              <w:t xml:space="preserve"> </w:t>
            </w:r>
            <w:hyperlink r:id="rId108" w:history="1">
              <w:r w:rsidRPr="00AA504C">
                <w:rPr>
                  <w:rFonts w:ascii="Arial" w:hAnsi="Arial"/>
                  <w:color w:val="0000FF"/>
                  <w:sz w:val="20"/>
                  <w:szCs w:val="20"/>
                  <w:u w:val="single"/>
                  <w:rtl/>
                </w:rPr>
                <w:t>חוק המנוף</w:t>
              </w:r>
            </w:hyperlink>
          </w:p>
          <w:p w14:paraId="296BC2C6" w14:textId="0BF1C9EA" w:rsidR="00BE2092" w:rsidRPr="00AA504C" w:rsidRDefault="00BE2092" w:rsidP="00B92C8C">
            <w:pPr>
              <w:numPr>
                <w:ilvl w:val="0"/>
                <w:numId w:val="83"/>
              </w:numPr>
              <w:spacing w:after="0" w:line="240" w:lineRule="auto"/>
              <w:ind w:left="585" w:hanging="270"/>
              <w:contextualSpacing/>
              <w:rPr>
                <w:rFonts w:ascii="Arial" w:hAnsi="Arial"/>
                <w:sz w:val="20"/>
                <w:szCs w:val="20"/>
                <w:rtl/>
              </w:rPr>
            </w:pPr>
            <w:r>
              <w:rPr>
                <w:rFonts w:ascii="Arial" w:hAnsi="Arial" w:hint="cs"/>
                <w:b/>
                <w:bCs/>
                <w:sz w:val="20"/>
                <w:szCs w:val="20"/>
                <w:rtl/>
              </w:rPr>
              <w:t xml:space="preserve">פעילות </w:t>
            </w:r>
            <w:r>
              <w:rPr>
                <w:rFonts w:ascii="Arial" w:hAnsi="Arial" w:hint="cs"/>
                <w:b/>
                <w:bCs/>
                <w:sz w:val="20"/>
                <w:szCs w:val="20"/>
              </w:rPr>
              <w:t>STEM</w:t>
            </w:r>
            <w:r>
              <w:rPr>
                <w:rFonts w:ascii="Arial" w:hAnsi="Arial" w:hint="cs"/>
                <w:b/>
                <w:bCs/>
                <w:sz w:val="20"/>
                <w:szCs w:val="20"/>
                <w:rtl/>
              </w:rPr>
              <w:t xml:space="preserve">: </w:t>
            </w:r>
            <w:hyperlink r:id="rId109" w:history="1">
              <w:r w:rsidRPr="00BE2092">
                <w:rPr>
                  <w:rStyle w:val="Hyperlink"/>
                  <w:rFonts w:ascii="Arial" w:hAnsi="Arial" w:hint="cs"/>
                  <w:sz w:val="20"/>
                  <w:szCs w:val="20"/>
                  <w:rtl/>
                </w:rPr>
                <w:t>לסתות ומנופים</w:t>
              </w:r>
            </w:hyperlink>
          </w:p>
          <w:p w14:paraId="4444622E" w14:textId="77777777" w:rsidR="0038577A" w:rsidRPr="00AA504C" w:rsidRDefault="0038577A" w:rsidP="00DC3EF3">
            <w:pPr>
              <w:spacing w:after="0" w:line="240" w:lineRule="auto"/>
              <w:rPr>
                <w:rFonts w:ascii="Arial" w:hAnsi="Arial"/>
                <w:sz w:val="16"/>
                <w:szCs w:val="16"/>
                <w:rtl/>
              </w:rPr>
            </w:pPr>
          </w:p>
          <w:p w14:paraId="0E7758EE" w14:textId="3C1284E0" w:rsidR="0038577A" w:rsidRPr="00AA504C" w:rsidRDefault="0038577A" w:rsidP="007F473C">
            <w:pPr>
              <w:numPr>
                <w:ilvl w:val="0"/>
                <w:numId w:val="20"/>
              </w:numPr>
              <w:tabs>
                <w:tab w:val="num" w:pos="278"/>
                <w:tab w:val="num" w:pos="321"/>
              </w:tabs>
              <w:spacing w:before="100" w:beforeAutospacing="1" w:after="0" w:line="240" w:lineRule="auto"/>
              <w:ind w:left="323" w:right="0" w:hanging="323"/>
              <w:rPr>
                <w:rFonts w:ascii="Arial" w:hAnsi="Arial"/>
                <w:b/>
                <w:bCs/>
                <w:color w:val="FF0000"/>
                <w:sz w:val="20"/>
                <w:szCs w:val="20"/>
              </w:rPr>
            </w:pPr>
            <w:r w:rsidRPr="00AA504C">
              <w:rPr>
                <w:rFonts w:ascii="Arial" w:hAnsi="Arial"/>
                <w:b/>
                <w:bCs/>
                <w:color w:val="FF0000"/>
                <w:sz w:val="20"/>
                <w:szCs w:val="20"/>
                <w:rtl/>
              </w:rPr>
              <w:t>מישור משופע</w:t>
            </w:r>
            <w:r>
              <w:rPr>
                <w:rFonts w:ascii="Arial" w:hAnsi="Arial" w:hint="cs"/>
                <w:b/>
                <w:bCs/>
                <w:color w:val="FF0000"/>
                <w:sz w:val="20"/>
                <w:szCs w:val="20"/>
                <w:rtl/>
              </w:rPr>
              <w:t xml:space="preserve"> </w:t>
            </w:r>
            <w:r w:rsidRPr="00AA504C">
              <w:rPr>
                <w:rFonts w:ascii="Arial" w:hAnsi="Arial" w:hint="cs"/>
                <w:b/>
                <w:bCs/>
                <w:color w:val="FF0000"/>
                <w:sz w:val="20"/>
                <w:szCs w:val="20"/>
                <w:rtl/>
              </w:rPr>
              <w:t>(הרחבה)</w:t>
            </w:r>
          </w:p>
          <w:p w14:paraId="477C3E09" w14:textId="3A7CF87B" w:rsidR="0038577A" w:rsidRPr="0013530F" w:rsidRDefault="0038577A" w:rsidP="007F473C">
            <w:pPr>
              <w:numPr>
                <w:ilvl w:val="0"/>
                <w:numId w:val="11"/>
              </w:numPr>
              <w:tabs>
                <w:tab w:val="clear" w:pos="587"/>
                <w:tab w:val="num" w:pos="261"/>
                <w:tab w:val="num" w:pos="366"/>
              </w:tabs>
              <w:spacing w:after="0" w:line="240" w:lineRule="auto"/>
              <w:ind w:left="261" w:right="0" w:hanging="261"/>
              <w:rPr>
                <w:rFonts w:ascii="Arial" w:hAnsi="Arial"/>
                <w:i/>
                <w:iCs/>
                <w:color w:val="339933"/>
                <w:sz w:val="20"/>
                <w:szCs w:val="20"/>
              </w:rPr>
            </w:pPr>
            <w:r w:rsidRPr="00AA504C">
              <w:rPr>
                <w:rFonts w:ascii="Arial" w:hAnsi="Arial"/>
                <w:sz w:val="20"/>
                <w:szCs w:val="20"/>
                <w:rtl/>
              </w:rPr>
              <w:t>התלמידים ידרגו מישורים משופעים בעלי דרגות שונות של שיפועים, על פי גודל הכוח שיש להפעיל להרמת משא לאורך המישור המשופע</w:t>
            </w:r>
            <w:r>
              <w:rPr>
                <w:rFonts w:ascii="Arial" w:hAnsi="Arial" w:hint="cs"/>
                <w:sz w:val="20"/>
                <w:szCs w:val="20"/>
                <w:rtl/>
              </w:rPr>
              <w:t xml:space="preserve"> וינמקו את הדירוג. </w:t>
            </w:r>
            <w:r w:rsidRPr="0013530F">
              <w:rPr>
                <w:rFonts w:ascii="Arial" w:hAnsi="Arial" w:hint="cs"/>
                <w:i/>
                <w:iCs/>
                <w:color w:val="339933"/>
                <w:sz w:val="20"/>
                <w:szCs w:val="20"/>
                <w:rtl/>
              </w:rPr>
              <w:t>(</w:t>
            </w:r>
            <w:r w:rsidRPr="0013530F">
              <w:rPr>
                <w:rFonts w:ascii="Arial" w:hAnsi="Arial"/>
                <w:i/>
                <w:iCs/>
                <w:color w:val="339933"/>
                <w:sz w:val="20"/>
                <w:szCs w:val="20"/>
                <w:rtl/>
              </w:rPr>
              <w:t>לנסח טיעון מדעי מורכב(</w:t>
            </w:r>
            <w:r w:rsidRPr="0013530F">
              <w:rPr>
                <w:rFonts w:ascii="Arial" w:hAnsi="Arial" w:hint="cs"/>
                <w:i/>
                <w:iCs/>
                <w:color w:val="339933"/>
                <w:sz w:val="20"/>
                <w:szCs w:val="20"/>
                <w:rtl/>
              </w:rPr>
              <w:t xml:space="preserve"> </w:t>
            </w:r>
            <w:r w:rsidRPr="0013530F">
              <w:rPr>
                <w:rFonts w:ascii="Arial" w:hAnsi="Arial"/>
                <w:i/>
                <w:iCs/>
                <w:color w:val="339933"/>
                <w:sz w:val="20"/>
                <w:szCs w:val="20"/>
                <w:rtl/>
              </w:rPr>
              <w:t>ב)</w:t>
            </w:r>
            <w:r w:rsidRPr="0013530F">
              <w:rPr>
                <w:rFonts w:ascii="Arial" w:hAnsi="Arial" w:hint="cs"/>
                <w:i/>
                <w:iCs/>
                <w:color w:val="339933"/>
                <w:sz w:val="20"/>
                <w:szCs w:val="20"/>
                <w:rtl/>
              </w:rPr>
              <w:t xml:space="preserve">; </w:t>
            </w:r>
            <w:r w:rsidRPr="0013530F">
              <w:rPr>
                <w:rFonts w:ascii="Arial" w:hAnsi="Arial"/>
                <w:i/>
                <w:iCs/>
                <w:color w:val="339933"/>
                <w:sz w:val="20"/>
                <w:szCs w:val="20"/>
                <w:rtl/>
              </w:rPr>
              <w:t>אוריינות מידע</w:t>
            </w:r>
            <w:r w:rsidRPr="0013530F">
              <w:rPr>
                <w:rFonts w:ascii="Arial" w:hAnsi="Arial" w:hint="cs"/>
                <w:i/>
                <w:iCs/>
                <w:color w:val="339933"/>
                <w:sz w:val="20"/>
                <w:szCs w:val="20"/>
                <w:rtl/>
              </w:rPr>
              <w:t xml:space="preserve"> </w:t>
            </w:r>
            <w:r w:rsidRPr="0013530F">
              <w:rPr>
                <w:rFonts w:ascii="Arial" w:hAnsi="Arial"/>
                <w:i/>
                <w:iCs/>
                <w:color w:val="339933"/>
                <w:sz w:val="20"/>
                <w:szCs w:val="20"/>
                <w:rtl/>
              </w:rPr>
              <w:t>&gt;</w:t>
            </w:r>
            <w:r w:rsidRPr="0013530F">
              <w:rPr>
                <w:rFonts w:ascii="Arial" w:hAnsi="Arial" w:hint="cs"/>
                <w:i/>
                <w:iCs/>
                <w:color w:val="339933"/>
                <w:sz w:val="20"/>
                <w:szCs w:val="20"/>
                <w:rtl/>
              </w:rPr>
              <w:t xml:space="preserve"> </w:t>
            </w:r>
            <w:r w:rsidRPr="0013530F">
              <w:rPr>
                <w:rFonts w:ascii="Arial" w:hAnsi="Arial"/>
                <w:i/>
                <w:iCs/>
                <w:color w:val="339933"/>
                <w:sz w:val="20"/>
                <w:szCs w:val="20"/>
                <w:rtl/>
              </w:rPr>
              <w:t>למיין ולארגן מידע כדי להדגים קשרים בין רעיונות</w:t>
            </w:r>
            <w:r w:rsidRPr="0013530F">
              <w:rPr>
                <w:rFonts w:ascii="Arial" w:hAnsi="Arial" w:hint="cs"/>
                <w:i/>
                <w:iCs/>
                <w:color w:val="339933"/>
                <w:sz w:val="20"/>
                <w:szCs w:val="20"/>
                <w:rtl/>
              </w:rPr>
              <w:t>)</w:t>
            </w:r>
          </w:p>
          <w:p w14:paraId="0464AF5F" w14:textId="77777777" w:rsidR="0038577A" w:rsidRPr="00AA504C" w:rsidRDefault="0038577A" w:rsidP="00AA504C">
            <w:pPr>
              <w:spacing w:after="0" w:line="240" w:lineRule="auto"/>
              <w:ind w:right="587"/>
              <w:rPr>
                <w:rFonts w:ascii="Arial" w:hAnsi="Arial"/>
                <w:b/>
                <w:bCs/>
                <w:u w:val="single"/>
                <w:rtl/>
              </w:rPr>
            </w:pPr>
          </w:p>
        </w:tc>
      </w:tr>
    </w:tbl>
    <w:p w14:paraId="4DB5CA12" w14:textId="77777777" w:rsidR="00AA504C" w:rsidRPr="00AA504C" w:rsidRDefault="00AA504C" w:rsidP="00AA504C">
      <w:pPr>
        <w:rPr>
          <w:rtl/>
        </w:rPr>
      </w:pPr>
      <w:r w:rsidRPr="00AA504C">
        <w:rPr>
          <w:rtl/>
        </w:rPr>
        <w:br w:type="page"/>
      </w:r>
    </w:p>
    <w:p w14:paraId="5215FEC9" w14:textId="7ADAC8E7" w:rsidR="00AA504C" w:rsidRPr="00E67FF2" w:rsidRDefault="00AD000E" w:rsidP="00E67FF2">
      <w:pPr>
        <w:bidi w:val="0"/>
        <w:spacing w:after="0" w:line="360" w:lineRule="auto"/>
        <w:outlineLvl w:val="1"/>
        <w:rPr>
          <w:rFonts w:asciiTheme="minorBidi" w:eastAsia="Times New Roman" w:hAnsiTheme="minorBidi" w:cstheme="minorBidi"/>
          <w:rtl/>
        </w:rPr>
      </w:pPr>
      <w:r>
        <w:rPr>
          <w:rFonts w:asciiTheme="minorBidi" w:eastAsia="Times New Roman" w:hAnsiTheme="minorBidi" w:cstheme="minorBidi" w:hint="cs"/>
          <w:rtl/>
        </w:rPr>
        <w:lastRenderedPageBreak/>
        <w:t>1.8.25</w:t>
      </w:r>
    </w:p>
    <w:p w14:paraId="0FA5EA18" w14:textId="2D804E48" w:rsidR="00DA24AC" w:rsidRDefault="00AA504C" w:rsidP="001319A9">
      <w:pPr>
        <w:spacing w:after="0" w:line="360" w:lineRule="auto"/>
        <w:outlineLvl w:val="1"/>
        <w:rPr>
          <w:rFonts w:ascii="Arial" w:eastAsia="Times New Roman" w:hAnsi="Arial"/>
          <w:sz w:val="28"/>
          <w:szCs w:val="28"/>
          <w:rtl/>
        </w:rPr>
      </w:pPr>
      <w:bookmarkStart w:id="66" w:name="_Toc536106385"/>
      <w:bookmarkStart w:id="67" w:name="ביולוגיה"/>
      <w:r w:rsidRPr="00AA504C">
        <w:rPr>
          <w:rFonts w:ascii="Arial" w:eastAsia="Times New Roman" w:hAnsi="Arial"/>
          <w:b/>
          <w:bCs/>
          <w:sz w:val="32"/>
          <w:szCs w:val="32"/>
          <w:rtl/>
        </w:rPr>
        <w:t xml:space="preserve">תחום תוכן: מדעי החיים </w:t>
      </w:r>
      <w:r w:rsidR="00385891">
        <w:rPr>
          <w:rFonts w:ascii="Arial" w:eastAsia="Times New Roman" w:hAnsi="Arial"/>
          <w:b/>
          <w:bCs/>
          <w:sz w:val="32"/>
          <w:szCs w:val="32"/>
          <w:rtl/>
        </w:rPr>
        <w:t>–</w:t>
      </w:r>
      <w:r w:rsidRPr="00AA504C">
        <w:rPr>
          <w:rFonts w:ascii="Arial" w:eastAsia="Times New Roman" w:hAnsi="Arial"/>
          <w:b/>
          <w:bCs/>
          <w:sz w:val="32"/>
          <w:szCs w:val="32"/>
          <w:rtl/>
        </w:rPr>
        <w:t xml:space="preserve"> ביולוגיה</w:t>
      </w:r>
      <w:bookmarkEnd w:id="66"/>
    </w:p>
    <w:bookmarkEnd w:id="67"/>
    <w:p w14:paraId="6B1247E6" w14:textId="77777777" w:rsidR="00AA504C" w:rsidRPr="00AA504C" w:rsidRDefault="00AA504C" w:rsidP="00AA504C">
      <w:pPr>
        <w:spacing w:after="0" w:line="360" w:lineRule="auto"/>
        <w:rPr>
          <w:rFonts w:ascii="David" w:hAnsi="David" w:cs="David"/>
          <w:rtl/>
        </w:rPr>
      </w:pPr>
      <w:r w:rsidRPr="00AA504C">
        <w:rPr>
          <w:rFonts w:ascii="Arial" w:hAnsi="Arial"/>
          <w:b/>
          <w:bCs/>
          <w:sz w:val="28"/>
          <w:szCs w:val="28"/>
          <w:rtl/>
        </w:rPr>
        <w:t>נושאים מרכזיים</w:t>
      </w:r>
      <w:r w:rsidRPr="00AA504C">
        <w:rPr>
          <w:rFonts w:ascii="David" w:hAnsi="David" w:cs="David"/>
          <w:rtl/>
        </w:rPr>
        <w:t xml:space="preserve"> </w:t>
      </w:r>
      <w:r w:rsidRPr="00AA504C">
        <w:rPr>
          <w:rFonts w:ascii="David" w:hAnsi="David" w:cs="David"/>
          <w:rtl/>
        </w:rPr>
        <w:tab/>
      </w:r>
    </w:p>
    <w:p w14:paraId="375D30B3" w14:textId="77777777" w:rsidR="00AA504C" w:rsidRPr="00AA504C" w:rsidRDefault="00AA504C" w:rsidP="00AA504C">
      <w:pPr>
        <w:spacing w:after="0"/>
        <w:rPr>
          <w:rFonts w:ascii="David" w:hAnsi="David" w:cs="David"/>
          <w:b/>
          <w:bCs/>
          <w:color w:val="000000"/>
          <w:sz w:val="16"/>
          <w:szCs w:val="16"/>
          <w:rtl/>
        </w:rPr>
      </w:pPr>
    </w:p>
    <w:p w14:paraId="0D221D78" w14:textId="77777777" w:rsidR="00DA24AC" w:rsidRDefault="00AA504C" w:rsidP="00B92C8C">
      <w:pPr>
        <w:numPr>
          <w:ilvl w:val="0"/>
          <w:numId w:val="87"/>
        </w:numPr>
        <w:spacing w:after="0" w:line="360" w:lineRule="auto"/>
        <w:ind w:left="394" w:hanging="425"/>
        <w:contextualSpacing/>
        <w:rPr>
          <w:rFonts w:ascii="Arial" w:hAnsi="Arial"/>
          <w:b/>
          <w:bCs/>
          <w:sz w:val="28"/>
          <w:szCs w:val="28"/>
          <w:rtl/>
        </w:rPr>
      </w:pPr>
      <w:r w:rsidRPr="00AA504C">
        <w:rPr>
          <w:rFonts w:ascii="Arial" w:hAnsi="Arial"/>
          <w:b/>
          <w:bCs/>
          <w:sz w:val="28"/>
          <w:szCs w:val="28"/>
          <w:rtl/>
        </w:rPr>
        <w:t>התא</w:t>
      </w:r>
    </w:p>
    <w:p w14:paraId="70D14148" w14:textId="77777777" w:rsidR="00DA24AC" w:rsidRDefault="00AA504C" w:rsidP="001319A9">
      <w:pPr>
        <w:spacing w:after="0" w:line="360" w:lineRule="auto"/>
        <w:ind w:firstLine="394"/>
        <w:rPr>
          <w:rFonts w:ascii="Arial" w:hAnsi="Arial"/>
          <w:b/>
          <w:bCs/>
          <w:sz w:val="24"/>
          <w:szCs w:val="24"/>
          <w:rtl/>
        </w:rPr>
      </w:pPr>
      <w:r w:rsidRPr="00AA504C">
        <w:rPr>
          <w:rFonts w:ascii="Arial" w:hAnsi="Arial"/>
          <w:b/>
          <w:bCs/>
          <w:sz w:val="24"/>
          <w:szCs w:val="24"/>
          <w:rtl/>
        </w:rPr>
        <w:t xml:space="preserve">נושא משנה </w:t>
      </w:r>
    </w:p>
    <w:p w14:paraId="26C26C4E" w14:textId="18CA6EC5" w:rsidR="00DA24AC" w:rsidRDefault="00AA504C" w:rsidP="007F473C">
      <w:pPr>
        <w:numPr>
          <w:ilvl w:val="0"/>
          <w:numId w:val="61"/>
        </w:numPr>
        <w:spacing w:after="0" w:line="360" w:lineRule="auto"/>
        <w:ind w:left="678" w:hanging="284"/>
        <w:contextualSpacing/>
        <w:rPr>
          <w:rFonts w:ascii="Arial" w:hAnsi="Arial"/>
          <w:b/>
          <w:bCs/>
          <w:sz w:val="24"/>
          <w:szCs w:val="24"/>
          <w:rtl/>
        </w:rPr>
      </w:pPr>
      <w:r w:rsidRPr="00AA504C">
        <w:rPr>
          <w:rFonts w:ascii="Arial" w:hAnsi="Arial"/>
          <w:b/>
          <w:bCs/>
          <w:sz w:val="24"/>
          <w:szCs w:val="24"/>
          <w:rtl/>
        </w:rPr>
        <w:t>התא כיחידת מבנה ותפקוד בסיסית של יצורים חיים</w:t>
      </w:r>
      <w:r w:rsidR="00570553">
        <w:rPr>
          <w:rFonts w:ascii="Arial" w:hAnsi="Arial"/>
          <w:b/>
          <w:bCs/>
          <w:sz w:val="24"/>
          <w:szCs w:val="24"/>
          <w:rtl/>
        </w:rPr>
        <w:t xml:space="preserve">  </w:t>
      </w:r>
    </w:p>
    <w:p w14:paraId="0BC1BDA3" w14:textId="77777777" w:rsidR="00DA24AC" w:rsidRDefault="00DA24AC" w:rsidP="001B41C6">
      <w:pPr>
        <w:spacing w:after="0" w:line="360" w:lineRule="auto"/>
        <w:outlineLvl w:val="0"/>
        <w:rPr>
          <w:rFonts w:ascii="Arial" w:hAnsi="Arial"/>
          <w:b/>
          <w:bCs/>
          <w:color w:val="000000"/>
          <w:sz w:val="24"/>
          <w:szCs w:val="24"/>
          <w:rtl/>
        </w:rPr>
      </w:pPr>
    </w:p>
    <w:p w14:paraId="2294CCC4" w14:textId="77777777" w:rsidR="00DA24AC" w:rsidRDefault="00AA504C" w:rsidP="007F473C">
      <w:pPr>
        <w:numPr>
          <w:ilvl w:val="0"/>
          <w:numId w:val="61"/>
        </w:numPr>
        <w:spacing w:after="0" w:line="360" w:lineRule="auto"/>
        <w:contextualSpacing/>
        <w:rPr>
          <w:rFonts w:ascii="Arial" w:hAnsi="Arial"/>
          <w:b/>
          <w:bCs/>
          <w:sz w:val="28"/>
          <w:szCs w:val="28"/>
          <w:rtl/>
        </w:rPr>
      </w:pPr>
      <w:r w:rsidRPr="00AA504C">
        <w:rPr>
          <w:rFonts w:ascii="Arial" w:hAnsi="Arial"/>
          <w:b/>
          <w:bCs/>
          <w:sz w:val="28"/>
          <w:szCs w:val="28"/>
          <w:rtl/>
        </w:rPr>
        <w:t>מערכות ותהליכים ביצורים חיים</w:t>
      </w:r>
    </w:p>
    <w:p w14:paraId="418037AC" w14:textId="290841DA" w:rsidR="00DA24AC" w:rsidRDefault="001F6B13" w:rsidP="001319A9">
      <w:pPr>
        <w:spacing w:after="0" w:line="360" w:lineRule="auto"/>
        <w:ind w:firstLine="360"/>
        <w:rPr>
          <w:rFonts w:ascii="Arial" w:hAnsi="Arial"/>
          <w:b/>
          <w:bCs/>
          <w:sz w:val="24"/>
          <w:szCs w:val="24"/>
          <w:rtl/>
        </w:rPr>
      </w:pPr>
      <w:r>
        <w:rPr>
          <w:rFonts w:ascii="Arial" w:hAnsi="Arial"/>
          <w:b/>
          <w:bCs/>
          <w:sz w:val="24"/>
          <w:szCs w:val="24"/>
          <w:rtl/>
        </w:rPr>
        <w:t>נושאי משנה:</w:t>
      </w:r>
      <w:r w:rsidR="00AA504C" w:rsidRPr="00AA504C">
        <w:rPr>
          <w:rFonts w:ascii="Arial" w:hAnsi="Arial"/>
          <w:b/>
          <w:bCs/>
          <w:sz w:val="24"/>
          <w:szCs w:val="24"/>
          <w:rtl/>
        </w:rPr>
        <w:t xml:space="preserve"> </w:t>
      </w:r>
    </w:p>
    <w:p w14:paraId="6EE48B5C" w14:textId="3CD30A35" w:rsidR="00DA24AC" w:rsidRDefault="00AA504C" w:rsidP="007F473C">
      <w:pPr>
        <w:numPr>
          <w:ilvl w:val="0"/>
          <w:numId w:val="60"/>
        </w:numPr>
        <w:spacing w:after="0" w:line="360" w:lineRule="auto"/>
        <w:ind w:left="720" w:right="420"/>
        <w:contextualSpacing/>
        <w:rPr>
          <w:rFonts w:ascii="Arial" w:hAnsi="Arial"/>
          <w:b/>
          <w:bCs/>
          <w:color w:val="000000"/>
          <w:sz w:val="24"/>
          <w:szCs w:val="24"/>
        </w:rPr>
      </w:pPr>
      <w:r w:rsidRPr="00AA504C">
        <w:rPr>
          <w:rFonts w:ascii="Arial" w:hAnsi="Arial"/>
          <w:b/>
          <w:bCs/>
          <w:color w:val="000000"/>
          <w:sz w:val="24"/>
          <w:szCs w:val="24"/>
          <w:rtl/>
        </w:rPr>
        <w:t>מאפייני החיים, צרכים לקיום יצורים</w:t>
      </w:r>
      <w:r w:rsidR="00570553">
        <w:rPr>
          <w:rFonts w:ascii="Arial" w:hAnsi="Arial"/>
          <w:b/>
          <w:bCs/>
          <w:color w:val="000000"/>
          <w:sz w:val="24"/>
          <w:szCs w:val="24"/>
          <w:rtl/>
        </w:rPr>
        <w:t xml:space="preserve"> </w:t>
      </w:r>
    </w:p>
    <w:p w14:paraId="50C34C5F" w14:textId="77777777" w:rsidR="00DA24AC" w:rsidRDefault="00AA504C" w:rsidP="007F473C">
      <w:pPr>
        <w:numPr>
          <w:ilvl w:val="0"/>
          <w:numId w:val="60"/>
        </w:numPr>
        <w:spacing w:after="0" w:line="360" w:lineRule="auto"/>
        <w:ind w:left="720" w:right="420"/>
        <w:contextualSpacing/>
        <w:rPr>
          <w:rFonts w:ascii="Arial" w:hAnsi="Arial"/>
          <w:b/>
          <w:bCs/>
          <w:color w:val="000000"/>
          <w:sz w:val="24"/>
          <w:szCs w:val="24"/>
          <w:rtl/>
        </w:rPr>
      </w:pPr>
      <w:r w:rsidRPr="00AA504C">
        <w:rPr>
          <w:rFonts w:ascii="Arial" w:hAnsi="Arial"/>
          <w:b/>
          <w:bCs/>
          <w:sz w:val="24"/>
          <w:szCs w:val="24"/>
          <w:rtl/>
        </w:rPr>
        <w:t>תפקודים של מערכות</w:t>
      </w:r>
      <w:r w:rsidR="00385891">
        <w:rPr>
          <w:rFonts w:ascii="Arial" w:hAnsi="Arial" w:hint="cs"/>
          <w:b/>
          <w:bCs/>
          <w:sz w:val="24"/>
          <w:szCs w:val="24"/>
          <w:rtl/>
        </w:rPr>
        <w:t xml:space="preserve"> </w:t>
      </w:r>
      <w:r w:rsidRPr="00AA504C">
        <w:rPr>
          <w:rFonts w:ascii="Arial" w:hAnsi="Arial"/>
          <w:b/>
          <w:bCs/>
          <w:sz w:val="24"/>
          <w:szCs w:val="24"/>
          <w:rtl/>
        </w:rPr>
        <w:t>/ תהליכים ביצורים חיים</w:t>
      </w:r>
      <w:r w:rsidRPr="00AA504C">
        <w:rPr>
          <w:rFonts w:ascii="Arial" w:hAnsi="Arial"/>
          <w:b/>
          <w:bCs/>
          <w:color w:val="000000"/>
          <w:sz w:val="24"/>
          <w:szCs w:val="24"/>
          <w:rtl/>
        </w:rPr>
        <w:t xml:space="preserve"> </w:t>
      </w:r>
    </w:p>
    <w:p w14:paraId="6F55AD67" w14:textId="0DFA61B6" w:rsidR="00DA24AC" w:rsidRDefault="00AA504C" w:rsidP="007F473C">
      <w:pPr>
        <w:numPr>
          <w:ilvl w:val="0"/>
          <w:numId w:val="60"/>
        </w:numPr>
        <w:spacing w:after="0" w:line="360" w:lineRule="auto"/>
        <w:ind w:left="720" w:right="420"/>
        <w:contextualSpacing/>
        <w:rPr>
          <w:rFonts w:ascii="Arial" w:hAnsi="Arial"/>
          <w:b/>
          <w:bCs/>
          <w:color w:val="000000"/>
          <w:sz w:val="24"/>
          <w:szCs w:val="24"/>
          <w:rtl/>
        </w:rPr>
      </w:pPr>
      <w:r w:rsidRPr="00AA504C">
        <w:rPr>
          <w:rFonts w:ascii="Arial" w:hAnsi="Arial"/>
          <w:b/>
          <w:bCs/>
          <w:color w:val="000000"/>
          <w:sz w:val="24"/>
          <w:szCs w:val="24"/>
          <w:rtl/>
        </w:rPr>
        <w:t>בריאות האדם, איכות החיים ודרכים לשמירתן</w:t>
      </w:r>
      <w:r w:rsidR="00570553">
        <w:rPr>
          <w:rFonts w:ascii="Arial" w:hAnsi="Arial"/>
          <w:b/>
          <w:bCs/>
          <w:color w:val="000000"/>
          <w:sz w:val="24"/>
          <w:szCs w:val="24"/>
          <w:rtl/>
        </w:rPr>
        <w:t xml:space="preserve">  </w:t>
      </w:r>
    </w:p>
    <w:p w14:paraId="44EA40E7" w14:textId="77777777" w:rsidR="00DA24AC" w:rsidRDefault="00DA24AC" w:rsidP="001B41C6">
      <w:pPr>
        <w:spacing w:after="0" w:line="360" w:lineRule="auto"/>
        <w:outlineLvl w:val="0"/>
        <w:rPr>
          <w:rFonts w:ascii="Arial" w:hAnsi="Arial"/>
          <w:b/>
          <w:bCs/>
          <w:color w:val="000000"/>
          <w:sz w:val="24"/>
          <w:szCs w:val="24"/>
          <w:rtl/>
        </w:rPr>
      </w:pPr>
    </w:p>
    <w:p w14:paraId="69C8BAC0" w14:textId="77777777" w:rsidR="00DA24AC" w:rsidRDefault="00AA504C" w:rsidP="007F473C">
      <w:pPr>
        <w:numPr>
          <w:ilvl w:val="0"/>
          <w:numId w:val="61"/>
        </w:numPr>
        <w:spacing w:after="0" w:line="360" w:lineRule="auto"/>
        <w:contextualSpacing/>
        <w:rPr>
          <w:rFonts w:ascii="Arial" w:hAnsi="Arial"/>
          <w:b/>
          <w:bCs/>
          <w:color w:val="000000"/>
          <w:sz w:val="28"/>
          <w:szCs w:val="28"/>
          <w:rtl/>
        </w:rPr>
      </w:pPr>
      <w:r w:rsidRPr="00AA504C">
        <w:rPr>
          <w:rFonts w:ascii="Arial" w:hAnsi="Arial"/>
          <w:b/>
          <w:bCs/>
          <w:sz w:val="28"/>
          <w:szCs w:val="28"/>
          <w:rtl/>
        </w:rPr>
        <w:t>מערכות אקולוגיות</w:t>
      </w:r>
    </w:p>
    <w:p w14:paraId="54B159F9" w14:textId="59834D4C" w:rsidR="00DA24AC" w:rsidRDefault="001F6B13" w:rsidP="001319A9">
      <w:pPr>
        <w:spacing w:after="0" w:line="360" w:lineRule="auto"/>
        <w:ind w:firstLine="394"/>
        <w:rPr>
          <w:rFonts w:ascii="Arial" w:hAnsi="Arial"/>
          <w:b/>
          <w:bCs/>
          <w:sz w:val="24"/>
          <w:szCs w:val="24"/>
          <w:rtl/>
        </w:rPr>
      </w:pPr>
      <w:r>
        <w:rPr>
          <w:rFonts w:ascii="Arial" w:hAnsi="Arial"/>
          <w:b/>
          <w:bCs/>
          <w:sz w:val="24"/>
          <w:szCs w:val="24"/>
          <w:rtl/>
        </w:rPr>
        <w:t>נושאי משנה:</w:t>
      </w:r>
    </w:p>
    <w:p w14:paraId="32D599D2" w14:textId="77777777" w:rsidR="00DA24AC" w:rsidRDefault="00AA504C" w:rsidP="007F473C">
      <w:pPr>
        <w:numPr>
          <w:ilvl w:val="0"/>
          <w:numId w:val="62"/>
        </w:numPr>
        <w:spacing w:after="0" w:line="360" w:lineRule="auto"/>
        <w:ind w:left="678" w:right="420" w:hanging="284"/>
        <w:contextualSpacing/>
        <w:rPr>
          <w:rFonts w:ascii="Arial" w:hAnsi="Arial"/>
          <w:b/>
          <w:bCs/>
          <w:color w:val="000000"/>
          <w:sz w:val="24"/>
          <w:szCs w:val="24"/>
        </w:rPr>
      </w:pPr>
      <w:r w:rsidRPr="0055507B">
        <w:rPr>
          <w:rFonts w:ascii="Arial" w:hAnsi="Arial" w:hint="cs"/>
          <w:b/>
          <w:bCs/>
          <w:color w:val="FF0000"/>
          <w:sz w:val="24"/>
          <w:szCs w:val="24"/>
          <w:rtl/>
        </w:rPr>
        <w:t>המגוון הביולוגי</w:t>
      </w:r>
    </w:p>
    <w:p w14:paraId="477AEA80" w14:textId="77777777" w:rsidR="00DA24AC" w:rsidRDefault="00AA504C" w:rsidP="007F473C">
      <w:pPr>
        <w:numPr>
          <w:ilvl w:val="0"/>
          <w:numId w:val="62"/>
        </w:numPr>
        <w:spacing w:after="0" w:line="360" w:lineRule="auto"/>
        <w:ind w:left="678" w:right="420" w:hanging="284"/>
        <w:contextualSpacing/>
        <w:rPr>
          <w:rFonts w:ascii="Arial" w:hAnsi="Arial"/>
          <w:b/>
          <w:bCs/>
          <w:color w:val="000000"/>
          <w:sz w:val="24"/>
          <w:szCs w:val="24"/>
          <w:rtl/>
        </w:rPr>
      </w:pPr>
      <w:r w:rsidRPr="00AA504C">
        <w:rPr>
          <w:rFonts w:ascii="Arial" w:hAnsi="Arial"/>
          <w:b/>
          <w:bCs/>
          <w:color w:val="000000"/>
          <w:sz w:val="24"/>
          <w:szCs w:val="24"/>
          <w:rtl/>
        </w:rPr>
        <w:t xml:space="preserve">יחסי גומלין בין יצורים ובינם לבין סביבתם </w:t>
      </w:r>
    </w:p>
    <w:p w14:paraId="518308D7" w14:textId="37C4A287" w:rsidR="00AA504C" w:rsidRPr="00AA504C" w:rsidRDefault="00AA504C" w:rsidP="007F473C">
      <w:pPr>
        <w:numPr>
          <w:ilvl w:val="0"/>
          <w:numId w:val="62"/>
        </w:numPr>
        <w:spacing w:after="0" w:line="360" w:lineRule="auto"/>
        <w:ind w:left="678" w:right="420" w:hanging="284"/>
        <w:contextualSpacing/>
        <w:rPr>
          <w:rFonts w:ascii="Arial" w:hAnsi="Arial"/>
          <w:b/>
          <w:bCs/>
          <w:sz w:val="28"/>
          <w:szCs w:val="28"/>
          <w:rtl/>
        </w:rPr>
      </w:pPr>
      <w:r w:rsidRPr="00AA504C">
        <w:rPr>
          <w:rFonts w:ascii="Arial" w:hAnsi="Arial"/>
          <w:b/>
          <w:bCs/>
          <w:color w:val="FF0000"/>
          <w:sz w:val="24"/>
          <w:szCs w:val="24"/>
          <w:rtl/>
        </w:rPr>
        <w:t>מעורבות האדם במרכיבי הסביבה: השלכות, בעיות ופתרונות</w:t>
      </w:r>
      <w:r w:rsidR="0011717F">
        <w:rPr>
          <w:rFonts w:ascii="Arial" w:hAnsi="Arial" w:hint="cs"/>
          <w:b/>
          <w:bCs/>
          <w:color w:val="FF0000"/>
          <w:sz w:val="24"/>
          <w:szCs w:val="24"/>
          <w:rtl/>
        </w:rPr>
        <w:t xml:space="preserve"> (הרחבה)</w:t>
      </w:r>
      <w:r w:rsidRPr="00AA504C">
        <w:rPr>
          <w:rFonts w:ascii="David" w:hAnsi="David" w:cs="David"/>
          <w:color w:val="FF0000"/>
          <w:sz w:val="24"/>
          <w:szCs w:val="24"/>
          <w:rtl/>
        </w:rPr>
        <w:t xml:space="preserve"> </w:t>
      </w:r>
      <w:r w:rsidRPr="00AA504C">
        <w:rPr>
          <w:rFonts w:ascii="Arial" w:hAnsi="Arial"/>
          <w:b/>
          <w:bCs/>
          <w:sz w:val="28"/>
          <w:szCs w:val="28"/>
          <w:rtl/>
        </w:rPr>
        <w:br w:type="page"/>
      </w:r>
    </w:p>
    <w:p w14:paraId="2AF6FFDE" w14:textId="77777777" w:rsidR="00AA504C" w:rsidRPr="00AA504C" w:rsidRDefault="00AA504C" w:rsidP="00AA504C">
      <w:pPr>
        <w:spacing w:after="0" w:line="360" w:lineRule="auto"/>
        <w:outlineLvl w:val="2"/>
        <w:rPr>
          <w:rFonts w:ascii="Arial" w:eastAsia="Times New Roman" w:hAnsi="Arial"/>
          <w:color w:val="000000"/>
          <w:sz w:val="28"/>
          <w:szCs w:val="28"/>
          <w:rtl/>
        </w:rPr>
      </w:pPr>
      <w:bookmarkStart w:id="68" w:name="_Toc536106386"/>
      <w:bookmarkStart w:id="69" w:name="נושא_מרכזי_התא"/>
      <w:r w:rsidRPr="00AA504C">
        <w:rPr>
          <w:rFonts w:ascii="Arial" w:eastAsia="Times New Roman" w:hAnsi="Arial"/>
          <w:b/>
          <w:bCs/>
          <w:sz w:val="28"/>
          <w:szCs w:val="28"/>
          <w:rtl/>
        </w:rPr>
        <w:lastRenderedPageBreak/>
        <w:t>נושא מרכזי: התא</w:t>
      </w:r>
      <w:bookmarkEnd w:id="68"/>
      <w:bookmarkEnd w:id="69"/>
    </w:p>
    <w:p w14:paraId="60C2A05E" w14:textId="77777777" w:rsidR="00AA504C" w:rsidRPr="00AA504C" w:rsidRDefault="00AA504C" w:rsidP="00AA504C">
      <w:pPr>
        <w:spacing w:after="120" w:line="360" w:lineRule="auto"/>
        <w:rPr>
          <w:rFonts w:ascii="Arial" w:hAnsi="Arial"/>
          <w:b/>
          <w:bCs/>
          <w:sz w:val="24"/>
          <w:szCs w:val="24"/>
          <w:rtl/>
        </w:rPr>
      </w:pPr>
      <w:r w:rsidRPr="00AA504C">
        <w:rPr>
          <w:rFonts w:ascii="Arial" w:hAnsi="Arial"/>
          <w:b/>
          <w:bCs/>
          <w:sz w:val="24"/>
          <w:szCs w:val="24"/>
          <w:rtl/>
        </w:rPr>
        <w:t>נושא משנה: התא כיחידת מבנה ותפקוד בסיסית של יצורים חיים</w:t>
      </w:r>
    </w:p>
    <w:p w14:paraId="258F233F" w14:textId="77777777" w:rsidR="00AA504C" w:rsidRPr="00AA504C" w:rsidRDefault="00AA504C" w:rsidP="00AA504C">
      <w:pPr>
        <w:spacing w:line="360" w:lineRule="auto"/>
        <w:rPr>
          <w:rFonts w:ascii="Arial" w:hAnsi="Arial"/>
          <w:b/>
          <w:bCs/>
          <w:u w:val="single"/>
          <w:rtl/>
        </w:rPr>
      </w:pPr>
      <w:r w:rsidRPr="00AA504C">
        <w:rPr>
          <w:rFonts w:ascii="Arial" w:hAnsi="Arial"/>
          <w:b/>
          <w:bCs/>
          <w:u w:val="single"/>
          <w:rtl/>
        </w:rPr>
        <w:t>מטרות</w:t>
      </w:r>
    </w:p>
    <w:p w14:paraId="7F47ED57" w14:textId="35E7F717" w:rsidR="00DA24AC" w:rsidRPr="00EA2A58" w:rsidRDefault="00AA504C" w:rsidP="007F473C">
      <w:pPr>
        <w:numPr>
          <w:ilvl w:val="0"/>
          <w:numId w:val="42"/>
        </w:numPr>
        <w:spacing w:after="0" w:line="360" w:lineRule="auto"/>
        <w:rPr>
          <w:rFonts w:ascii="Arial" w:hAnsi="Arial"/>
          <w:rtl/>
        </w:rPr>
      </w:pPr>
      <w:r w:rsidRPr="00EA2A58">
        <w:rPr>
          <w:rFonts w:ascii="Arial" w:hAnsi="Arial"/>
          <w:rtl/>
        </w:rPr>
        <w:t xml:space="preserve">התלמידים יבינו כי בתאים מתקיימים תהליכי רבייה, גדילה, התפתחות (התמיינות) </w:t>
      </w:r>
      <w:r w:rsidRPr="00EA2A58">
        <w:rPr>
          <w:rFonts w:ascii="Arial" w:hAnsi="Arial"/>
          <w:color w:val="FF0000"/>
          <w:rtl/>
        </w:rPr>
        <w:t>ותקשורת עם הסביבה</w:t>
      </w:r>
      <w:r w:rsidR="00385891" w:rsidRPr="00EA2A58">
        <w:rPr>
          <w:rFonts w:ascii="Arial" w:hAnsi="Arial" w:hint="cs"/>
          <w:rtl/>
        </w:rPr>
        <w:t>;</w:t>
      </w:r>
    </w:p>
    <w:p w14:paraId="0569316C" w14:textId="775FD2CD" w:rsidR="00DA24AC" w:rsidRDefault="00AA504C" w:rsidP="007F473C">
      <w:pPr>
        <w:numPr>
          <w:ilvl w:val="0"/>
          <w:numId w:val="42"/>
        </w:numPr>
        <w:spacing w:after="0" w:line="360" w:lineRule="auto"/>
        <w:rPr>
          <w:rFonts w:ascii="Arial" w:hAnsi="Arial"/>
        </w:rPr>
      </w:pPr>
      <w:r w:rsidRPr="00EA2A58">
        <w:rPr>
          <w:rFonts w:ascii="Arial" w:hAnsi="Arial"/>
          <w:rtl/>
        </w:rPr>
        <w:t>התלמידים יבינו את הקשר בין מבנה ייחודי של תאים לבין תפקודם (תא זרע, תא ביצה ותא עצב).</w:t>
      </w:r>
    </w:p>
    <w:p w14:paraId="3226F99C" w14:textId="1C42A852" w:rsidR="00A457F5" w:rsidRPr="00EA2A58" w:rsidRDefault="00A457F5" w:rsidP="00A457F5">
      <w:pPr>
        <w:spacing w:after="0" w:line="360" w:lineRule="auto"/>
        <w:rPr>
          <w:rFonts w:ascii="Arial" w:hAnsi="Aria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4395"/>
        <w:gridCol w:w="3060"/>
        <w:gridCol w:w="5215"/>
      </w:tblGrid>
      <w:tr w:rsidR="003E1D79" w:rsidRPr="00AA504C" w14:paraId="6EE821B3" w14:textId="4E750EEC" w:rsidTr="003E1D79">
        <w:trPr>
          <w:tblHeader/>
        </w:trPr>
        <w:tc>
          <w:tcPr>
            <w:tcW w:w="1748" w:type="dxa"/>
            <w:shd w:val="clear" w:color="auto" w:fill="D9D9D9"/>
            <w:vAlign w:val="center"/>
          </w:tcPr>
          <w:p w14:paraId="2F99B7CE" w14:textId="77777777" w:rsidR="003E1D79" w:rsidRPr="00AA504C" w:rsidRDefault="003E1D79" w:rsidP="00AA504C">
            <w:pPr>
              <w:spacing w:after="0" w:line="240" w:lineRule="auto"/>
              <w:jc w:val="center"/>
              <w:rPr>
                <w:rFonts w:ascii="Arial" w:hAnsi="Arial"/>
                <w:b/>
                <w:bCs/>
                <w:sz w:val="24"/>
                <w:szCs w:val="24"/>
                <w:rtl/>
              </w:rPr>
            </w:pPr>
            <w:r w:rsidRPr="00AA504C">
              <w:rPr>
                <w:rFonts w:ascii="Arial" w:hAnsi="Arial" w:hint="cs"/>
                <w:b/>
                <w:bCs/>
                <w:sz w:val="24"/>
                <w:szCs w:val="24"/>
                <w:rtl/>
              </w:rPr>
              <w:t>רעיונות והדגשים</w:t>
            </w:r>
          </w:p>
        </w:tc>
        <w:tc>
          <w:tcPr>
            <w:tcW w:w="4395" w:type="dxa"/>
            <w:shd w:val="clear" w:color="auto" w:fill="D9D9D9"/>
            <w:vAlign w:val="center"/>
          </w:tcPr>
          <w:p w14:paraId="372D1CD3" w14:textId="77777777" w:rsidR="003E1D79" w:rsidRPr="00AA504C" w:rsidRDefault="003E1D79" w:rsidP="00AA504C">
            <w:pPr>
              <w:spacing w:after="0" w:line="240" w:lineRule="auto"/>
              <w:jc w:val="center"/>
              <w:rPr>
                <w:rFonts w:ascii="Arial" w:hAnsi="Arial"/>
                <w:b/>
                <w:bCs/>
                <w:sz w:val="24"/>
                <w:szCs w:val="24"/>
                <w:rtl/>
              </w:rPr>
            </w:pPr>
            <w:r w:rsidRPr="00AA504C">
              <w:rPr>
                <w:rFonts w:ascii="Arial" w:hAnsi="Arial" w:hint="cs"/>
                <w:b/>
                <w:bCs/>
                <w:sz w:val="24"/>
                <w:szCs w:val="24"/>
                <w:rtl/>
              </w:rPr>
              <w:t>ציוני הדרך</w:t>
            </w:r>
          </w:p>
        </w:tc>
        <w:tc>
          <w:tcPr>
            <w:tcW w:w="3060" w:type="dxa"/>
            <w:shd w:val="clear" w:color="auto" w:fill="D9D9D9"/>
            <w:vAlign w:val="center"/>
          </w:tcPr>
          <w:p w14:paraId="1449D692" w14:textId="791B18D9" w:rsidR="003E1D79" w:rsidRPr="00AA504C" w:rsidRDefault="003E1D79" w:rsidP="003E1D79">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5215" w:type="dxa"/>
            <w:shd w:val="clear" w:color="auto" w:fill="D9D9D9"/>
            <w:vAlign w:val="center"/>
          </w:tcPr>
          <w:p w14:paraId="0019D824" w14:textId="0DFF4013" w:rsidR="003E1D79" w:rsidRPr="00AA504C" w:rsidRDefault="003E1D79"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פעילויות לימודיות </w:t>
            </w:r>
          </w:p>
          <w:p w14:paraId="7A858264" w14:textId="77777777" w:rsidR="003E1D79" w:rsidRPr="00AA504C" w:rsidRDefault="003E1D79"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המשלבות תוכן ומיומנויות </w:t>
            </w:r>
          </w:p>
        </w:tc>
      </w:tr>
      <w:tr w:rsidR="003E1D79" w:rsidRPr="00AA504C" w14:paraId="2B3A7D60" w14:textId="1EA6A8B1" w:rsidTr="003E1D79">
        <w:trPr>
          <w:trHeight w:val="1700"/>
        </w:trPr>
        <w:tc>
          <w:tcPr>
            <w:tcW w:w="1748" w:type="dxa"/>
            <w:vMerge w:val="restart"/>
          </w:tcPr>
          <w:p w14:paraId="5A61C2BE" w14:textId="77777777" w:rsidR="003E1D79" w:rsidRPr="00AA504C" w:rsidRDefault="003E1D79" w:rsidP="00AA504C">
            <w:pPr>
              <w:rPr>
                <w:rFonts w:ascii="Arial" w:hAnsi="Arial"/>
                <w:b/>
                <w:bCs/>
                <w:rtl/>
              </w:rPr>
            </w:pPr>
            <w:r w:rsidRPr="00AA504C">
              <w:rPr>
                <w:rFonts w:ascii="Arial" w:hAnsi="Arial" w:hint="cs"/>
                <w:b/>
                <w:bCs/>
                <w:rtl/>
              </w:rPr>
              <w:t xml:space="preserve">התא מהווה יחידת מבנה ותפקוד בכל היצורים החיים. </w:t>
            </w:r>
          </w:p>
          <w:p w14:paraId="7378D075" w14:textId="77777777" w:rsidR="003E1D79" w:rsidRPr="00AA504C" w:rsidRDefault="003E1D79" w:rsidP="00AA504C">
            <w:pPr>
              <w:rPr>
                <w:rFonts w:ascii="Arial" w:hAnsi="Arial"/>
                <w:b/>
                <w:bCs/>
                <w:rtl/>
              </w:rPr>
            </w:pPr>
          </w:p>
          <w:p w14:paraId="7CE205BF" w14:textId="77777777" w:rsidR="003E1D79" w:rsidRPr="00AA504C" w:rsidRDefault="003E1D79" w:rsidP="00AA504C">
            <w:pPr>
              <w:rPr>
                <w:rFonts w:ascii="Arial" w:hAnsi="Arial"/>
                <w:b/>
                <w:bCs/>
                <w:rtl/>
              </w:rPr>
            </w:pPr>
            <w:r w:rsidRPr="00AA504C">
              <w:rPr>
                <w:rFonts w:ascii="Arial" w:hAnsi="Arial" w:hint="cs"/>
                <w:b/>
                <w:bCs/>
                <w:rtl/>
              </w:rPr>
              <w:t xml:space="preserve">קיימת התאמה בין מבנה לבין תפקוד בתאים. </w:t>
            </w:r>
          </w:p>
          <w:p w14:paraId="06036A4D" w14:textId="77777777" w:rsidR="003E1D79" w:rsidRPr="00AA504C" w:rsidRDefault="003E1D79" w:rsidP="00AA504C">
            <w:pPr>
              <w:ind w:right="720"/>
              <w:rPr>
                <w:rFonts w:ascii="Arial" w:hAnsi="Arial"/>
                <w:b/>
                <w:bCs/>
                <w:rtl/>
              </w:rPr>
            </w:pPr>
          </w:p>
        </w:tc>
        <w:tc>
          <w:tcPr>
            <w:tcW w:w="4395" w:type="dxa"/>
          </w:tcPr>
          <w:p w14:paraId="4C11AD77" w14:textId="77777777" w:rsidR="003E1D79" w:rsidRPr="00AA504C" w:rsidRDefault="003E1D79" w:rsidP="00DC3EF3">
            <w:pPr>
              <w:rPr>
                <w:rFonts w:ascii="Arial" w:hAnsi="Arial"/>
                <w:b/>
                <w:bCs/>
                <w:u w:val="single"/>
                <w:rtl/>
              </w:rPr>
            </w:pPr>
            <w:r w:rsidRPr="00AA504C">
              <w:rPr>
                <w:rFonts w:ascii="Arial" w:hAnsi="Arial" w:hint="cs"/>
                <w:b/>
                <w:bCs/>
                <w:u w:val="single"/>
                <w:rtl/>
              </w:rPr>
              <w:t>התא:</w:t>
            </w:r>
            <w:r w:rsidRPr="00AA504C">
              <w:rPr>
                <w:rFonts w:ascii="Arial" w:hAnsi="Arial"/>
                <w:b/>
                <w:bCs/>
                <w:u w:val="single"/>
                <w:rtl/>
              </w:rPr>
              <w:t xml:space="preserve"> </w:t>
            </w:r>
            <w:r w:rsidRPr="00AA504C">
              <w:rPr>
                <w:rFonts w:ascii="Arial" w:hAnsi="Arial" w:hint="cs"/>
                <w:b/>
                <w:bCs/>
                <w:u w:val="single"/>
                <w:rtl/>
              </w:rPr>
              <w:t>מבנה ותפקוד</w:t>
            </w:r>
          </w:p>
          <w:p w14:paraId="5D388F7C" w14:textId="77777777" w:rsidR="003E1D79" w:rsidRPr="00AA504C" w:rsidRDefault="003E1D79" w:rsidP="0013530F">
            <w:pPr>
              <w:spacing w:after="0"/>
              <w:rPr>
                <w:rFonts w:ascii="Arial" w:hAnsi="Arial"/>
                <w:b/>
                <w:bCs/>
                <w:color w:val="FF0000"/>
                <w:rtl/>
              </w:rPr>
            </w:pPr>
            <w:r w:rsidRPr="00AA504C">
              <w:rPr>
                <w:rFonts w:ascii="Arial" w:hAnsi="Arial" w:hint="cs"/>
                <w:b/>
                <w:bCs/>
                <w:color w:val="FF0000"/>
                <w:rtl/>
              </w:rPr>
              <w:t>2 שעות</w:t>
            </w:r>
          </w:p>
          <w:p w14:paraId="5DE57F68" w14:textId="77777777" w:rsidR="003E1D79" w:rsidRPr="00AA504C" w:rsidRDefault="003E1D79"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000000"/>
                <w:sz w:val="20"/>
                <w:szCs w:val="20"/>
                <w:rtl/>
              </w:rPr>
            </w:pPr>
            <w:r w:rsidRPr="00AA504C">
              <w:rPr>
                <w:rFonts w:ascii="Arial" w:hAnsi="Arial"/>
                <w:b/>
                <w:bCs/>
                <w:color w:val="000000"/>
                <w:sz w:val="20"/>
                <w:szCs w:val="20"/>
                <w:rtl/>
              </w:rPr>
              <w:t xml:space="preserve">התאמה בין מבנה </w:t>
            </w:r>
            <w:r w:rsidRPr="00AA504C">
              <w:rPr>
                <w:rFonts w:ascii="Arial" w:hAnsi="Arial" w:hint="cs"/>
                <w:b/>
                <w:bCs/>
                <w:color w:val="000000"/>
                <w:sz w:val="20"/>
                <w:szCs w:val="20"/>
                <w:rtl/>
              </w:rPr>
              <w:t xml:space="preserve">תאים </w:t>
            </w:r>
            <w:r w:rsidRPr="00AA504C">
              <w:rPr>
                <w:rFonts w:ascii="Arial" w:hAnsi="Arial"/>
                <w:b/>
                <w:bCs/>
                <w:color w:val="000000"/>
                <w:sz w:val="20"/>
                <w:szCs w:val="20"/>
                <w:rtl/>
              </w:rPr>
              <w:t>לבין תפקוד</w:t>
            </w:r>
            <w:r w:rsidRPr="00AA504C">
              <w:rPr>
                <w:rFonts w:ascii="Arial" w:hAnsi="Arial" w:hint="cs"/>
                <w:b/>
                <w:bCs/>
                <w:color w:val="000000"/>
                <w:sz w:val="20"/>
                <w:szCs w:val="20"/>
                <w:rtl/>
              </w:rPr>
              <w:t>ם</w:t>
            </w:r>
          </w:p>
          <w:p w14:paraId="4855A02F" w14:textId="77777777" w:rsidR="003E1D79" w:rsidRPr="00AA504C" w:rsidRDefault="003E1D79" w:rsidP="007F473C">
            <w:pPr>
              <w:numPr>
                <w:ilvl w:val="0"/>
                <w:numId w:val="11"/>
              </w:numPr>
              <w:tabs>
                <w:tab w:val="clear" w:pos="587"/>
                <w:tab w:val="num" w:pos="261"/>
              </w:tabs>
              <w:spacing w:after="0" w:line="240" w:lineRule="auto"/>
              <w:ind w:left="261" w:right="0" w:hanging="261"/>
              <w:rPr>
                <w:rFonts w:ascii="Arial" w:hAnsi="Arial"/>
                <w:sz w:val="20"/>
                <w:szCs w:val="20"/>
              </w:rPr>
            </w:pPr>
            <w:r w:rsidRPr="00AA504C">
              <w:rPr>
                <w:rFonts w:ascii="Arial" w:hAnsi="Arial"/>
                <w:b/>
                <w:bCs/>
                <w:sz w:val="20"/>
                <w:szCs w:val="20"/>
                <w:rtl/>
              </w:rPr>
              <w:t xml:space="preserve"> </w:t>
            </w:r>
            <w:r w:rsidRPr="00AA504C">
              <w:rPr>
                <w:rFonts w:ascii="Arial" w:hAnsi="Arial"/>
                <w:sz w:val="20"/>
                <w:szCs w:val="20"/>
                <w:rtl/>
              </w:rPr>
              <w:t xml:space="preserve">תאי </w:t>
            </w:r>
            <w:r w:rsidRPr="00AA504C">
              <w:rPr>
                <w:rFonts w:ascii="Arial" w:hAnsi="Arial" w:hint="cs"/>
                <w:sz w:val="20"/>
                <w:szCs w:val="20"/>
                <w:rtl/>
              </w:rPr>
              <w:t xml:space="preserve">עצב </w:t>
            </w:r>
          </w:p>
          <w:p w14:paraId="17EEF807" w14:textId="77777777" w:rsidR="003E1D79" w:rsidRPr="00AA504C" w:rsidRDefault="003E1D79" w:rsidP="007F473C">
            <w:pPr>
              <w:numPr>
                <w:ilvl w:val="0"/>
                <w:numId w:val="11"/>
              </w:numPr>
              <w:tabs>
                <w:tab w:val="clear" w:pos="587"/>
                <w:tab w:val="num" w:pos="261"/>
              </w:tabs>
              <w:spacing w:after="0" w:line="240" w:lineRule="auto"/>
              <w:ind w:left="261" w:right="0" w:hanging="261"/>
              <w:rPr>
                <w:rFonts w:ascii="Arial" w:hAnsi="Arial"/>
                <w:sz w:val="20"/>
                <w:szCs w:val="20"/>
              </w:rPr>
            </w:pPr>
            <w:r w:rsidRPr="00AA504C">
              <w:rPr>
                <w:rFonts w:ascii="Arial" w:hAnsi="Arial" w:hint="cs"/>
                <w:sz w:val="20"/>
                <w:szCs w:val="20"/>
                <w:rtl/>
              </w:rPr>
              <w:t xml:space="preserve">תאי </w:t>
            </w:r>
            <w:r w:rsidRPr="00AA504C">
              <w:rPr>
                <w:rFonts w:ascii="Arial" w:hAnsi="Arial"/>
                <w:sz w:val="20"/>
                <w:szCs w:val="20"/>
                <w:rtl/>
              </w:rPr>
              <w:t>הזוויג בצמחים ובבעלי חיים</w:t>
            </w:r>
          </w:p>
          <w:p w14:paraId="45ADECEC" w14:textId="77777777" w:rsidR="003E1D79" w:rsidRPr="00AA504C" w:rsidRDefault="003E1D79" w:rsidP="00DC3EF3">
            <w:pPr>
              <w:spacing w:after="0" w:line="240" w:lineRule="auto"/>
              <w:ind w:left="261"/>
              <w:rPr>
                <w:rFonts w:ascii="Arial" w:hAnsi="Arial"/>
                <w:sz w:val="20"/>
                <w:szCs w:val="20"/>
                <w:rtl/>
              </w:rPr>
            </w:pPr>
          </w:p>
          <w:p w14:paraId="3C670568" w14:textId="1FD275B7" w:rsidR="003E1D79" w:rsidRPr="00AA504C" w:rsidRDefault="003E1D79" w:rsidP="00B64669">
            <w:pPr>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tl/>
              </w:rPr>
            </w:pPr>
            <w:r w:rsidRPr="00B64669">
              <w:rPr>
                <w:rFonts w:ascii="Arial" w:hAnsi="Arial"/>
                <w:b/>
                <w:bCs/>
                <w:sz w:val="20"/>
                <w:szCs w:val="20"/>
                <w:rtl/>
              </w:rPr>
              <w:t>החומר התורשתי (</w:t>
            </w:r>
            <w:r w:rsidRPr="00B64669">
              <w:rPr>
                <w:rFonts w:ascii="Arial" w:hAnsi="Arial"/>
                <w:b/>
                <w:bCs/>
                <w:sz w:val="20"/>
                <w:szCs w:val="20"/>
              </w:rPr>
              <w:t>DNA</w:t>
            </w:r>
            <w:r w:rsidRPr="00B64669">
              <w:rPr>
                <w:rFonts w:ascii="Arial" w:hAnsi="Arial"/>
                <w:b/>
                <w:bCs/>
                <w:sz w:val="20"/>
                <w:szCs w:val="20"/>
                <w:rtl/>
              </w:rPr>
              <w:t xml:space="preserve">) </w:t>
            </w:r>
            <w:r w:rsidRPr="00B64669">
              <w:rPr>
                <w:rFonts w:ascii="Arial" w:hAnsi="Arial" w:hint="cs"/>
                <w:b/>
                <w:bCs/>
                <w:sz w:val="20"/>
                <w:szCs w:val="20"/>
                <w:rtl/>
              </w:rPr>
              <w:t>ב</w:t>
            </w:r>
            <w:r w:rsidRPr="00B64669">
              <w:rPr>
                <w:rFonts w:ascii="Arial" w:hAnsi="Arial"/>
                <w:b/>
                <w:bCs/>
                <w:sz w:val="20"/>
                <w:szCs w:val="20"/>
                <w:rtl/>
              </w:rPr>
              <w:t>תאי יצורים חיים</w:t>
            </w:r>
            <w:r w:rsidRPr="00B64669">
              <w:rPr>
                <w:rFonts w:ascii="Arial" w:hAnsi="Arial" w:hint="cs"/>
                <w:b/>
                <w:bCs/>
                <w:sz w:val="20"/>
                <w:szCs w:val="20"/>
                <w:rtl/>
              </w:rPr>
              <w:t xml:space="preserve">, תפקודו </w:t>
            </w:r>
            <w:r w:rsidRPr="00B64669">
              <w:rPr>
                <w:rFonts w:ascii="Arial" w:hAnsi="Arial"/>
                <w:b/>
                <w:bCs/>
                <w:sz w:val="20"/>
                <w:szCs w:val="20"/>
                <w:rtl/>
              </w:rPr>
              <w:t>וארגונו בכרומוזומים</w:t>
            </w:r>
            <w:r w:rsidRPr="00B64669">
              <w:rPr>
                <w:rFonts w:ascii="Arial" w:hAnsi="Arial" w:hint="cs"/>
                <w:b/>
                <w:bCs/>
                <w:sz w:val="20"/>
                <w:szCs w:val="20"/>
                <w:rtl/>
              </w:rPr>
              <w:t xml:space="preserve"> שבגרעין </w:t>
            </w:r>
          </w:p>
        </w:tc>
        <w:tc>
          <w:tcPr>
            <w:tcW w:w="3060" w:type="dxa"/>
          </w:tcPr>
          <w:p w14:paraId="32366257" w14:textId="77777777" w:rsidR="003E1D79" w:rsidRDefault="003E1D79" w:rsidP="0013530F">
            <w:pPr>
              <w:spacing w:after="0"/>
              <w:rPr>
                <w:rFonts w:ascii="Arial" w:hAnsi="Arial"/>
                <w:b/>
                <w:bCs/>
                <w:u w:val="single"/>
                <w:rtl/>
              </w:rPr>
            </w:pPr>
          </w:p>
          <w:p w14:paraId="75D822F5" w14:textId="78F2417D" w:rsidR="003E1D79" w:rsidRPr="00AA504C" w:rsidRDefault="003E1D79" w:rsidP="003E1D79">
            <w:pPr>
              <w:spacing w:after="0" w:line="240" w:lineRule="auto"/>
              <w:rPr>
                <w:rFonts w:ascii="Arial" w:eastAsia="Times New Roman" w:hAnsi="Arial"/>
                <w:color w:val="000000"/>
                <w:sz w:val="20"/>
                <w:szCs w:val="20"/>
                <w:rtl/>
              </w:rPr>
            </w:pPr>
            <w:r w:rsidRPr="00AA504C">
              <w:rPr>
                <w:rFonts w:ascii="Arial" w:eastAsia="Times New Roman" w:hAnsi="Arial" w:hint="cs"/>
                <w:color w:val="000000"/>
                <w:sz w:val="20"/>
                <w:szCs w:val="20"/>
                <w:rtl/>
              </w:rPr>
              <w:t xml:space="preserve">מוצע ללמד בהקשר לנושא המרכזי </w:t>
            </w:r>
            <w:r>
              <w:rPr>
                <w:rFonts w:ascii="Arial" w:eastAsia="Times New Roman" w:hAnsi="Arial" w:hint="cs"/>
                <w:color w:val="000000"/>
                <w:sz w:val="20"/>
                <w:szCs w:val="20"/>
                <w:rtl/>
              </w:rPr>
              <w:t>'</w:t>
            </w:r>
            <w:r w:rsidRPr="00AA504C">
              <w:rPr>
                <w:rFonts w:ascii="Arial" w:eastAsia="Times New Roman" w:hAnsi="Arial" w:hint="cs"/>
                <w:color w:val="000000"/>
                <w:sz w:val="20"/>
                <w:szCs w:val="20"/>
                <w:rtl/>
              </w:rPr>
              <w:t>מערכות ותהליכים ביצורים חיים</w:t>
            </w:r>
            <w:r>
              <w:rPr>
                <w:rFonts w:ascii="Arial" w:eastAsia="Times New Roman" w:hAnsi="Arial" w:hint="cs"/>
                <w:color w:val="000000"/>
                <w:sz w:val="20"/>
                <w:szCs w:val="20"/>
                <w:rtl/>
              </w:rPr>
              <w:t>'</w:t>
            </w:r>
            <w:r w:rsidRPr="00AA504C">
              <w:rPr>
                <w:rFonts w:ascii="Arial" w:eastAsia="Times New Roman" w:hAnsi="Arial" w:hint="cs"/>
                <w:color w:val="000000"/>
                <w:sz w:val="20"/>
                <w:szCs w:val="20"/>
                <w:rtl/>
              </w:rPr>
              <w:t xml:space="preserve">: </w:t>
            </w:r>
            <w:hyperlink w:anchor="תקשורת_הרחבה" w:history="1">
              <w:r w:rsidRPr="00AC3B4E">
                <w:rPr>
                  <w:rStyle w:val="Hyperlink"/>
                  <w:rFonts w:ascii="Arial" w:eastAsia="Times New Roman" w:hAnsi="Arial" w:hint="cs"/>
                  <w:sz w:val="20"/>
                  <w:szCs w:val="20"/>
                  <w:rtl/>
                </w:rPr>
                <w:t>תקשורת</w:t>
              </w:r>
            </w:hyperlink>
            <w:r w:rsidRPr="00AA504C">
              <w:rPr>
                <w:rFonts w:ascii="Arial" w:eastAsia="Times New Roman" w:hAnsi="Arial" w:hint="cs"/>
                <w:color w:val="000000"/>
                <w:sz w:val="20"/>
                <w:szCs w:val="20"/>
                <w:rtl/>
              </w:rPr>
              <w:t xml:space="preserve"> ו</w:t>
            </w:r>
            <w:hyperlink w:anchor="רבייה_והתפתחות" w:history="1">
              <w:r w:rsidRPr="00AA504C">
                <w:rPr>
                  <w:rFonts w:ascii="Arial" w:eastAsia="Times New Roman" w:hAnsi="Arial" w:hint="cs"/>
                  <w:color w:val="0000FF"/>
                  <w:sz w:val="20"/>
                  <w:szCs w:val="20"/>
                  <w:u w:val="single"/>
                  <w:rtl/>
                </w:rPr>
                <w:t>רבייה</w:t>
              </w:r>
            </w:hyperlink>
            <w:r w:rsidRPr="00AA504C">
              <w:rPr>
                <w:rFonts w:ascii="Arial" w:eastAsia="Times New Roman" w:hAnsi="Arial" w:hint="cs"/>
                <w:color w:val="000000"/>
                <w:sz w:val="20"/>
                <w:szCs w:val="20"/>
                <w:rtl/>
              </w:rPr>
              <w:t>.</w:t>
            </w:r>
          </w:p>
          <w:p w14:paraId="7FC216E6" w14:textId="77777777" w:rsidR="003E1D79" w:rsidRPr="00AA504C" w:rsidRDefault="003E1D79" w:rsidP="003E1D79">
            <w:pPr>
              <w:spacing w:after="0" w:line="240" w:lineRule="auto"/>
              <w:rPr>
                <w:rFonts w:ascii="Arial" w:hAnsi="Arial"/>
                <w:sz w:val="16"/>
                <w:szCs w:val="16"/>
                <w:rtl/>
              </w:rPr>
            </w:pPr>
          </w:p>
          <w:p w14:paraId="53F5662C" w14:textId="77777777" w:rsidR="003E1D79" w:rsidRPr="00B64669" w:rsidRDefault="003E1D79" w:rsidP="003E1D79">
            <w:pPr>
              <w:spacing w:after="0"/>
              <w:rPr>
                <w:rFonts w:ascii="Arial" w:hAnsi="Arial"/>
                <w:rtl/>
              </w:rPr>
            </w:pPr>
            <w:r w:rsidRPr="00B64669">
              <w:rPr>
                <w:rFonts w:ascii="Arial" w:hAnsi="Arial" w:hint="cs"/>
                <w:sz w:val="20"/>
                <w:szCs w:val="20"/>
                <w:rtl/>
              </w:rPr>
              <w:t xml:space="preserve">בארגון </w:t>
            </w:r>
            <w:r w:rsidRPr="00B64669">
              <w:rPr>
                <w:rFonts w:ascii="Arial" w:hAnsi="Arial" w:hint="cs"/>
                <w:sz w:val="20"/>
                <w:szCs w:val="20"/>
              </w:rPr>
              <w:t>DNA</w:t>
            </w:r>
            <w:r w:rsidRPr="00B64669">
              <w:rPr>
                <w:rFonts w:ascii="Arial" w:hAnsi="Arial" w:hint="cs"/>
                <w:sz w:val="20"/>
                <w:szCs w:val="20"/>
                <w:rtl/>
              </w:rPr>
              <w:t xml:space="preserve"> בכרומוזום יש להדגיש כי ה-</w:t>
            </w:r>
            <w:r w:rsidRPr="00B64669">
              <w:rPr>
                <w:rFonts w:ascii="Arial" w:hAnsi="Arial" w:hint="cs"/>
                <w:sz w:val="20"/>
                <w:szCs w:val="20"/>
              </w:rPr>
              <w:t>DNA</w:t>
            </w:r>
            <w:r w:rsidRPr="00B64669">
              <w:rPr>
                <w:rFonts w:ascii="Arial" w:hAnsi="Arial" w:hint="cs"/>
                <w:sz w:val="20"/>
                <w:szCs w:val="20"/>
                <w:rtl/>
              </w:rPr>
              <w:t xml:space="preserve"> הוא חלק מהכרומוזום, מבלי לפרט את המרכיבים הנוספים במבנה הכרומוזום.</w:t>
            </w:r>
            <w:r w:rsidRPr="00B64669">
              <w:rPr>
                <w:rFonts w:ascii="Arial" w:hAnsi="Arial" w:hint="cs"/>
                <w:rtl/>
              </w:rPr>
              <w:t xml:space="preserve"> </w:t>
            </w:r>
          </w:p>
          <w:p w14:paraId="3670E32A" w14:textId="5A6EFCFA" w:rsidR="003E1D79" w:rsidRPr="00AA504C" w:rsidRDefault="003E1D79" w:rsidP="00E04261">
            <w:pPr>
              <w:spacing w:after="0"/>
              <w:rPr>
                <w:rFonts w:ascii="Arial" w:hAnsi="Arial"/>
                <w:b/>
                <w:bCs/>
                <w:u w:val="single"/>
                <w:rtl/>
              </w:rPr>
            </w:pPr>
            <w:r w:rsidRPr="00B64669">
              <w:rPr>
                <w:rFonts w:ascii="Arial" w:hAnsi="Arial" w:hint="cs"/>
                <w:sz w:val="20"/>
                <w:szCs w:val="20"/>
                <w:rtl/>
              </w:rPr>
              <w:t>מבנה ה-</w:t>
            </w:r>
            <w:r w:rsidRPr="00B64669">
              <w:rPr>
                <w:rFonts w:ascii="Arial" w:hAnsi="Arial" w:hint="cs"/>
                <w:sz w:val="20"/>
                <w:szCs w:val="20"/>
              </w:rPr>
              <w:t>DNA</w:t>
            </w:r>
            <w:r w:rsidRPr="00B64669">
              <w:rPr>
                <w:rFonts w:ascii="Arial" w:hAnsi="Arial" w:hint="cs"/>
                <w:sz w:val="20"/>
                <w:szCs w:val="20"/>
                <w:rtl/>
              </w:rPr>
              <w:t xml:space="preserve"> נלמד בכיתה ט במסגרת הנושא 'תורשה'.</w:t>
            </w:r>
          </w:p>
        </w:tc>
        <w:tc>
          <w:tcPr>
            <w:tcW w:w="5215" w:type="dxa"/>
          </w:tcPr>
          <w:p w14:paraId="03EBA49B" w14:textId="6FB96552" w:rsidR="003E1D79" w:rsidRPr="00AA504C" w:rsidRDefault="003E1D79" w:rsidP="00AA504C">
            <w:pPr>
              <w:rPr>
                <w:rFonts w:ascii="Arial" w:hAnsi="Arial"/>
                <w:b/>
                <w:bCs/>
                <w:u w:val="single"/>
                <w:rtl/>
              </w:rPr>
            </w:pPr>
            <w:r w:rsidRPr="00AA504C">
              <w:rPr>
                <w:rFonts w:ascii="Arial" w:hAnsi="Arial" w:hint="cs"/>
                <w:b/>
                <w:bCs/>
                <w:u w:val="single"/>
                <w:rtl/>
              </w:rPr>
              <w:t>התא:</w:t>
            </w:r>
            <w:r w:rsidRPr="00AA504C">
              <w:rPr>
                <w:rFonts w:ascii="Arial" w:hAnsi="Arial"/>
                <w:b/>
                <w:bCs/>
                <w:u w:val="single"/>
                <w:rtl/>
              </w:rPr>
              <w:t xml:space="preserve"> </w:t>
            </w:r>
            <w:r w:rsidRPr="00AA504C">
              <w:rPr>
                <w:rFonts w:ascii="Arial" w:hAnsi="Arial" w:hint="cs"/>
                <w:b/>
                <w:bCs/>
                <w:u w:val="single"/>
                <w:rtl/>
              </w:rPr>
              <w:t>מבנה ותפקוד</w:t>
            </w:r>
          </w:p>
          <w:p w14:paraId="02167A98" w14:textId="77777777" w:rsidR="003E1D79" w:rsidRPr="00AA504C" w:rsidRDefault="003E1D79" w:rsidP="0013530F">
            <w:pPr>
              <w:spacing w:after="0"/>
              <w:rPr>
                <w:rFonts w:ascii="Arial" w:hAnsi="Arial"/>
                <w:b/>
                <w:bCs/>
                <w:u w:val="single"/>
                <w:rtl/>
              </w:rPr>
            </w:pPr>
          </w:p>
          <w:p w14:paraId="3369DA1C" w14:textId="77777777" w:rsidR="003E1D79" w:rsidRPr="00AA504C" w:rsidRDefault="003E1D79" w:rsidP="008B5C79">
            <w:pPr>
              <w:numPr>
                <w:ilvl w:val="0"/>
                <w:numId w:val="3"/>
              </w:numPr>
              <w:tabs>
                <w:tab w:val="clear" w:pos="420"/>
                <w:tab w:val="num" w:pos="180"/>
                <w:tab w:val="num" w:pos="720"/>
                <w:tab w:val="num" w:pos="2016"/>
              </w:tabs>
              <w:spacing w:after="0" w:line="240" w:lineRule="auto"/>
              <w:ind w:left="180" w:right="0" w:hanging="180"/>
              <w:rPr>
                <w:rFonts w:ascii="Arial" w:hAnsi="Arial"/>
                <w:sz w:val="20"/>
                <w:szCs w:val="20"/>
              </w:rPr>
            </w:pPr>
            <w:r w:rsidRPr="00AA504C">
              <w:rPr>
                <w:rFonts w:ascii="Arial" w:hAnsi="Arial"/>
                <w:b/>
                <w:bCs/>
                <w:color w:val="000000"/>
                <w:sz w:val="20"/>
                <w:szCs w:val="20"/>
                <w:rtl/>
              </w:rPr>
              <w:t xml:space="preserve">התאמה בין מבנה </w:t>
            </w:r>
            <w:r w:rsidRPr="00AA504C">
              <w:rPr>
                <w:rFonts w:ascii="Arial" w:hAnsi="Arial" w:hint="cs"/>
                <w:b/>
                <w:bCs/>
                <w:color w:val="000000"/>
                <w:sz w:val="20"/>
                <w:szCs w:val="20"/>
                <w:rtl/>
              </w:rPr>
              <w:t xml:space="preserve">תאים </w:t>
            </w:r>
            <w:r w:rsidRPr="00AA504C">
              <w:rPr>
                <w:rFonts w:ascii="Arial" w:hAnsi="Arial"/>
                <w:b/>
                <w:bCs/>
                <w:color w:val="000000"/>
                <w:sz w:val="20"/>
                <w:szCs w:val="20"/>
                <w:rtl/>
              </w:rPr>
              <w:t>לבין תפקוד</w:t>
            </w:r>
            <w:r w:rsidRPr="00AA504C">
              <w:rPr>
                <w:rFonts w:ascii="Arial" w:hAnsi="Arial" w:hint="cs"/>
                <w:b/>
                <w:bCs/>
                <w:color w:val="000000"/>
                <w:sz w:val="20"/>
                <w:szCs w:val="20"/>
                <w:rtl/>
              </w:rPr>
              <w:t>ם</w:t>
            </w:r>
          </w:p>
          <w:p w14:paraId="7EE1232F" w14:textId="0FE1DDE6" w:rsidR="003E1D79" w:rsidRPr="0013530F" w:rsidRDefault="0029323C" w:rsidP="007F473C">
            <w:pPr>
              <w:numPr>
                <w:ilvl w:val="0"/>
                <w:numId w:val="11"/>
              </w:numPr>
              <w:tabs>
                <w:tab w:val="clear" w:pos="587"/>
                <w:tab w:val="num" w:pos="261"/>
              </w:tabs>
              <w:spacing w:after="0" w:line="240" w:lineRule="auto"/>
              <w:ind w:left="261" w:right="0" w:hanging="261"/>
              <w:rPr>
                <w:rFonts w:ascii="Arial" w:hAnsi="Arial"/>
                <w:i/>
                <w:iCs/>
                <w:color w:val="339933"/>
                <w:sz w:val="20"/>
                <w:szCs w:val="20"/>
                <w:rtl/>
              </w:rPr>
            </w:pPr>
            <w:r w:rsidRPr="00CF7285">
              <w:rPr>
                <w:noProof/>
              </w:rPr>
              <w:drawing>
                <wp:anchor distT="0" distB="0" distL="114300" distR="114300" simplePos="0" relativeHeight="251750912" behindDoc="0" locked="0" layoutInCell="1" allowOverlap="1" wp14:anchorId="7983B280" wp14:editId="12AC8C8F">
                  <wp:simplePos x="0" y="0"/>
                  <wp:positionH relativeFrom="column">
                    <wp:posOffset>32049</wp:posOffset>
                  </wp:positionH>
                  <wp:positionV relativeFrom="paragraph">
                    <wp:posOffset>290830</wp:posOffset>
                  </wp:positionV>
                  <wp:extent cx="190500" cy="193128"/>
                  <wp:effectExtent l="0" t="0" r="0" b="0"/>
                  <wp:wrapNone/>
                  <wp:docPr id="31" name="תמונה 31"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1D79" w:rsidRPr="00AA504C">
              <w:rPr>
                <w:rFonts w:ascii="Arial" w:hAnsi="Arial" w:hint="cs"/>
                <w:sz w:val="20"/>
                <w:szCs w:val="20"/>
                <w:rtl/>
              </w:rPr>
              <w:t>התלמידים יסבירו את ההתאמה בין מבנה של תאי עצב</w:t>
            </w:r>
            <w:r w:rsidR="00D45433">
              <w:rPr>
                <w:rFonts w:ascii="Arial" w:hAnsi="Arial" w:hint="cs"/>
                <w:sz w:val="20"/>
                <w:szCs w:val="20"/>
                <w:rtl/>
              </w:rPr>
              <w:t xml:space="preserve"> או תאי הרבייה</w:t>
            </w:r>
            <w:r w:rsidR="003E1D79" w:rsidRPr="00AA504C">
              <w:rPr>
                <w:rFonts w:ascii="Arial" w:hAnsi="Arial" w:hint="cs"/>
                <w:sz w:val="20"/>
                <w:szCs w:val="20"/>
                <w:rtl/>
              </w:rPr>
              <w:t xml:space="preserve">, לתפקודם. </w:t>
            </w:r>
            <w:r w:rsidR="003E1D79" w:rsidRPr="00A457F5">
              <w:rPr>
                <w:rFonts w:ascii="Arial" w:hAnsi="Arial" w:hint="cs"/>
                <w:i/>
                <w:iCs/>
                <w:color w:val="339933"/>
                <w:sz w:val="20"/>
                <w:szCs w:val="20"/>
                <w:rtl/>
              </w:rPr>
              <w:t>(</w:t>
            </w:r>
            <w:r w:rsidR="003E1D79" w:rsidRPr="0013530F">
              <w:rPr>
                <w:rFonts w:ascii="Arial" w:hAnsi="Arial"/>
                <w:i/>
                <w:iCs/>
                <w:color w:val="339933"/>
                <w:sz w:val="20"/>
                <w:szCs w:val="20"/>
                <w:rtl/>
              </w:rPr>
              <w:t>לזהות ולתאר קשרי גומלין בין משתנים במערכת</w:t>
            </w:r>
            <w:r w:rsidR="0052617C" w:rsidRPr="0013530F">
              <w:rPr>
                <w:rFonts w:ascii="Arial" w:hAnsi="Arial" w:hint="cs"/>
                <w:i/>
                <w:iCs/>
                <w:color w:val="339933"/>
                <w:sz w:val="20"/>
                <w:szCs w:val="20"/>
                <w:rtl/>
              </w:rPr>
              <w:t xml:space="preserve"> </w:t>
            </w:r>
            <w:r w:rsidR="003E1D79" w:rsidRPr="0013530F">
              <w:rPr>
                <w:rFonts w:ascii="Arial" w:hAnsi="Arial" w:hint="cs"/>
                <w:i/>
                <w:iCs/>
                <w:color w:val="339933"/>
                <w:sz w:val="20"/>
                <w:szCs w:val="20"/>
                <w:rtl/>
              </w:rPr>
              <w:t>(ב))</w:t>
            </w:r>
            <w:r w:rsidRPr="0013530F">
              <w:rPr>
                <w:rFonts w:ascii="Arial" w:hAnsi="Arial" w:hint="cs"/>
                <w:i/>
                <w:iCs/>
                <w:color w:val="339933"/>
                <w:sz w:val="20"/>
                <w:szCs w:val="20"/>
                <w:rtl/>
              </w:rPr>
              <w:t xml:space="preserve">. </w:t>
            </w:r>
          </w:p>
          <w:p w14:paraId="1E0FD011" w14:textId="34D5A68C" w:rsidR="003E1D79" w:rsidRPr="00AA504C" w:rsidRDefault="00E04261" w:rsidP="00E04261">
            <w:pPr>
              <w:numPr>
                <w:ilvl w:val="0"/>
                <w:numId w:val="3"/>
              </w:numPr>
              <w:tabs>
                <w:tab w:val="clear" w:pos="420"/>
                <w:tab w:val="num" w:pos="180"/>
                <w:tab w:val="num" w:pos="720"/>
                <w:tab w:val="num" w:pos="2016"/>
              </w:tabs>
              <w:spacing w:after="0" w:line="240" w:lineRule="auto"/>
              <w:ind w:left="180" w:right="0" w:hanging="180"/>
              <w:rPr>
                <w:rFonts w:ascii="Arial" w:hAnsi="Arial"/>
                <w:sz w:val="20"/>
                <w:szCs w:val="20"/>
                <w:rtl/>
              </w:rPr>
            </w:pPr>
            <w:r w:rsidRPr="00B64669">
              <w:rPr>
                <w:rFonts w:ascii="Arial" w:hAnsi="Arial"/>
                <w:b/>
                <w:bCs/>
                <w:sz w:val="20"/>
                <w:szCs w:val="20"/>
                <w:rtl/>
              </w:rPr>
              <w:t>החומר התורשתי (</w:t>
            </w:r>
            <w:r w:rsidRPr="00B64669">
              <w:rPr>
                <w:rFonts w:ascii="Arial" w:hAnsi="Arial"/>
                <w:b/>
                <w:bCs/>
                <w:sz w:val="20"/>
                <w:szCs w:val="20"/>
              </w:rPr>
              <w:t>DNA</w:t>
            </w:r>
            <w:r w:rsidRPr="00B64669">
              <w:rPr>
                <w:rFonts w:ascii="Arial" w:hAnsi="Arial"/>
                <w:b/>
                <w:bCs/>
                <w:sz w:val="20"/>
                <w:szCs w:val="20"/>
                <w:rtl/>
              </w:rPr>
              <w:t xml:space="preserve">) </w:t>
            </w:r>
            <w:r w:rsidRPr="00B64669">
              <w:rPr>
                <w:rFonts w:ascii="Arial" w:hAnsi="Arial" w:hint="cs"/>
                <w:b/>
                <w:bCs/>
                <w:sz w:val="20"/>
                <w:szCs w:val="20"/>
                <w:rtl/>
              </w:rPr>
              <w:t>ב</w:t>
            </w:r>
            <w:r w:rsidRPr="00B64669">
              <w:rPr>
                <w:rFonts w:ascii="Arial" w:hAnsi="Arial"/>
                <w:b/>
                <w:bCs/>
                <w:sz w:val="20"/>
                <w:szCs w:val="20"/>
                <w:rtl/>
              </w:rPr>
              <w:t>תאי יצורים חיים</w:t>
            </w:r>
          </w:p>
          <w:p w14:paraId="5FADD7BE" w14:textId="1DC05D14" w:rsidR="003E1D79" w:rsidRPr="00AA504C" w:rsidRDefault="003E1D79" w:rsidP="007F473C">
            <w:pPr>
              <w:numPr>
                <w:ilvl w:val="0"/>
                <w:numId w:val="11"/>
              </w:numPr>
              <w:tabs>
                <w:tab w:val="clear" w:pos="587"/>
                <w:tab w:val="num" w:pos="261"/>
              </w:tabs>
              <w:spacing w:after="0" w:line="240" w:lineRule="auto"/>
              <w:ind w:left="259" w:right="0" w:hanging="259"/>
              <w:rPr>
                <w:rFonts w:ascii="Arial" w:hAnsi="Arial"/>
                <w:b/>
                <w:bCs/>
                <w:color w:val="FF0000"/>
                <w:sz w:val="20"/>
                <w:szCs w:val="20"/>
                <w:rtl/>
              </w:rPr>
            </w:pPr>
            <w:r w:rsidRPr="00AA504C">
              <w:rPr>
                <w:rFonts w:ascii="Arial" w:hAnsi="Arial" w:hint="cs"/>
                <w:sz w:val="20"/>
                <w:szCs w:val="20"/>
                <w:rtl/>
              </w:rPr>
              <w:t xml:space="preserve">התלמידים יציגו בתרשימים את הקשר בין המושגים הבאים: תא, גרעין, כרומוזום, </w:t>
            </w:r>
            <w:r w:rsidRPr="00B64669">
              <w:rPr>
                <w:rFonts w:ascii="Arial" w:hAnsi="Arial" w:hint="cs"/>
                <w:sz w:val="20"/>
                <w:szCs w:val="20"/>
              </w:rPr>
              <w:t>DNA</w:t>
            </w:r>
            <w:r w:rsidRPr="00B64669">
              <w:rPr>
                <w:rFonts w:ascii="Arial" w:hAnsi="Arial" w:hint="cs"/>
                <w:sz w:val="20"/>
                <w:szCs w:val="20"/>
                <w:rtl/>
              </w:rPr>
              <w:t>.</w:t>
            </w:r>
            <w:r w:rsidRPr="00AA504C">
              <w:rPr>
                <w:rFonts w:ascii="Arial" w:hAnsi="Arial" w:hint="cs"/>
                <w:sz w:val="20"/>
                <w:szCs w:val="20"/>
                <w:rtl/>
              </w:rPr>
              <w:t xml:space="preserve"> </w:t>
            </w:r>
            <w:r w:rsidRPr="0013530F">
              <w:rPr>
                <w:rFonts w:ascii="Arial" w:hAnsi="Arial" w:hint="cs"/>
                <w:i/>
                <w:iCs/>
                <w:color w:val="339933"/>
                <w:sz w:val="20"/>
                <w:szCs w:val="20"/>
                <w:rtl/>
              </w:rPr>
              <w:t>(</w:t>
            </w:r>
            <w:r w:rsidRPr="0013530F">
              <w:rPr>
                <w:rFonts w:ascii="Arial" w:hAnsi="Arial"/>
                <w:i/>
                <w:iCs/>
                <w:color w:val="339933"/>
                <w:sz w:val="20"/>
                <w:szCs w:val="20"/>
                <w:rtl/>
              </w:rPr>
              <w:t>להשתמש ולפתח מודלים לייצוג תופעות</w:t>
            </w:r>
            <w:r w:rsidRPr="0013530F">
              <w:rPr>
                <w:rFonts w:ascii="Arial" w:hAnsi="Arial" w:hint="cs"/>
                <w:i/>
                <w:iCs/>
                <w:color w:val="339933"/>
                <w:sz w:val="20"/>
                <w:szCs w:val="20"/>
                <w:rtl/>
              </w:rPr>
              <w:t xml:space="preserve"> (ב)).</w:t>
            </w:r>
          </w:p>
        </w:tc>
      </w:tr>
      <w:tr w:rsidR="003E1D79" w:rsidRPr="00AA504C" w14:paraId="48D4AF4E" w14:textId="414E9819" w:rsidTr="003E1D79">
        <w:trPr>
          <w:trHeight w:val="240"/>
        </w:trPr>
        <w:tc>
          <w:tcPr>
            <w:tcW w:w="1748" w:type="dxa"/>
            <w:vMerge/>
          </w:tcPr>
          <w:p w14:paraId="7DE88E2F" w14:textId="77777777" w:rsidR="003E1D79" w:rsidRPr="00AA504C" w:rsidRDefault="003E1D79" w:rsidP="00AA504C">
            <w:pPr>
              <w:rPr>
                <w:rFonts w:ascii="Arial" w:hAnsi="Arial"/>
                <w:rtl/>
              </w:rPr>
            </w:pPr>
          </w:p>
        </w:tc>
        <w:tc>
          <w:tcPr>
            <w:tcW w:w="4395" w:type="dxa"/>
          </w:tcPr>
          <w:p w14:paraId="5DA397C2" w14:textId="77777777" w:rsidR="003E1D79" w:rsidRPr="00AA504C" w:rsidRDefault="003E1D79" w:rsidP="00AA504C">
            <w:pPr>
              <w:tabs>
                <w:tab w:val="num" w:pos="90"/>
              </w:tabs>
              <w:spacing w:after="0" w:line="360" w:lineRule="auto"/>
              <w:rPr>
                <w:rFonts w:ascii="Arial" w:hAnsi="Arial"/>
                <w:b/>
                <w:bCs/>
                <w:u w:val="single"/>
                <w:rtl/>
              </w:rPr>
            </w:pPr>
            <w:bookmarkStart w:id="70" w:name="תהליכים_בתא"/>
            <w:r w:rsidRPr="00AA504C">
              <w:rPr>
                <w:rFonts w:ascii="Arial" w:hAnsi="Arial" w:hint="cs"/>
                <w:b/>
                <w:bCs/>
                <w:u w:val="single"/>
                <w:rtl/>
              </w:rPr>
              <w:t>תהליכים בתא</w:t>
            </w:r>
          </w:p>
          <w:bookmarkEnd w:id="70"/>
          <w:p w14:paraId="6801E2E3" w14:textId="77777777" w:rsidR="003E1D79" w:rsidRPr="00AA504C" w:rsidRDefault="003E1D79" w:rsidP="00AA504C">
            <w:pPr>
              <w:spacing w:after="0" w:line="360" w:lineRule="auto"/>
              <w:rPr>
                <w:rFonts w:ascii="Arial" w:hAnsi="Arial"/>
                <w:b/>
                <w:bCs/>
                <w:color w:val="FF0000"/>
                <w:rtl/>
              </w:rPr>
            </w:pPr>
            <w:r w:rsidRPr="00AA504C">
              <w:rPr>
                <w:rFonts w:ascii="Arial" w:hAnsi="Arial" w:hint="cs"/>
                <w:b/>
                <w:bCs/>
                <w:color w:val="FF0000"/>
                <w:rtl/>
              </w:rPr>
              <w:t>4 שעות</w:t>
            </w:r>
          </w:p>
          <w:p w14:paraId="2B6A1082" w14:textId="77777777" w:rsidR="003E1D79" w:rsidRPr="00AA504C" w:rsidRDefault="003E1D79" w:rsidP="008B5C79">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rtl/>
              </w:rPr>
            </w:pPr>
            <w:r w:rsidRPr="00AA504C">
              <w:rPr>
                <w:rFonts w:ascii="Arial" w:hAnsi="Arial" w:hint="cs"/>
                <w:b/>
                <w:bCs/>
                <w:color w:val="000000"/>
                <w:sz w:val="20"/>
                <w:szCs w:val="20"/>
                <w:rtl/>
              </w:rPr>
              <w:t>תא מוצאו מתא</w:t>
            </w:r>
          </w:p>
          <w:p w14:paraId="1F08103D" w14:textId="77777777" w:rsidR="003E1D79" w:rsidRPr="00AA504C" w:rsidRDefault="003E1D79" w:rsidP="007F473C">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כל תא בגופם של יצורים נוצר מתא אם</w:t>
            </w:r>
          </w:p>
          <w:p w14:paraId="1363B2CE" w14:textId="77777777" w:rsidR="003E1D79" w:rsidRPr="00AA504C" w:rsidRDefault="003E1D79" w:rsidP="00DC3EF3">
            <w:pPr>
              <w:spacing w:after="0" w:line="240" w:lineRule="auto"/>
              <w:ind w:left="252"/>
              <w:rPr>
                <w:rFonts w:ascii="Arial" w:hAnsi="Arial"/>
                <w:sz w:val="20"/>
                <w:szCs w:val="20"/>
                <w:rtl/>
              </w:rPr>
            </w:pPr>
          </w:p>
          <w:p w14:paraId="72CF369D" w14:textId="77777777" w:rsidR="003E1D79" w:rsidRPr="00AA504C" w:rsidRDefault="003E1D79"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000000"/>
                <w:sz w:val="20"/>
                <w:szCs w:val="20"/>
                <w:rtl/>
              </w:rPr>
            </w:pPr>
            <w:r w:rsidRPr="00AA504C">
              <w:rPr>
                <w:rFonts w:ascii="Arial" w:hAnsi="Arial" w:hint="cs"/>
                <w:b/>
                <w:bCs/>
                <w:color w:val="000000"/>
                <w:sz w:val="20"/>
                <w:szCs w:val="20"/>
                <w:rtl/>
              </w:rPr>
              <w:t>חלוקת תאים</w:t>
            </w:r>
            <w:r w:rsidRPr="00AA504C">
              <w:rPr>
                <w:rFonts w:ascii="Arial" w:hAnsi="Arial"/>
                <w:b/>
                <w:bCs/>
                <w:color w:val="000000"/>
                <w:sz w:val="20"/>
                <w:szCs w:val="20"/>
                <w:rtl/>
              </w:rPr>
              <w:t xml:space="preserve"> </w:t>
            </w:r>
          </w:p>
          <w:p w14:paraId="126F2491" w14:textId="77777777" w:rsidR="003E1D79" w:rsidRPr="00AA504C" w:rsidRDefault="003E1D79" w:rsidP="007F473C">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color w:val="000000"/>
                <w:sz w:val="20"/>
                <w:szCs w:val="20"/>
                <w:rtl/>
              </w:rPr>
              <w:t>ע</w:t>
            </w:r>
            <w:r w:rsidRPr="00AA504C">
              <w:rPr>
                <w:rFonts w:ascii="Arial" w:hAnsi="Arial" w:hint="cs"/>
                <w:color w:val="000000"/>
                <w:sz w:val="20"/>
                <w:szCs w:val="20"/>
                <w:rtl/>
              </w:rPr>
              <w:t>י</w:t>
            </w:r>
            <w:r w:rsidRPr="00AA504C">
              <w:rPr>
                <w:rFonts w:ascii="Arial" w:hAnsi="Arial"/>
                <w:color w:val="000000"/>
                <w:sz w:val="20"/>
                <w:szCs w:val="20"/>
                <w:rtl/>
              </w:rPr>
              <w:t>קרון</w:t>
            </w:r>
            <w:r w:rsidRPr="00AA504C">
              <w:rPr>
                <w:rFonts w:ascii="Arial" w:hAnsi="Arial"/>
                <w:sz w:val="20"/>
                <w:szCs w:val="20"/>
                <w:rtl/>
              </w:rPr>
              <w:t xml:space="preserve"> חלוקת תא בתאי גוף</w:t>
            </w:r>
            <w:r w:rsidRPr="00AA504C">
              <w:rPr>
                <w:rFonts w:ascii="Arial" w:hAnsi="Arial" w:hint="cs"/>
                <w:sz w:val="20"/>
                <w:szCs w:val="20"/>
                <w:rtl/>
              </w:rPr>
              <w:t xml:space="preserve"> (תאים סומטים): </w:t>
            </w:r>
            <w:r w:rsidRPr="00AA504C">
              <w:rPr>
                <w:rFonts w:ascii="Arial" w:hAnsi="Arial"/>
                <w:sz w:val="20"/>
                <w:szCs w:val="20"/>
                <w:rtl/>
              </w:rPr>
              <w:t xml:space="preserve">תאי הבת זהים לתא האם. </w:t>
            </w:r>
          </w:p>
          <w:p w14:paraId="4CDA8825" w14:textId="77777777" w:rsidR="003E1D79" w:rsidRPr="00AA504C" w:rsidRDefault="003E1D79"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color w:val="000000"/>
                <w:sz w:val="20"/>
                <w:szCs w:val="20"/>
                <w:rtl/>
              </w:rPr>
              <w:t>חשיבות</w:t>
            </w:r>
            <w:r w:rsidRPr="00AA504C">
              <w:rPr>
                <w:rFonts w:ascii="Arial" w:hAnsi="Arial" w:hint="cs"/>
                <w:sz w:val="20"/>
                <w:szCs w:val="20"/>
                <w:rtl/>
              </w:rPr>
              <w:t xml:space="preserve"> חלוקת תאים בתהליכי גדילה והתחדשות רקמות</w:t>
            </w:r>
          </w:p>
          <w:p w14:paraId="76A5D97E" w14:textId="77777777" w:rsidR="003E1D79" w:rsidRPr="00AA504C" w:rsidRDefault="003E1D79"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color w:val="000000"/>
                <w:sz w:val="20"/>
                <w:szCs w:val="20"/>
                <w:rtl/>
              </w:rPr>
              <w:lastRenderedPageBreak/>
              <w:t>ע</w:t>
            </w:r>
            <w:r w:rsidRPr="00AA504C">
              <w:rPr>
                <w:rFonts w:ascii="Arial" w:hAnsi="Arial" w:hint="cs"/>
                <w:color w:val="000000"/>
                <w:sz w:val="20"/>
                <w:szCs w:val="20"/>
                <w:rtl/>
              </w:rPr>
              <w:t>י</w:t>
            </w:r>
            <w:r w:rsidRPr="00AA504C">
              <w:rPr>
                <w:rFonts w:ascii="Arial" w:hAnsi="Arial"/>
                <w:color w:val="000000"/>
                <w:sz w:val="20"/>
                <w:szCs w:val="20"/>
                <w:rtl/>
              </w:rPr>
              <w:t>קרון</w:t>
            </w:r>
            <w:r w:rsidRPr="00AA504C">
              <w:rPr>
                <w:rFonts w:ascii="Arial" w:hAnsi="Arial"/>
                <w:sz w:val="20"/>
                <w:szCs w:val="20"/>
                <w:rtl/>
              </w:rPr>
              <w:t xml:space="preserve"> חלוקת הפחתה בתאי הרב</w:t>
            </w:r>
            <w:r w:rsidRPr="00AA504C">
              <w:rPr>
                <w:rFonts w:ascii="Arial" w:hAnsi="Arial" w:hint="cs"/>
                <w:sz w:val="20"/>
                <w:szCs w:val="20"/>
                <w:rtl/>
              </w:rPr>
              <w:t>יי</w:t>
            </w:r>
            <w:r w:rsidRPr="00AA504C">
              <w:rPr>
                <w:rFonts w:ascii="Arial" w:hAnsi="Arial"/>
                <w:sz w:val="20"/>
                <w:szCs w:val="20"/>
                <w:rtl/>
              </w:rPr>
              <w:t>ה</w:t>
            </w:r>
            <w:r w:rsidRPr="00AA504C">
              <w:rPr>
                <w:rFonts w:ascii="Arial" w:hAnsi="Arial" w:hint="cs"/>
                <w:sz w:val="20"/>
                <w:szCs w:val="20"/>
                <w:rtl/>
              </w:rPr>
              <w:t>:</w:t>
            </w:r>
            <w:r w:rsidRPr="00AA504C">
              <w:rPr>
                <w:rFonts w:ascii="Arial" w:hAnsi="Arial"/>
                <w:sz w:val="20"/>
                <w:szCs w:val="20"/>
                <w:rtl/>
              </w:rPr>
              <w:t xml:space="preserve"> בתאי הבת יש מחצית כמות החומר התורשתי</w:t>
            </w:r>
            <w:r w:rsidRPr="00AA504C">
              <w:rPr>
                <w:rFonts w:ascii="Arial" w:hAnsi="Arial" w:hint="cs"/>
                <w:sz w:val="20"/>
                <w:szCs w:val="20"/>
                <w:rtl/>
              </w:rPr>
              <w:t>.</w:t>
            </w:r>
          </w:p>
          <w:p w14:paraId="53959FBF" w14:textId="77777777" w:rsidR="003E1D79" w:rsidRPr="00AA504C" w:rsidRDefault="003E1D79" w:rsidP="007F473C">
            <w:pPr>
              <w:numPr>
                <w:ilvl w:val="0"/>
                <w:numId w:val="25"/>
              </w:numPr>
              <w:tabs>
                <w:tab w:val="num" w:pos="278"/>
              </w:tabs>
              <w:spacing w:after="0" w:line="240" w:lineRule="auto"/>
              <w:ind w:left="252" w:right="0" w:hanging="252"/>
              <w:rPr>
                <w:rFonts w:ascii="Arial" w:hAnsi="Arial"/>
                <w:u w:val="single"/>
              </w:rPr>
            </w:pPr>
            <w:r w:rsidRPr="00AA504C">
              <w:rPr>
                <w:rFonts w:ascii="Arial" w:hAnsi="Arial"/>
                <w:color w:val="000000"/>
                <w:sz w:val="20"/>
                <w:szCs w:val="20"/>
                <w:rtl/>
              </w:rPr>
              <w:t>חשיבות</w:t>
            </w:r>
            <w:r w:rsidRPr="00AA504C">
              <w:rPr>
                <w:rFonts w:ascii="Arial" w:hAnsi="Arial"/>
                <w:sz w:val="20"/>
                <w:szCs w:val="20"/>
                <w:rtl/>
              </w:rPr>
              <w:t xml:space="preserve"> חלוקת ההפחתה </w:t>
            </w:r>
            <w:r w:rsidRPr="00AA504C">
              <w:rPr>
                <w:rFonts w:ascii="Arial" w:hAnsi="Arial" w:hint="cs"/>
                <w:sz w:val="20"/>
                <w:szCs w:val="20"/>
                <w:rtl/>
              </w:rPr>
              <w:t>ב</w:t>
            </w:r>
            <w:r w:rsidRPr="00AA504C">
              <w:rPr>
                <w:rFonts w:ascii="Arial" w:hAnsi="Arial"/>
                <w:sz w:val="20"/>
                <w:szCs w:val="20"/>
                <w:rtl/>
              </w:rPr>
              <w:t xml:space="preserve">תהליך </w:t>
            </w:r>
            <w:r w:rsidRPr="00AA504C">
              <w:rPr>
                <w:rFonts w:ascii="Arial" w:hAnsi="Arial" w:hint="cs"/>
                <w:sz w:val="20"/>
                <w:szCs w:val="20"/>
                <w:rtl/>
              </w:rPr>
              <w:t>הרבייה</w:t>
            </w:r>
          </w:p>
          <w:p w14:paraId="2E1E4EA9" w14:textId="77777777" w:rsidR="003E1D79" w:rsidRPr="00AA504C" w:rsidRDefault="003E1D79" w:rsidP="00DC3EF3">
            <w:pPr>
              <w:spacing w:after="0" w:line="240" w:lineRule="auto"/>
              <w:rPr>
                <w:rFonts w:ascii="Arial" w:hAnsi="Arial"/>
                <w:u w:val="single"/>
                <w:rtl/>
              </w:rPr>
            </w:pPr>
          </w:p>
          <w:p w14:paraId="5BBC6EED" w14:textId="77777777" w:rsidR="003E1D79" w:rsidRPr="00AA504C" w:rsidRDefault="003E1D79" w:rsidP="008B5C79">
            <w:pPr>
              <w:numPr>
                <w:ilvl w:val="0"/>
                <w:numId w:val="3"/>
              </w:numPr>
              <w:tabs>
                <w:tab w:val="clear" w:pos="420"/>
                <w:tab w:val="num" w:pos="180"/>
                <w:tab w:val="num" w:pos="720"/>
                <w:tab w:val="num" w:pos="2016"/>
              </w:tabs>
              <w:spacing w:after="0" w:line="240" w:lineRule="auto"/>
              <w:ind w:left="187" w:right="0" w:hanging="187"/>
              <w:rPr>
                <w:rFonts w:ascii="Arial" w:hAnsi="Arial"/>
                <w:b/>
                <w:bCs/>
                <w:u w:val="single"/>
                <w:rtl/>
              </w:rPr>
            </w:pPr>
            <w:r w:rsidRPr="00AA504C">
              <w:rPr>
                <w:rFonts w:ascii="Arial" w:hAnsi="Arial" w:hint="cs"/>
                <w:b/>
                <w:bCs/>
                <w:sz w:val="20"/>
                <w:szCs w:val="20"/>
                <w:rtl/>
              </w:rPr>
              <w:t>התמיינות תאים</w:t>
            </w:r>
          </w:p>
        </w:tc>
        <w:tc>
          <w:tcPr>
            <w:tcW w:w="3060" w:type="dxa"/>
          </w:tcPr>
          <w:p w14:paraId="105E2504" w14:textId="77777777" w:rsidR="003E1D79" w:rsidRDefault="003E1D79" w:rsidP="003E1D79">
            <w:pPr>
              <w:tabs>
                <w:tab w:val="num" w:pos="90"/>
              </w:tabs>
              <w:spacing w:after="0"/>
              <w:rPr>
                <w:rFonts w:ascii="Arial" w:hAnsi="Arial"/>
                <w:b/>
                <w:bCs/>
                <w:u w:val="single"/>
                <w:rtl/>
              </w:rPr>
            </w:pPr>
          </w:p>
          <w:p w14:paraId="06BEB83D" w14:textId="77777777" w:rsidR="003E1D79" w:rsidRPr="00AA504C" w:rsidRDefault="003E1D79" w:rsidP="003E1D79">
            <w:pPr>
              <w:rPr>
                <w:rFonts w:ascii="Arial" w:hAnsi="Arial"/>
                <w:sz w:val="20"/>
                <w:szCs w:val="20"/>
                <w:rtl/>
              </w:rPr>
            </w:pPr>
            <w:r w:rsidRPr="00AA504C">
              <w:rPr>
                <w:rFonts w:ascii="Arial" w:hAnsi="Arial" w:hint="cs"/>
                <w:sz w:val="20"/>
                <w:szCs w:val="20"/>
                <w:rtl/>
              </w:rPr>
              <w:t xml:space="preserve">מוצע ללמד את הנושא </w:t>
            </w:r>
            <w:r>
              <w:rPr>
                <w:rFonts w:ascii="Arial" w:hAnsi="Arial" w:hint="cs"/>
                <w:sz w:val="20"/>
                <w:szCs w:val="20"/>
                <w:rtl/>
              </w:rPr>
              <w:t>'</w:t>
            </w:r>
            <w:r w:rsidRPr="00AA504C">
              <w:rPr>
                <w:rFonts w:ascii="Arial" w:hAnsi="Arial" w:hint="cs"/>
                <w:sz w:val="20"/>
                <w:szCs w:val="20"/>
                <w:rtl/>
              </w:rPr>
              <w:t>חלוקת תאים והתמיינות תאים</w:t>
            </w:r>
            <w:r>
              <w:rPr>
                <w:rFonts w:ascii="Arial" w:hAnsi="Arial" w:hint="cs"/>
                <w:sz w:val="20"/>
                <w:szCs w:val="20"/>
                <w:rtl/>
              </w:rPr>
              <w:t>'</w:t>
            </w:r>
            <w:r w:rsidRPr="00AA504C">
              <w:rPr>
                <w:rFonts w:ascii="Arial" w:hAnsi="Arial" w:hint="cs"/>
                <w:sz w:val="20"/>
                <w:szCs w:val="20"/>
                <w:rtl/>
              </w:rPr>
              <w:t xml:space="preserve"> בהקשר לנושא </w:t>
            </w:r>
            <w:hyperlink w:anchor="רבייה_והתפתחות" w:history="1">
              <w:r w:rsidRPr="00AA504C">
                <w:rPr>
                  <w:rFonts w:ascii="Arial" w:hAnsi="Arial" w:hint="cs"/>
                  <w:color w:val="0000FF"/>
                  <w:sz w:val="20"/>
                  <w:szCs w:val="20"/>
                  <w:u w:val="single"/>
                  <w:rtl/>
                </w:rPr>
                <w:t>רבייה והתפתחות</w:t>
              </w:r>
            </w:hyperlink>
            <w:r w:rsidRPr="00AA504C">
              <w:rPr>
                <w:rFonts w:ascii="Arial" w:hAnsi="Arial" w:hint="cs"/>
                <w:sz w:val="20"/>
                <w:szCs w:val="20"/>
                <w:rtl/>
              </w:rPr>
              <w:t>.</w:t>
            </w:r>
          </w:p>
          <w:p w14:paraId="5DAEAEF6" w14:textId="77777777" w:rsidR="003E1D79" w:rsidRPr="00AA504C" w:rsidRDefault="003E1D79" w:rsidP="003E1D79">
            <w:pPr>
              <w:rPr>
                <w:rFonts w:ascii="Arial" w:hAnsi="Arial"/>
                <w:sz w:val="20"/>
                <w:szCs w:val="20"/>
                <w:rtl/>
              </w:rPr>
            </w:pPr>
            <w:r w:rsidRPr="00AA504C">
              <w:rPr>
                <w:rFonts w:ascii="Arial" w:hAnsi="Arial" w:hint="cs"/>
                <w:sz w:val="20"/>
                <w:szCs w:val="20"/>
                <w:rtl/>
              </w:rPr>
              <w:t xml:space="preserve">גם במיוזה וגם במיטוזה התנאי לחלוקת התא הוא הכפלת החומר התורשתי. ניתן לדון בכך עם תלמידים ברמה מתקדמת. </w:t>
            </w:r>
          </w:p>
          <w:p w14:paraId="117AF30E" w14:textId="77777777" w:rsidR="003E1D79" w:rsidRPr="00AA504C" w:rsidRDefault="003E1D79" w:rsidP="003E1D79">
            <w:pPr>
              <w:rPr>
                <w:rFonts w:ascii="Arial" w:hAnsi="Arial"/>
                <w:sz w:val="20"/>
                <w:szCs w:val="20"/>
                <w:rtl/>
              </w:rPr>
            </w:pPr>
            <w:r w:rsidRPr="00AA504C">
              <w:rPr>
                <w:rFonts w:ascii="Arial" w:hAnsi="Arial" w:hint="cs"/>
                <w:sz w:val="20"/>
                <w:szCs w:val="20"/>
                <w:rtl/>
              </w:rPr>
              <w:lastRenderedPageBreak/>
              <w:t xml:space="preserve">אין צורך להזכיר את המושגים </w:t>
            </w:r>
            <w:r w:rsidRPr="001B41C6">
              <w:rPr>
                <w:rFonts w:ascii="Arial" w:hAnsi="Arial" w:hint="cs"/>
                <w:b/>
                <w:bCs/>
                <w:sz w:val="20"/>
                <w:szCs w:val="20"/>
                <w:rtl/>
              </w:rPr>
              <w:t>מיטוזה</w:t>
            </w:r>
            <w:r w:rsidRPr="00AA504C">
              <w:rPr>
                <w:rFonts w:ascii="Arial" w:hAnsi="Arial" w:hint="cs"/>
                <w:sz w:val="20"/>
                <w:szCs w:val="20"/>
                <w:rtl/>
              </w:rPr>
              <w:t xml:space="preserve"> </w:t>
            </w:r>
            <w:r w:rsidRPr="001B41C6">
              <w:rPr>
                <w:rFonts w:ascii="Arial" w:hAnsi="Arial" w:hint="cs"/>
                <w:sz w:val="20"/>
                <w:szCs w:val="20"/>
                <w:rtl/>
              </w:rPr>
              <w:t>ו</w:t>
            </w:r>
            <w:r w:rsidRPr="001B41C6">
              <w:rPr>
                <w:rFonts w:ascii="Arial" w:hAnsi="Arial" w:hint="cs"/>
                <w:b/>
                <w:bCs/>
                <w:sz w:val="20"/>
                <w:szCs w:val="20"/>
                <w:rtl/>
              </w:rPr>
              <w:t>מיוזה</w:t>
            </w:r>
            <w:r w:rsidRPr="00AA504C">
              <w:rPr>
                <w:rFonts w:ascii="Arial" w:hAnsi="Arial" w:hint="cs"/>
                <w:sz w:val="20"/>
                <w:szCs w:val="20"/>
                <w:rtl/>
              </w:rPr>
              <w:t>, אלא רק את העקרונות שלהם.</w:t>
            </w:r>
          </w:p>
          <w:p w14:paraId="3BE47AF2" w14:textId="34CB11D7" w:rsidR="003E1D79" w:rsidRPr="00AA504C" w:rsidRDefault="003E1D79" w:rsidP="003E1D79">
            <w:pPr>
              <w:tabs>
                <w:tab w:val="num" w:pos="90"/>
              </w:tabs>
              <w:rPr>
                <w:rFonts w:ascii="Arial" w:hAnsi="Arial"/>
                <w:b/>
                <w:bCs/>
                <w:u w:val="single"/>
                <w:rtl/>
              </w:rPr>
            </w:pPr>
            <w:r w:rsidRPr="00AA504C">
              <w:rPr>
                <w:rFonts w:ascii="Arial" w:hAnsi="Arial" w:hint="cs"/>
                <w:color w:val="222222"/>
                <w:sz w:val="19"/>
                <w:szCs w:val="19"/>
                <w:shd w:val="clear" w:color="auto" w:fill="FFFFFF"/>
                <w:rtl/>
              </w:rPr>
              <w:t>בנושא התמיינות תאים חשוב ש</w:t>
            </w:r>
            <w:r>
              <w:rPr>
                <w:rFonts w:ascii="Arial" w:hAnsi="Arial" w:hint="cs"/>
                <w:color w:val="222222"/>
                <w:sz w:val="19"/>
                <w:szCs w:val="19"/>
                <w:shd w:val="clear" w:color="auto" w:fill="FFFFFF"/>
                <w:rtl/>
              </w:rPr>
              <w:t>ה</w:t>
            </w:r>
            <w:r w:rsidRPr="00AA504C">
              <w:rPr>
                <w:rFonts w:ascii="Arial" w:hAnsi="Arial" w:hint="cs"/>
                <w:color w:val="222222"/>
                <w:sz w:val="19"/>
                <w:szCs w:val="19"/>
                <w:shd w:val="clear" w:color="auto" w:fill="FFFFFF"/>
                <w:rtl/>
              </w:rPr>
              <w:t xml:space="preserve">תלמידים יבינו כי </w:t>
            </w:r>
            <w:r w:rsidRPr="00AA504C">
              <w:rPr>
                <w:rFonts w:ascii="Arial" w:hAnsi="Arial"/>
                <w:color w:val="222222"/>
                <w:sz w:val="19"/>
                <w:szCs w:val="19"/>
                <w:shd w:val="clear" w:color="auto" w:fill="FFFFFF"/>
                <w:rtl/>
              </w:rPr>
              <w:t>רקמות, איברים ומערכות נוצרים מקבוצת תאים בעלי מבנים ותפקודים ייעודיים</w:t>
            </w:r>
            <w:r w:rsidRPr="00AA504C">
              <w:rPr>
                <w:rFonts w:ascii="Arial" w:hAnsi="Arial"/>
                <w:color w:val="222222"/>
                <w:sz w:val="19"/>
                <w:szCs w:val="19"/>
                <w:shd w:val="clear" w:color="auto" w:fill="FFFFFF"/>
              </w:rPr>
              <w:t>.</w:t>
            </w:r>
          </w:p>
        </w:tc>
        <w:tc>
          <w:tcPr>
            <w:tcW w:w="5215" w:type="dxa"/>
          </w:tcPr>
          <w:p w14:paraId="51514709" w14:textId="23C79D26" w:rsidR="003E1D79" w:rsidRPr="00AA504C" w:rsidRDefault="003E1D79" w:rsidP="00DC3EF3">
            <w:pPr>
              <w:tabs>
                <w:tab w:val="num" w:pos="90"/>
              </w:tabs>
              <w:rPr>
                <w:rFonts w:ascii="Arial" w:hAnsi="Arial"/>
                <w:b/>
                <w:bCs/>
                <w:u w:val="single"/>
                <w:rtl/>
              </w:rPr>
            </w:pPr>
            <w:r w:rsidRPr="00AA504C">
              <w:rPr>
                <w:rFonts w:ascii="Arial" w:hAnsi="Arial" w:hint="cs"/>
                <w:b/>
                <w:bCs/>
                <w:u w:val="single"/>
                <w:rtl/>
              </w:rPr>
              <w:lastRenderedPageBreak/>
              <w:t>תהליכים בתא</w:t>
            </w:r>
          </w:p>
          <w:p w14:paraId="361F13FD" w14:textId="77777777" w:rsidR="003E1D79" w:rsidRPr="00AA504C" w:rsidRDefault="003E1D79" w:rsidP="00DC3EF3">
            <w:pPr>
              <w:rPr>
                <w:rFonts w:ascii="Arial" w:hAnsi="Arial"/>
                <w:sz w:val="20"/>
                <w:szCs w:val="20"/>
                <w:rtl/>
              </w:rPr>
            </w:pPr>
          </w:p>
          <w:p w14:paraId="614EA414" w14:textId="77777777" w:rsidR="003E1D79" w:rsidRPr="00AA504C" w:rsidRDefault="003E1D79" w:rsidP="00DC3EF3">
            <w:pPr>
              <w:rPr>
                <w:rFonts w:ascii="Arial" w:hAnsi="Arial"/>
                <w:sz w:val="20"/>
                <w:szCs w:val="20"/>
                <w:rtl/>
              </w:rPr>
            </w:pPr>
          </w:p>
          <w:p w14:paraId="20F984EF" w14:textId="77777777" w:rsidR="003E1D79" w:rsidRPr="00AA504C" w:rsidRDefault="003E1D79" w:rsidP="008B5C79">
            <w:pPr>
              <w:numPr>
                <w:ilvl w:val="0"/>
                <w:numId w:val="3"/>
              </w:numPr>
              <w:tabs>
                <w:tab w:val="clear" w:pos="420"/>
                <w:tab w:val="num" w:pos="180"/>
                <w:tab w:val="num" w:pos="720"/>
                <w:tab w:val="num" w:pos="2016"/>
              </w:tabs>
              <w:spacing w:before="100" w:beforeAutospacing="1" w:after="0" w:line="240" w:lineRule="auto"/>
              <w:ind w:left="181" w:right="0" w:hanging="181"/>
              <w:rPr>
                <w:rFonts w:ascii="Arial" w:hAnsi="Arial"/>
                <w:b/>
                <w:bCs/>
                <w:color w:val="000000"/>
                <w:sz w:val="20"/>
                <w:szCs w:val="20"/>
                <w:rtl/>
              </w:rPr>
            </w:pPr>
            <w:r w:rsidRPr="00AA504C">
              <w:rPr>
                <w:rFonts w:ascii="Arial" w:hAnsi="Arial" w:hint="cs"/>
                <w:b/>
                <w:bCs/>
                <w:color w:val="000000"/>
                <w:sz w:val="20"/>
                <w:szCs w:val="20"/>
                <w:rtl/>
              </w:rPr>
              <w:t>חלוקת תאים</w:t>
            </w:r>
            <w:r w:rsidRPr="00AA504C">
              <w:rPr>
                <w:rFonts w:ascii="Arial" w:hAnsi="Arial"/>
                <w:b/>
                <w:bCs/>
                <w:color w:val="000000"/>
                <w:sz w:val="20"/>
                <w:szCs w:val="20"/>
                <w:rtl/>
              </w:rPr>
              <w:t xml:space="preserve"> </w:t>
            </w:r>
          </w:p>
          <w:p w14:paraId="1F6D8D5B" w14:textId="589741EE" w:rsidR="003E1D79" w:rsidRPr="00AA504C" w:rsidRDefault="003E1D79"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color w:val="000000"/>
                <w:sz w:val="20"/>
                <w:szCs w:val="20"/>
                <w:rtl/>
              </w:rPr>
              <w:t>התלמידים</w:t>
            </w:r>
            <w:r w:rsidRPr="00AA504C">
              <w:rPr>
                <w:rFonts w:ascii="Arial" w:hAnsi="Arial" w:hint="cs"/>
                <w:sz w:val="20"/>
                <w:szCs w:val="20"/>
                <w:rtl/>
              </w:rPr>
              <w:t xml:space="preserve"> ידגימו את ההבדלים בין מיטוזה למיוזה (לדוגמה</w:t>
            </w:r>
            <w:r>
              <w:rPr>
                <w:rFonts w:ascii="Arial" w:hAnsi="Arial" w:hint="cs"/>
                <w:sz w:val="20"/>
                <w:szCs w:val="20"/>
                <w:rtl/>
              </w:rPr>
              <w:t>,</w:t>
            </w:r>
            <w:r w:rsidRPr="00AA504C">
              <w:rPr>
                <w:rFonts w:ascii="Arial" w:hAnsi="Arial" w:hint="cs"/>
                <w:sz w:val="20"/>
                <w:szCs w:val="20"/>
                <w:rtl/>
              </w:rPr>
              <w:t xml:space="preserve"> באמצעות תרשים, דגם מפלסטלינה).</w:t>
            </w:r>
            <w:r>
              <w:rPr>
                <w:rFonts w:ascii="Arial" w:hAnsi="Arial" w:hint="cs"/>
                <w:sz w:val="20"/>
                <w:szCs w:val="20"/>
                <w:rtl/>
              </w:rPr>
              <w:t xml:space="preserve"> </w:t>
            </w:r>
            <w:r w:rsidRPr="0013530F">
              <w:rPr>
                <w:rFonts w:ascii="Arial" w:hAnsi="Arial" w:hint="cs"/>
                <w:i/>
                <w:iCs/>
                <w:color w:val="339933"/>
                <w:sz w:val="20"/>
                <w:szCs w:val="20"/>
                <w:rtl/>
              </w:rPr>
              <w:t>(</w:t>
            </w:r>
            <w:r w:rsidRPr="0013530F">
              <w:rPr>
                <w:rFonts w:ascii="Arial" w:hAnsi="Arial"/>
                <w:i/>
                <w:iCs/>
                <w:color w:val="339933"/>
                <w:sz w:val="20"/>
                <w:szCs w:val="20"/>
                <w:rtl/>
              </w:rPr>
              <w:t>להשתמש ולפתח מודלים לייצוג תופעות</w:t>
            </w:r>
            <w:r w:rsidRPr="0013530F">
              <w:rPr>
                <w:rFonts w:ascii="Arial" w:hAnsi="Arial" w:hint="cs"/>
                <w:i/>
                <w:iCs/>
                <w:color w:val="339933"/>
                <w:sz w:val="20"/>
                <w:szCs w:val="20"/>
                <w:rtl/>
              </w:rPr>
              <w:t xml:space="preserve"> (ב))</w:t>
            </w:r>
          </w:p>
        </w:tc>
      </w:tr>
    </w:tbl>
    <w:p w14:paraId="2256159C" w14:textId="77777777" w:rsidR="00AA504C" w:rsidRPr="00AA504C" w:rsidRDefault="00AA504C" w:rsidP="00AA504C">
      <w:pPr>
        <w:rPr>
          <w:rFonts w:ascii="Arial" w:hAnsi="Arial"/>
          <w:b/>
          <w:bCs/>
          <w:rtl/>
        </w:rPr>
      </w:pPr>
      <w:r w:rsidRPr="00AA504C">
        <w:rPr>
          <w:rFonts w:ascii="Arial" w:hAnsi="Arial" w:hint="cs"/>
          <w:b/>
          <w:bCs/>
          <w:rtl/>
        </w:rPr>
        <w:t xml:space="preserve"> </w:t>
      </w:r>
    </w:p>
    <w:p w14:paraId="5B87C614" w14:textId="77777777" w:rsidR="00AA504C" w:rsidRPr="00AA504C" w:rsidRDefault="00AA504C" w:rsidP="00AA504C">
      <w:pPr>
        <w:spacing w:after="0" w:line="360" w:lineRule="auto"/>
        <w:outlineLvl w:val="2"/>
        <w:rPr>
          <w:rFonts w:ascii="Arial" w:eastAsia="Times New Roman" w:hAnsi="Arial"/>
          <w:b/>
          <w:bCs/>
          <w:color w:val="000000"/>
          <w:sz w:val="28"/>
          <w:szCs w:val="28"/>
          <w:rtl/>
        </w:rPr>
      </w:pPr>
      <w:r w:rsidRPr="00AA504C">
        <w:rPr>
          <w:rFonts w:ascii="Arial" w:eastAsia="Times New Roman" w:hAnsi="Arial"/>
          <w:color w:val="000000"/>
          <w:sz w:val="28"/>
          <w:szCs w:val="28"/>
          <w:rtl/>
        </w:rPr>
        <w:br w:type="page"/>
      </w:r>
      <w:bookmarkStart w:id="71" w:name="_Toc536106387"/>
      <w:r w:rsidRPr="00AA504C">
        <w:rPr>
          <w:rFonts w:ascii="Arial" w:eastAsia="Times New Roman" w:hAnsi="Arial"/>
          <w:b/>
          <w:bCs/>
          <w:sz w:val="28"/>
          <w:szCs w:val="28"/>
          <w:rtl/>
        </w:rPr>
        <w:lastRenderedPageBreak/>
        <w:t>נושא מרכזי: מערכות ותהליכים ביצורים חיים</w:t>
      </w:r>
      <w:bookmarkEnd w:id="71"/>
      <w:r w:rsidRPr="00AA504C">
        <w:rPr>
          <w:rFonts w:ascii="Arial" w:eastAsia="Times New Roman" w:hAnsi="Arial"/>
          <w:color w:val="000000"/>
          <w:sz w:val="28"/>
          <w:szCs w:val="28"/>
          <w:rtl/>
        </w:rPr>
        <w:t xml:space="preserve"> </w:t>
      </w:r>
    </w:p>
    <w:p w14:paraId="02C6E741" w14:textId="77777777" w:rsidR="00AA504C" w:rsidRPr="00AA504C" w:rsidRDefault="00AA504C" w:rsidP="00AA504C">
      <w:pPr>
        <w:spacing w:line="360" w:lineRule="auto"/>
        <w:rPr>
          <w:rFonts w:ascii="Arial" w:hAnsi="Arial"/>
          <w:b/>
          <w:bCs/>
          <w:sz w:val="24"/>
          <w:szCs w:val="24"/>
          <w:rtl/>
        </w:rPr>
      </w:pPr>
      <w:bookmarkStart w:id="72" w:name="נושא_משנה1_מאפייני_החיים"/>
      <w:r w:rsidRPr="00AA504C">
        <w:rPr>
          <w:rFonts w:ascii="Arial" w:hAnsi="Arial"/>
          <w:b/>
          <w:bCs/>
          <w:sz w:val="24"/>
          <w:szCs w:val="24"/>
          <w:rtl/>
        </w:rPr>
        <w:t>נושא משנה</w:t>
      </w:r>
      <w:r w:rsidRPr="00AA504C">
        <w:rPr>
          <w:rFonts w:ascii="Arial" w:hAnsi="Arial" w:hint="cs"/>
          <w:b/>
          <w:bCs/>
          <w:sz w:val="24"/>
          <w:szCs w:val="24"/>
          <w:rtl/>
        </w:rPr>
        <w:t xml:space="preserve"> 1</w:t>
      </w:r>
      <w:r w:rsidRPr="00AA504C">
        <w:rPr>
          <w:rFonts w:ascii="Arial" w:hAnsi="Arial"/>
          <w:b/>
          <w:bCs/>
          <w:sz w:val="24"/>
          <w:szCs w:val="24"/>
          <w:rtl/>
        </w:rPr>
        <w:t>: מאפייני החיים, צרכים לקיום יצורים</w:t>
      </w:r>
      <w:bookmarkEnd w:id="72"/>
    </w:p>
    <w:p w14:paraId="23A25100" w14:textId="77777777" w:rsidR="00AA504C" w:rsidRPr="00AA504C" w:rsidRDefault="00AA504C" w:rsidP="00AA504C">
      <w:pPr>
        <w:spacing w:after="0" w:line="360" w:lineRule="auto"/>
        <w:rPr>
          <w:b/>
          <w:bCs/>
          <w:u w:val="single"/>
          <w:rtl/>
        </w:rPr>
      </w:pPr>
      <w:r w:rsidRPr="00AA504C">
        <w:rPr>
          <w:rFonts w:hint="cs"/>
          <w:b/>
          <w:bCs/>
          <w:u w:val="single"/>
          <w:rtl/>
        </w:rPr>
        <w:t>מטרות</w:t>
      </w:r>
    </w:p>
    <w:p w14:paraId="250A432C" w14:textId="2B1A3B94" w:rsidR="00DA24AC" w:rsidRPr="00C4661A" w:rsidRDefault="00AA504C" w:rsidP="007F473C">
      <w:pPr>
        <w:numPr>
          <w:ilvl w:val="0"/>
          <w:numId w:val="54"/>
        </w:numPr>
        <w:spacing w:after="0" w:line="360" w:lineRule="auto"/>
        <w:ind w:left="394" w:right="720" w:hanging="425"/>
        <w:rPr>
          <w:rFonts w:ascii="Arial" w:hAnsi="Arial"/>
        </w:rPr>
      </w:pPr>
      <w:r w:rsidRPr="00C4661A">
        <w:rPr>
          <w:rFonts w:ascii="Arial" w:hAnsi="Arial" w:hint="cs"/>
          <w:rtl/>
        </w:rPr>
        <w:t>התלמידים יכירו את מאפייני החיים</w:t>
      </w:r>
      <w:r w:rsidR="00BD390E" w:rsidRPr="00C4661A">
        <w:rPr>
          <w:rFonts w:ascii="Arial" w:hAnsi="Arial" w:hint="cs"/>
          <w:rtl/>
        </w:rPr>
        <w:t>,</w:t>
      </w:r>
      <w:r w:rsidRPr="00C4661A">
        <w:rPr>
          <w:rFonts w:ascii="Arial" w:hAnsi="Arial" w:hint="cs"/>
          <w:rtl/>
        </w:rPr>
        <w:t xml:space="preserve"> ויבינו כי רק ביצורים חיים מתקיימים כל המאפיינים</w:t>
      </w:r>
      <w:r w:rsidR="00BD390E" w:rsidRPr="00C4661A">
        <w:rPr>
          <w:rFonts w:ascii="Arial" w:hAnsi="Arial" w:hint="cs"/>
          <w:rtl/>
        </w:rPr>
        <w:tab/>
        <w:t>;</w:t>
      </w:r>
    </w:p>
    <w:p w14:paraId="15BFB51F" w14:textId="286C56C3" w:rsidR="00DA24AC" w:rsidRPr="00C4661A" w:rsidRDefault="00AA504C" w:rsidP="007F473C">
      <w:pPr>
        <w:numPr>
          <w:ilvl w:val="0"/>
          <w:numId w:val="54"/>
        </w:numPr>
        <w:spacing w:after="0" w:line="360" w:lineRule="auto"/>
        <w:ind w:left="394" w:right="720" w:hanging="425"/>
        <w:rPr>
          <w:rFonts w:ascii="Arial" w:hAnsi="Arial"/>
          <w:rtl/>
        </w:rPr>
      </w:pPr>
      <w:r w:rsidRPr="00C4661A">
        <w:rPr>
          <w:rFonts w:ascii="Arial" w:hAnsi="Arial" w:hint="cs"/>
          <w:rtl/>
        </w:rPr>
        <w:t xml:space="preserve">התלמידים יבינו כי בתאים מתקיימים תהליכי רבייה, גדילה </w:t>
      </w:r>
      <w:r w:rsidR="00BD390E" w:rsidRPr="00C4661A">
        <w:rPr>
          <w:rFonts w:ascii="Arial" w:hAnsi="Arial" w:hint="cs"/>
          <w:rtl/>
        </w:rPr>
        <w:t>ו</w:t>
      </w:r>
      <w:r w:rsidRPr="00C4661A">
        <w:rPr>
          <w:rFonts w:ascii="Arial" w:hAnsi="Arial" w:hint="cs"/>
          <w:rtl/>
        </w:rPr>
        <w:t>התפתחות (התמיינות), ומתקיימת תקשורת עם הסביבה.</w:t>
      </w:r>
    </w:p>
    <w:p w14:paraId="76941A55" w14:textId="77777777" w:rsidR="00AA504C" w:rsidRPr="00C4661A" w:rsidRDefault="00AA504C" w:rsidP="007F473C">
      <w:pPr>
        <w:numPr>
          <w:ilvl w:val="0"/>
          <w:numId w:val="54"/>
        </w:numPr>
        <w:spacing w:after="0" w:line="360" w:lineRule="auto"/>
        <w:ind w:left="394" w:right="720" w:hanging="425"/>
        <w:rPr>
          <w:rFonts w:ascii="Arial" w:hAnsi="Arial"/>
        </w:rPr>
      </w:pPr>
      <w:r w:rsidRPr="00C4661A">
        <w:rPr>
          <w:rFonts w:ascii="Arial" w:hAnsi="Arial" w:hint="cs"/>
          <w:rtl/>
        </w:rPr>
        <w:t>התלמידים יבינו כי לכל היצורים החיים יש צרכים משותפים</w:t>
      </w:r>
      <w:r w:rsidR="00BD390E" w:rsidRPr="00C4661A">
        <w:rPr>
          <w:rFonts w:ascii="Arial" w:hAnsi="Arial" w:hint="cs"/>
          <w:rtl/>
        </w:rPr>
        <w:t>,</w:t>
      </w:r>
      <w:r w:rsidRPr="00C4661A">
        <w:rPr>
          <w:rFonts w:ascii="Arial" w:hAnsi="Arial" w:hint="cs"/>
          <w:rtl/>
        </w:rPr>
        <w:t xml:space="preserve"> אבל הדרכים להשגת הצרכים מגוונות (מבנה, תהליכים והתנהגויות).</w:t>
      </w:r>
    </w:p>
    <w:p w14:paraId="2AC3384D" w14:textId="70428D26" w:rsidR="00AA504C" w:rsidRPr="00AA504C" w:rsidRDefault="00A457F5" w:rsidP="00A457F5">
      <w:pPr>
        <w:spacing w:after="0" w:line="360" w:lineRule="auto"/>
        <w:rPr>
          <w:rFonts w:ascii="Arial" w:hAnsi="Arial"/>
          <w:b/>
          <w:bCs/>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bidiVisual/>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4223"/>
        <w:gridCol w:w="3967"/>
        <w:gridCol w:w="3971"/>
      </w:tblGrid>
      <w:tr w:rsidR="00727AA8" w:rsidRPr="00AA504C" w14:paraId="05AC1B22" w14:textId="48417DEA" w:rsidTr="00727AA8">
        <w:tc>
          <w:tcPr>
            <w:tcW w:w="2257" w:type="dxa"/>
            <w:shd w:val="clear" w:color="auto" w:fill="D9D9D9"/>
            <w:vAlign w:val="center"/>
          </w:tcPr>
          <w:p w14:paraId="1E539A8C" w14:textId="77777777" w:rsidR="00727AA8" w:rsidRPr="00AA504C" w:rsidRDefault="00727AA8" w:rsidP="00AA504C">
            <w:pPr>
              <w:spacing w:after="0" w:line="240" w:lineRule="auto"/>
              <w:jc w:val="center"/>
              <w:rPr>
                <w:rFonts w:ascii="Arial" w:hAnsi="Arial"/>
                <w:b/>
                <w:bCs/>
                <w:sz w:val="24"/>
                <w:szCs w:val="24"/>
                <w:rtl/>
              </w:rPr>
            </w:pPr>
            <w:r w:rsidRPr="00AA504C">
              <w:rPr>
                <w:rFonts w:ascii="Arial" w:hAnsi="Arial" w:hint="cs"/>
                <w:b/>
                <w:bCs/>
                <w:sz w:val="24"/>
                <w:szCs w:val="24"/>
                <w:rtl/>
              </w:rPr>
              <w:t>רעיונות והדגשים</w:t>
            </w:r>
          </w:p>
        </w:tc>
        <w:tc>
          <w:tcPr>
            <w:tcW w:w="4223" w:type="dxa"/>
            <w:shd w:val="clear" w:color="auto" w:fill="D9D9D9"/>
            <w:vAlign w:val="center"/>
          </w:tcPr>
          <w:p w14:paraId="085CA5A9" w14:textId="77777777" w:rsidR="00727AA8" w:rsidRPr="00AA504C" w:rsidRDefault="00727AA8"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ציוני הדרך </w:t>
            </w:r>
          </w:p>
        </w:tc>
        <w:tc>
          <w:tcPr>
            <w:tcW w:w="3967" w:type="dxa"/>
            <w:shd w:val="clear" w:color="auto" w:fill="D9D9D9"/>
            <w:vAlign w:val="center"/>
          </w:tcPr>
          <w:p w14:paraId="660902E4" w14:textId="166BE22C" w:rsidR="00727AA8" w:rsidRPr="00AA504C" w:rsidRDefault="00727AA8" w:rsidP="00727AA8">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3971" w:type="dxa"/>
            <w:shd w:val="clear" w:color="auto" w:fill="D9D9D9"/>
            <w:vAlign w:val="center"/>
          </w:tcPr>
          <w:p w14:paraId="764BCBAC" w14:textId="09D907B3" w:rsidR="00727AA8" w:rsidRPr="00AA504C" w:rsidRDefault="00727AA8"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פעילויות לימודיות </w:t>
            </w:r>
          </w:p>
          <w:p w14:paraId="54D18A1B" w14:textId="77777777" w:rsidR="00727AA8" w:rsidRPr="00AA504C" w:rsidRDefault="00727AA8" w:rsidP="00AA504C">
            <w:pPr>
              <w:spacing w:after="0" w:line="240" w:lineRule="auto"/>
              <w:jc w:val="center"/>
              <w:rPr>
                <w:rFonts w:ascii="Arial" w:hAnsi="Arial"/>
                <w:b/>
                <w:bCs/>
                <w:sz w:val="24"/>
                <w:szCs w:val="24"/>
                <w:rtl/>
              </w:rPr>
            </w:pPr>
            <w:r w:rsidRPr="00AA504C">
              <w:rPr>
                <w:rFonts w:ascii="Arial" w:hAnsi="Arial" w:hint="cs"/>
                <w:b/>
                <w:bCs/>
                <w:sz w:val="24"/>
                <w:szCs w:val="24"/>
                <w:rtl/>
              </w:rPr>
              <w:t>המשלבות תוכן ומיומנויות</w:t>
            </w:r>
          </w:p>
        </w:tc>
      </w:tr>
      <w:tr w:rsidR="00727AA8" w:rsidRPr="00AA504C" w14:paraId="28230A44" w14:textId="6EC0AC1D" w:rsidTr="00727AA8">
        <w:tc>
          <w:tcPr>
            <w:tcW w:w="2257" w:type="dxa"/>
          </w:tcPr>
          <w:p w14:paraId="36999B5A" w14:textId="77777777" w:rsidR="00727AA8" w:rsidRPr="00AA504C" w:rsidRDefault="00727AA8" w:rsidP="00AA504C">
            <w:pPr>
              <w:rPr>
                <w:rFonts w:ascii="Arial" w:hAnsi="Arial"/>
                <w:b/>
                <w:bCs/>
                <w:rtl/>
              </w:rPr>
            </w:pPr>
            <w:r w:rsidRPr="00AA504C">
              <w:rPr>
                <w:rFonts w:ascii="Arial" w:hAnsi="Arial" w:hint="cs"/>
                <w:b/>
                <w:bCs/>
                <w:rtl/>
              </w:rPr>
              <w:t>קיימת אחידות בעולם החי בצרכים ובעקרונות המבנה</w:t>
            </w:r>
            <w:r>
              <w:rPr>
                <w:rFonts w:ascii="Arial" w:hAnsi="Arial" w:hint="cs"/>
                <w:b/>
                <w:bCs/>
                <w:rtl/>
              </w:rPr>
              <w:t>,</w:t>
            </w:r>
            <w:r w:rsidRPr="00AA504C">
              <w:rPr>
                <w:rFonts w:ascii="Arial" w:hAnsi="Arial" w:hint="cs"/>
                <w:b/>
                <w:bCs/>
                <w:rtl/>
              </w:rPr>
              <w:t xml:space="preserve"> ו</w:t>
            </w:r>
            <w:r>
              <w:rPr>
                <w:rFonts w:ascii="Arial" w:hAnsi="Arial" w:hint="cs"/>
                <w:b/>
                <w:bCs/>
                <w:rtl/>
              </w:rPr>
              <w:t xml:space="preserve">קיים </w:t>
            </w:r>
            <w:r w:rsidRPr="00AA504C">
              <w:rPr>
                <w:rFonts w:ascii="Arial" w:hAnsi="Arial" w:hint="cs"/>
                <w:b/>
                <w:bCs/>
                <w:rtl/>
              </w:rPr>
              <w:t xml:space="preserve">שוני בדרכים להשגת </w:t>
            </w:r>
            <w:r>
              <w:rPr>
                <w:rFonts w:ascii="Arial" w:hAnsi="Arial" w:hint="cs"/>
                <w:b/>
                <w:bCs/>
                <w:rtl/>
              </w:rPr>
              <w:t>ה</w:t>
            </w:r>
            <w:r w:rsidRPr="00AA504C">
              <w:rPr>
                <w:rFonts w:ascii="Arial" w:hAnsi="Arial" w:hint="cs"/>
                <w:b/>
                <w:bCs/>
                <w:rtl/>
              </w:rPr>
              <w:t xml:space="preserve">צרכים ובצורה. </w:t>
            </w:r>
          </w:p>
          <w:p w14:paraId="3DE9A7C8" w14:textId="77777777" w:rsidR="00727AA8" w:rsidRPr="00AA504C" w:rsidRDefault="00727AA8" w:rsidP="00AA504C">
            <w:pPr>
              <w:rPr>
                <w:rFonts w:ascii="Arial" w:hAnsi="Arial"/>
                <w:b/>
                <w:bCs/>
                <w:rtl/>
              </w:rPr>
            </w:pPr>
            <w:r w:rsidRPr="00AA504C">
              <w:rPr>
                <w:rFonts w:ascii="Arial" w:hAnsi="Arial" w:hint="cs"/>
                <w:b/>
                <w:bCs/>
                <w:rtl/>
              </w:rPr>
              <w:t xml:space="preserve">התא מהווה יחידת מבנה ותפקוד בכל היצורים החיים. </w:t>
            </w:r>
          </w:p>
          <w:p w14:paraId="47D68690" w14:textId="77777777" w:rsidR="00727AA8" w:rsidRPr="00AA504C" w:rsidRDefault="00727AA8" w:rsidP="00AA504C">
            <w:pPr>
              <w:ind w:left="170"/>
              <w:rPr>
                <w:rFonts w:ascii="Arial" w:hAnsi="Arial"/>
                <w:b/>
                <w:bCs/>
                <w:u w:val="single"/>
                <w:rtl/>
              </w:rPr>
            </w:pPr>
          </w:p>
        </w:tc>
        <w:tc>
          <w:tcPr>
            <w:tcW w:w="4223" w:type="dxa"/>
          </w:tcPr>
          <w:p w14:paraId="0BF5132A" w14:textId="77777777" w:rsidR="00727AA8" w:rsidRPr="00452167" w:rsidRDefault="00727AA8" w:rsidP="00AA504C">
            <w:pPr>
              <w:rPr>
                <w:rFonts w:ascii="Arial" w:hAnsi="Arial"/>
                <w:b/>
                <w:bCs/>
                <w:color w:val="00B0F0"/>
                <w:u w:val="single"/>
                <w:rtl/>
              </w:rPr>
            </w:pPr>
            <w:r w:rsidRPr="00452167">
              <w:rPr>
                <w:rFonts w:ascii="Arial" w:hAnsi="Arial"/>
                <w:b/>
                <w:bCs/>
                <w:color w:val="00B0F0"/>
                <w:u w:val="single"/>
                <w:rtl/>
              </w:rPr>
              <w:t>מאפייני חיים</w:t>
            </w:r>
          </w:p>
          <w:p w14:paraId="53ECE55C" w14:textId="77777777" w:rsidR="00727AA8" w:rsidRPr="00AA504C" w:rsidRDefault="00727AA8" w:rsidP="00AA504C">
            <w:pPr>
              <w:rPr>
                <w:rFonts w:ascii="Arial" w:hAnsi="Arial"/>
                <w:b/>
                <w:bCs/>
                <w:color w:val="FF0000"/>
                <w:rtl/>
              </w:rPr>
            </w:pPr>
            <w:r w:rsidRPr="00AA504C">
              <w:rPr>
                <w:rFonts w:ascii="Arial" w:hAnsi="Arial" w:hint="cs"/>
                <w:b/>
                <w:bCs/>
                <w:color w:val="FF0000"/>
                <w:rtl/>
              </w:rPr>
              <w:t>1 שעה</w:t>
            </w:r>
          </w:p>
          <w:p w14:paraId="4227CF9E" w14:textId="5F4940F1" w:rsidR="00727AA8" w:rsidRDefault="00727AA8" w:rsidP="008B5C79">
            <w:pPr>
              <w:numPr>
                <w:ilvl w:val="0"/>
                <w:numId w:val="3"/>
              </w:numPr>
              <w:tabs>
                <w:tab w:val="clear" w:pos="420"/>
                <w:tab w:val="num" w:pos="180"/>
                <w:tab w:val="num" w:pos="720"/>
                <w:tab w:val="num" w:pos="2016"/>
              </w:tabs>
              <w:spacing w:before="120" w:after="0" w:line="240" w:lineRule="auto"/>
              <w:ind w:left="181" w:right="0" w:hanging="181"/>
              <w:rPr>
                <w:rFonts w:ascii="Arial" w:hAnsi="Arial"/>
                <w:b/>
                <w:bCs/>
                <w:u w:val="single"/>
                <w:rtl/>
              </w:rPr>
            </w:pPr>
            <w:r w:rsidRPr="00452167">
              <w:rPr>
                <w:rFonts w:ascii="Arial" w:hAnsi="Arial" w:hint="cs"/>
                <w:b/>
                <w:bCs/>
                <w:color w:val="00B0F0"/>
                <w:sz w:val="20"/>
                <w:szCs w:val="20"/>
                <w:rtl/>
              </w:rPr>
              <w:t>קיום מאפייני החיים בתא בדגש: רבייה, גדילה והתפתחות</w:t>
            </w:r>
          </w:p>
        </w:tc>
        <w:tc>
          <w:tcPr>
            <w:tcW w:w="3967" w:type="dxa"/>
          </w:tcPr>
          <w:p w14:paraId="3F3DB9FC" w14:textId="77777777" w:rsidR="00727AA8" w:rsidRDefault="00727AA8" w:rsidP="00727AA8">
            <w:pPr>
              <w:rPr>
                <w:rFonts w:ascii="Arial" w:hAnsi="Arial"/>
                <w:sz w:val="20"/>
                <w:szCs w:val="20"/>
                <w:rtl/>
              </w:rPr>
            </w:pPr>
          </w:p>
          <w:p w14:paraId="7C2855F8" w14:textId="77777777" w:rsidR="00727AA8" w:rsidRPr="00AA504C" w:rsidRDefault="00727AA8" w:rsidP="00727AA8">
            <w:pPr>
              <w:spacing w:before="100" w:beforeAutospacing="1"/>
              <w:rPr>
                <w:rFonts w:ascii="Arial" w:hAnsi="Arial"/>
                <w:sz w:val="20"/>
                <w:szCs w:val="20"/>
                <w:rtl/>
              </w:rPr>
            </w:pPr>
            <w:r w:rsidRPr="00AA504C">
              <w:rPr>
                <w:rFonts w:ascii="Arial" w:hAnsi="Arial" w:hint="cs"/>
                <w:sz w:val="20"/>
                <w:szCs w:val="20"/>
                <w:rtl/>
              </w:rPr>
              <w:t xml:space="preserve">הנושא </w:t>
            </w:r>
            <w:r>
              <w:rPr>
                <w:rFonts w:ascii="Arial" w:hAnsi="Arial" w:hint="cs"/>
                <w:sz w:val="20"/>
                <w:szCs w:val="20"/>
                <w:rtl/>
              </w:rPr>
              <w:t>'</w:t>
            </w:r>
            <w:r w:rsidRPr="00AA504C">
              <w:rPr>
                <w:rFonts w:ascii="Arial" w:hAnsi="Arial" w:hint="cs"/>
                <w:sz w:val="20"/>
                <w:szCs w:val="20"/>
                <w:rtl/>
              </w:rPr>
              <w:t>מאפייני חיים</w:t>
            </w:r>
            <w:r>
              <w:rPr>
                <w:rFonts w:ascii="Arial" w:hAnsi="Arial" w:hint="cs"/>
                <w:sz w:val="20"/>
                <w:szCs w:val="20"/>
                <w:rtl/>
              </w:rPr>
              <w:t>'</w:t>
            </w:r>
            <w:r w:rsidRPr="00AA504C">
              <w:rPr>
                <w:rFonts w:ascii="Arial" w:hAnsi="Arial" w:hint="cs"/>
                <w:sz w:val="20"/>
                <w:szCs w:val="20"/>
                <w:rtl/>
              </w:rPr>
              <w:t xml:space="preserve"> נלמד בביה"ס היסודי ובכיתה ז, לכן</w:t>
            </w:r>
            <w:r>
              <w:rPr>
                <w:rFonts w:ascii="Arial" w:hAnsi="Arial" w:hint="cs"/>
                <w:sz w:val="20"/>
                <w:szCs w:val="20"/>
                <w:rtl/>
              </w:rPr>
              <w:t xml:space="preserve"> </w:t>
            </w:r>
            <w:r w:rsidRPr="00AA504C">
              <w:rPr>
                <w:rFonts w:ascii="Arial" w:hAnsi="Arial" w:hint="cs"/>
                <w:sz w:val="20"/>
                <w:szCs w:val="20"/>
                <w:rtl/>
              </w:rPr>
              <w:t xml:space="preserve">יש רק לחזור עליו והוא יכול להיות פתיחה להוראת הנושאים: </w:t>
            </w:r>
            <w:r>
              <w:rPr>
                <w:rFonts w:ascii="Arial" w:hAnsi="Arial" w:hint="cs"/>
                <w:sz w:val="20"/>
                <w:szCs w:val="20"/>
                <w:rtl/>
              </w:rPr>
              <w:t>'</w:t>
            </w:r>
            <w:r w:rsidRPr="00AA504C">
              <w:rPr>
                <w:rFonts w:ascii="Arial" w:hAnsi="Arial" w:hint="cs"/>
                <w:sz w:val="20"/>
                <w:szCs w:val="20"/>
                <w:rtl/>
              </w:rPr>
              <w:t>רבייה</w:t>
            </w:r>
            <w:r>
              <w:rPr>
                <w:rFonts w:ascii="Arial" w:hAnsi="Arial" w:hint="cs"/>
                <w:sz w:val="20"/>
                <w:szCs w:val="20"/>
                <w:rtl/>
              </w:rPr>
              <w:t>'</w:t>
            </w:r>
            <w:r w:rsidRPr="00AA504C">
              <w:rPr>
                <w:rFonts w:ascii="Arial" w:hAnsi="Arial" w:hint="cs"/>
                <w:sz w:val="20"/>
                <w:szCs w:val="20"/>
                <w:rtl/>
              </w:rPr>
              <w:t xml:space="preserve"> ו</w:t>
            </w:r>
            <w:r>
              <w:rPr>
                <w:rFonts w:ascii="Arial" w:hAnsi="Arial" w:hint="cs"/>
                <w:sz w:val="20"/>
                <w:szCs w:val="20"/>
                <w:rtl/>
              </w:rPr>
              <w:t>'</w:t>
            </w:r>
            <w:r w:rsidRPr="00AA504C">
              <w:rPr>
                <w:rFonts w:ascii="Arial" w:hAnsi="Arial" w:hint="cs"/>
                <w:sz w:val="20"/>
                <w:szCs w:val="20"/>
                <w:rtl/>
              </w:rPr>
              <w:t>יחסי גומלין בין יצורים לסביבתם</w:t>
            </w:r>
            <w:r>
              <w:rPr>
                <w:rFonts w:ascii="Arial" w:hAnsi="Arial" w:hint="cs"/>
                <w:sz w:val="20"/>
                <w:szCs w:val="20"/>
                <w:rtl/>
              </w:rPr>
              <w:t>'</w:t>
            </w:r>
            <w:r w:rsidRPr="00AA504C">
              <w:rPr>
                <w:rFonts w:ascii="Arial" w:hAnsi="Arial" w:hint="cs"/>
                <w:sz w:val="20"/>
                <w:szCs w:val="20"/>
                <w:rtl/>
              </w:rPr>
              <w:t>.</w:t>
            </w:r>
          </w:p>
          <w:p w14:paraId="32770D78" w14:textId="77777777" w:rsidR="00727AA8" w:rsidRPr="00AA504C" w:rsidRDefault="00727AA8" w:rsidP="00727AA8">
            <w:pPr>
              <w:rPr>
                <w:rFonts w:ascii="Arial" w:hAnsi="Arial"/>
                <w:sz w:val="20"/>
                <w:szCs w:val="20"/>
                <w:rtl/>
              </w:rPr>
            </w:pPr>
            <w:r w:rsidRPr="00AA504C">
              <w:rPr>
                <w:rFonts w:ascii="Arial" w:hAnsi="Arial" w:hint="cs"/>
                <w:sz w:val="20"/>
                <w:szCs w:val="20"/>
                <w:rtl/>
              </w:rPr>
              <w:t xml:space="preserve">פעילויות בנושא התא מופיעות </w:t>
            </w:r>
            <w:hyperlink w:anchor="נושא_מרכזי_התא" w:history="1">
              <w:r w:rsidRPr="00AA504C">
                <w:rPr>
                  <w:rFonts w:ascii="Arial" w:hAnsi="Arial" w:hint="cs"/>
                  <w:color w:val="0000FF"/>
                  <w:sz w:val="20"/>
                  <w:szCs w:val="20"/>
                  <w:u w:val="single"/>
                  <w:rtl/>
                </w:rPr>
                <w:t>בנושא המרכזי התא</w:t>
              </w:r>
            </w:hyperlink>
            <w:r w:rsidRPr="00AA504C">
              <w:rPr>
                <w:rFonts w:ascii="Arial" w:hAnsi="Arial" w:hint="cs"/>
                <w:sz w:val="20"/>
                <w:szCs w:val="20"/>
                <w:rtl/>
              </w:rPr>
              <w:t xml:space="preserve">. </w:t>
            </w:r>
          </w:p>
          <w:p w14:paraId="397BDF7B" w14:textId="1C4C9089" w:rsidR="00727AA8" w:rsidRPr="00AA504C" w:rsidRDefault="00727AA8" w:rsidP="00727AA8">
            <w:pPr>
              <w:rPr>
                <w:rFonts w:ascii="Arial" w:hAnsi="Arial"/>
                <w:sz w:val="20"/>
                <w:szCs w:val="20"/>
                <w:rtl/>
              </w:rPr>
            </w:pPr>
            <w:r w:rsidRPr="00AA504C">
              <w:rPr>
                <w:rFonts w:ascii="Arial" w:hAnsi="Arial" w:hint="cs"/>
                <w:sz w:val="20"/>
                <w:szCs w:val="20"/>
                <w:rtl/>
              </w:rPr>
              <w:t xml:space="preserve">בכיתה ח ההתמקדות </w:t>
            </w:r>
            <w:r>
              <w:rPr>
                <w:rFonts w:ascii="Arial" w:hAnsi="Arial" w:hint="cs"/>
                <w:sz w:val="20"/>
                <w:szCs w:val="20"/>
                <w:rtl/>
              </w:rPr>
              <w:t xml:space="preserve">תהיה </w:t>
            </w:r>
            <w:r w:rsidRPr="00AA504C">
              <w:rPr>
                <w:rFonts w:ascii="Arial" w:hAnsi="Arial" w:hint="cs"/>
                <w:sz w:val="20"/>
                <w:szCs w:val="20"/>
                <w:rtl/>
              </w:rPr>
              <w:t>במאפיינים: רבייה, גדילה והתפתחות, כיוון שבכיתה זו נלמדות מערכות רבייה.</w:t>
            </w:r>
          </w:p>
        </w:tc>
        <w:tc>
          <w:tcPr>
            <w:tcW w:w="3971" w:type="dxa"/>
          </w:tcPr>
          <w:p w14:paraId="59F5A936" w14:textId="02C0CCC2" w:rsidR="00727AA8" w:rsidRPr="00AA504C" w:rsidRDefault="00727AA8" w:rsidP="00AA504C">
            <w:pPr>
              <w:ind w:left="180"/>
              <w:rPr>
                <w:rFonts w:ascii="Arial" w:hAnsi="Arial"/>
                <w:sz w:val="20"/>
                <w:szCs w:val="20"/>
                <w:rtl/>
              </w:rPr>
            </w:pPr>
          </w:p>
          <w:p w14:paraId="4069710E" w14:textId="77777777" w:rsidR="00727AA8" w:rsidRPr="00AA504C" w:rsidRDefault="00727AA8" w:rsidP="00AA504C">
            <w:pPr>
              <w:ind w:right="360"/>
              <w:rPr>
                <w:rFonts w:ascii="Arial" w:hAnsi="Arial"/>
                <w:sz w:val="20"/>
                <w:szCs w:val="20"/>
                <w:rtl/>
              </w:rPr>
            </w:pPr>
          </w:p>
        </w:tc>
      </w:tr>
    </w:tbl>
    <w:p w14:paraId="2094F4B9" w14:textId="77777777" w:rsidR="00A72FD4" w:rsidRDefault="00A72FD4" w:rsidP="00A72FD4">
      <w:pPr>
        <w:spacing w:after="0" w:line="240" w:lineRule="auto"/>
        <w:rPr>
          <w:rFonts w:asciiTheme="minorBidi" w:eastAsia="SimSun" w:hAnsiTheme="minorBidi" w:cstheme="minorBidi"/>
          <w:b/>
          <w:bCs/>
          <w:rtl/>
        </w:rPr>
      </w:pPr>
    </w:p>
    <w:p w14:paraId="065F2E38" w14:textId="77777777" w:rsidR="000943CC" w:rsidRDefault="000943CC" w:rsidP="000943C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0A42724E" w14:textId="0C7CBD0A" w:rsidR="00760E76" w:rsidRPr="00A72FD4" w:rsidRDefault="000943CC" w:rsidP="000943CC">
      <w:pPr>
        <w:spacing w:after="0" w:line="240" w:lineRule="auto"/>
        <w:rPr>
          <w:rFonts w:asciiTheme="minorBidi" w:hAnsiTheme="minorBidi" w:cstheme="minorBidi"/>
          <w:b/>
          <w:bCs/>
          <w:rtl/>
        </w:rPr>
      </w:pPr>
      <w:r>
        <w:rPr>
          <w:rFonts w:asciiTheme="minorBidi" w:eastAsia="SimSun" w:hAnsiTheme="minorBidi" w:cstheme="minorBidi" w:hint="cs"/>
          <w:rtl/>
        </w:rPr>
        <w:t xml:space="preserve">פורטל עובדי הוראה, מרחב פדגוגי - </w:t>
      </w:r>
      <w:hyperlink r:id="rId110" w:history="1">
        <w:r w:rsidRPr="0080749D">
          <w:rPr>
            <w:rStyle w:val="Hyperlink"/>
            <w:rFonts w:asciiTheme="minorBidi" w:eastAsia="SimSun" w:hAnsiTheme="minorBidi" w:cstheme="minorBidi"/>
            <w:rtl/>
          </w:rPr>
          <w:t>מגוון כלי הערכה במדע וטכנולוגיה</w:t>
        </w:r>
      </w:hyperlink>
    </w:p>
    <w:p w14:paraId="634DA6EC" w14:textId="6118AA19" w:rsidR="00AA504C" w:rsidRPr="00AA504C" w:rsidRDefault="00AA504C" w:rsidP="00AA504C">
      <w:pPr>
        <w:rPr>
          <w:rFonts w:ascii="Arial" w:hAnsi="Arial"/>
          <w:b/>
          <w:bCs/>
          <w:color w:val="000000"/>
          <w:sz w:val="28"/>
          <w:szCs w:val="28"/>
          <w:rtl/>
        </w:rPr>
      </w:pPr>
      <w:r w:rsidRPr="00AA504C">
        <w:rPr>
          <w:rFonts w:ascii="Arial" w:hAnsi="Arial"/>
          <w:b/>
          <w:bCs/>
          <w:rtl/>
        </w:rPr>
        <w:br w:type="page"/>
      </w:r>
      <w:r w:rsidRPr="00AA504C">
        <w:rPr>
          <w:rFonts w:ascii="Arial" w:hAnsi="Arial"/>
          <w:b/>
          <w:bCs/>
          <w:sz w:val="28"/>
          <w:szCs w:val="28"/>
          <w:rtl/>
        </w:rPr>
        <w:lastRenderedPageBreak/>
        <w:t>נושא מרכזי: מערכות ותהליכים ביצורים חיים</w:t>
      </w:r>
    </w:p>
    <w:p w14:paraId="35098BDE" w14:textId="4CD20CF9" w:rsidR="00AA504C" w:rsidRPr="00B817F8" w:rsidRDefault="00AA504C" w:rsidP="00AA504C">
      <w:pPr>
        <w:spacing w:line="360" w:lineRule="auto"/>
        <w:rPr>
          <w:rFonts w:ascii="Arial" w:hAnsi="Arial"/>
          <w:b/>
          <w:bCs/>
          <w:color w:val="FF0000"/>
          <w:sz w:val="24"/>
          <w:szCs w:val="24"/>
          <w:rtl/>
        </w:rPr>
      </w:pPr>
      <w:bookmarkStart w:id="73" w:name="נושא_משנה2_תקשורת"/>
      <w:r w:rsidRPr="00AA504C">
        <w:rPr>
          <w:rFonts w:ascii="Arial" w:hAnsi="Arial"/>
          <w:b/>
          <w:bCs/>
          <w:color w:val="FF0000"/>
          <w:sz w:val="24"/>
          <w:szCs w:val="24"/>
          <w:rtl/>
        </w:rPr>
        <w:t>נושא משנה</w:t>
      </w:r>
      <w:r w:rsidRPr="00AA504C">
        <w:rPr>
          <w:rFonts w:ascii="Arial" w:hAnsi="Arial" w:hint="cs"/>
          <w:b/>
          <w:bCs/>
          <w:color w:val="FF0000"/>
          <w:sz w:val="24"/>
          <w:szCs w:val="24"/>
          <w:rtl/>
        </w:rPr>
        <w:t xml:space="preserve"> 2</w:t>
      </w:r>
      <w:r w:rsidRPr="00AA504C">
        <w:rPr>
          <w:rFonts w:ascii="Arial" w:hAnsi="Arial"/>
          <w:b/>
          <w:bCs/>
          <w:color w:val="FF0000"/>
          <w:sz w:val="24"/>
          <w:szCs w:val="24"/>
          <w:rtl/>
        </w:rPr>
        <w:t xml:space="preserve">: </w:t>
      </w:r>
      <w:r w:rsidR="001B708A" w:rsidRPr="001B708A">
        <w:rPr>
          <w:rFonts w:ascii="Arial" w:hAnsi="Arial"/>
          <w:b/>
          <w:bCs/>
          <w:color w:val="FF0000"/>
          <w:sz w:val="24"/>
          <w:szCs w:val="24"/>
          <w:rtl/>
        </w:rPr>
        <w:t>תפקודים של מערכות</w:t>
      </w:r>
      <w:r w:rsidR="001B708A" w:rsidRPr="001B708A">
        <w:rPr>
          <w:rFonts w:ascii="Arial" w:hAnsi="Arial" w:hint="cs"/>
          <w:b/>
          <w:bCs/>
          <w:color w:val="FF0000"/>
          <w:sz w:val="24"/>
          <w:szCs w:val="24"/>
          <w:rtl/>
        </w:rPr>
        <w:t xml:space="preserve"> </w:t>
      </w:r>
      <w:r w:rsidR="001B708A" w:rsidRPr="001B708A">
        <w:rPr>
          <w:rFonts w:ascii="Arial" w:hAnsi="Arial"/>
          <w:b/>
          <w:bCs/>
          <w:color w:val="FF0000"/>
          <w:sz w:val="24"/>
          <w:szCs w:val="24"/>
          <w:rtl/>
        </w:rPr>
        <w:t>/ תהליכים ביצורים חיים</w:t>
      </w:r>
      <w:r w:rsidRPr="00B817F8">
        <w:rPr>
          <w:rFonts w:ascii="Arial" w:hAnsi="Arial"/>
          <w:b/>
          <w:bCs/>
          <w:color w:val="FF0000"/>
          <w:sz w:val="24"/>
          <w:szCs w:val="24"/>
          <w:rtl/>
        </w:rPr>
        <w:t>: תקשורת</w:t>
      </w:r>
      <w:bookmarkEnd w:id="73"/>
      <w:r w:rsidR="002C6CCC" w:rsidRPr="00B817F8">
        <w:rPr>
          <w:rFonts w:ascii="Arial" w:hAnsi="Arial" w:hint="cs"/>
          <w:b/>
          <w:bCs/>
          <w:color w:val="FF0000"/>
          <w:sz w:val="24"/>
          <w:szCs w:val="24"/>
          <w:rtl/>
        </w:rPr>
        <w:t xml:space="preserve"> </w:t>
      </w:r>
    </w:p>
    <w:p w14:paraId="4A479F36" w14:textId="77777777" w:rsidR="00AA504C" w:rsidRPr="00AA504C" w:rsidRDefault="00AA504C" w:rsidP="00AA504C">
      <w:pPr>
        <w:spacing w:line="360" w:lineRule="auto"/>
        <w:rPr>
          <w:b/>
          <w:bCs/>
          <w:rtl/>
        </w:rPr>
      </w:pPr>
      <w:r w:rsidRPr="00AA504C">
        <w:rPr>
          <w:rFonts w:hint="cs"/>
          <w:b/>
          <w:bCs/>
          <w:u w:val="single"/>
          <w:rtl/>
        </w:rPr>
        <w:t>מטרות</w:t>
      </w:r>
    </w:p>
    <w:p w14:paraId="38B3B31C" w14:textId="69047E73" w:rsidR="00DA24AC" w:rsidRPr="00C4661A" w:rsidRDefault="00AA504C" w:rsidP="007F473C">
      <w:pPr>
        <w:numPr>
          <w:ilvl w:val="0"/>
          <w:numId w:val="43"/>
        </w:numPr>
        <w:spacing w:after="0" w:line="360" w:lineRule="auto"/>
        <w:ind w:left="394" w:hanging="425"/>
        <w:rPr>
          <w:rFonts w:ascii="Arial" w:hAnsi="Arial"/>
          <w:rtl/>
        </w:rPr>
      </w:pPr>
      <w:r w:rsidRPr="00C4661A">
        <w:rPr>
          <w:rFonts w:ascii="Arial" w:hAnsi="Arial" w:hint="cs"/>
          <w:rtl/>
        </w:rPr>
        <w:t>התלמידים יכירו את מבנה מערכת העצבים</w:t>
      </w:r>
      <w:r w:rsidR="00BD390E" w:rsidRPr="00C4661A">
        <w:rPr>
          <w:rFonts w:ascii="Arial" w:hAnsi="Arial" w:hint="cs"/>
          <w:rtl/>
        </w:rPr>
        <w:t>,</w:t>
      </w:r>
      <w:r w:rsidRPr="00C4661A">
        <w:rPr>
          <w:rFonts w:ascii="Arial" w:hAnsi="Arial" w:hint="cs"/>
          <w:rtl/>
        </w:rPr>
        <w:t xml:space="preserve"> ויבינו את התאמתה לתפקודה ברמת תא, איבר ומערכת</w:t>
      </w:r>
      <w:r w:rsidR="00BD390E" w:rsidRPr="00C4661A">
        <w:rPr>
          <w:rFonts w:ascii="Arial" w:hAnsi="Arial" w:hint="cs"/>
          <w:rtl/>
        </w:rPr>
        <w:t>;</w:t>
      </w:r>
      <w:r w:rsidRPr="00C4661A">
        <w:rPr>
          <w:rFonts w:ascii="Arial" w:hAnsi="Arial" w:hint="cs"/>
          <w:rtl/>
        </w:rPr>
        <w:t xml:space="preserve"> </w:t>
      </w:r>
    </w:p>
    <w:p w14:paraId="60EB0080" w14:textId="6C73F46A" w:rsidR="00DA24AC" w:rsidRPr="00C4661A" w:rsidRDefault="00AA504C" w:rsidP="007F473C">
      <w:pPr>
        <w:numPr>
          <w:ilvl w:val="0"/>
          <w:numId w:val="43"/>
        </w:numPr>
        <w:spacing w:after="0" w:line="360" w:lineRule="auto"/>
        <w:ind w:left="394" w:hanging="425"/>
        <w:rPr>
          <w:rFonts w:ascii="Arial" w:hAnsi="Arial"/>
          <w:rtl/>
        </w:rPr>
      </w:pPr>
      <w:r w:rsidRPr="00C4661A">
        <w:rPr>
          <w:rFonts w:ascii="Arial" w:hAnsi="Arial" w:hint="cs"/>
          <w:rtl/>
        </w:rPr>
        <w:t>התלמידים יכירו סוגי גירויים</w:t>
      </w:r>
      <w:r w:rsidR="00BD390E" w:rsidRPr="00C4661A">
        <w:rPr>
          <w:rFonts w:ascii="Arial" w:hAnsi="Arial" w:hint="cs"/>
          <w:rtl/>
        </w:rPr>
        <w:t>,</w:t>
      </w:r>
      <w:r w:rsidRPr="00C4661A">
        <w:rPr>
          <w:rFonts w:ascii="Arial" w:hAnsi="Arial" w:hint="cs"/>
          <w:rtl/>
        </w:rPr>
        <w:t xml:space="preserve"> ויבינו את רצף התהליכים המתרחשים מקליטת הגירוי ועד לתגובה עליו</w:t>
      </w:r>
      <w:r w:rsidR="00BD390E" w:rsidRPr="00C4661A">
        <w:rPr>
          <w:rFonts w:ascii="Arial" w:hAnsi="Arial" w:hint="cs"/>
          <w:rtl/>
        </w:rPr>
        <w:t>;</w:t>
      </w:r>
    </w:p>
    <w:p w14:paraId="327F2BB5" w14:textId="77777777" w:rsidR="00DA24AC" w:rsidRPr="00C4661A" w:rsidRDefault="00AA504C" w:rsidP="007F473C">
      <w:pPr>
        <w:numPr>
          <w:ilvl w:val="0"/>
          <w:numId w:val="43"/>
        </w:numPr>
        <w:spacing w:after="0" w:line="360" w:lineRule="auto"/>
        <w:ind w:left="394" w:hanging="425"/>
        <w:rPr>
          <w:rFonts w:ascii="Arial" w:hAnsi="Arial"/>
        </w:rPr>
      </w:pPr>
      <w:r w:rsidRPr="00C4661A">
        <w:rPr>
          <w:rFonts w:ascii="Arial" w:hAnsi="Arial" w:hint="cs"/>
          <w:rtl/>
        </w:rPr>
        <w:t>התלמידים יכירו את מבנה העין / האוזן ויבינו את התאמת חלקיה לתפקודם.</w:t>
      </w:r>
    </w:p>
    <w:p w14:paraId="53BC863C" w14:textId="7E05D2BC" w:rsidR="00AA504C" w:rsidRPr="00AA504C" w:rsidRDefault="00A457F5" w:rsidP="00A457F5">
      <w:pPr>
        <w:rPr>
          <w:rFonts w:ascii="Arial" w:hAnsi="Arial"/>
          <w:b/>
          <w:bCs/>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bidiVisual/>
        <w:tblW w:w="14394"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4050"/>
        <w:gridCol w:w="3060"/>
        <w:gridCol w:w="5394"/>
      </w:tblGrid>
      <w:tr w:rsidR="00727AA8" w:rsidRPr="00AA504C" w14:paraId="2E034A0A" w14:textId="1240D1D9" w:rsidTr="00727AA8">
        <w:trPr>
          <w:tblHeader/>
        </w:trPr>
        <w:tc>
          <w:tcPr>
            <w:tcW w:w="1890" w:type="dxa"/>
            <w:shd w:val="clear" w:color="auto" w:fill="D9D9D9"/>
            <w:vAlign w:val="center"/>
          </w:tcPr>
          <w:p w14:paraId="02769094" w14:textId="77777777" w:rsidR="00727AA8" w:rsidRPr="00AA504C" w:rsidRDefault="00727AA8" w:rsidP="00AA504C">
            <w:pPr>
              <w:spacing w:after="0" w:line="240" w:lineRule="auto"/>
              <w:jc w:val="center"/>
              <w:rPr>
                <w:rFonts w:ascii="Arial" w:hAnsi="Arial"/>
                <w:b/>
                <w:bCs/>
                <w:sz w:val="24"/>
                <w:szCs w:val="24"/>
                <w:rtl/>
              </w:rPr>
            </w:pPr>
            <w:r w:rsidRPr="00AA504C">
              <w:rPr>
                <w:rFonts w:ascii="Arial" w:hAnsi="Arial" w:hint="cs"/>
                <w:b/>
                <w:bCs/>
                <w:sz w:val="24"/>
                <w:szCs w:val="24"/>
                <w:rtl/>
              </w:rPr>
              <w:t>רעיונות והדגשים</w:t>
            </w:r>
          </w:p>
        </w:tc>
        <w:tc>
          <w:tcPr>
            <w:tcW w:w="4050" w:type="dxa"/>
            <w:shd w:val="clear" w:color="auto" w:fill="D9D9D9"/>
            <w:vAlign w:val="center"/>
          </w:tcPr>
          <w:p w14:paraId="19953D02" w14:textId="77777777" w:rsidR="00727AA8" w:rsidRPr="00AA504C" w:rsidRDefault="00727AA8"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ציוני הדרך </w:t>
            </w:r>
          </w:p>
        </w:tc>
        <w:tc>
          <w:tcPr>
            <w:tcW w:w="3060" w:type="dxa"/>
            <w:shd w:val="clear" w:color="auto" w:fill="D9D9D9"/>
            <w:vAlign w:val="center"/>
          </w:tcPr>
          <w:p w14:paraId="1AD48B78" w14:textId="011E713F" w:rsidR="00727AA8" w:rsidRPr="00AA504C" w:rsidRDefault="00727AA8" w:rsidP="00727AA8">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5394" w:type="dxa"/>
            <w:shd w:val="clear" w:color="auto" w:fill="D9D9D9"/>
            <w:vAlign w:val="center"/>
          </w:tcPr>
          <w:p w14:paraId="7E580E36" w14:textId="77777777" w:rsidR="003D117A" w:rsidRDefault="00727AA8"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הצעות לפעילויות לימודיות </w:t>
            </w:r>
          </w:p>
          <w:p w14:paraId="6FC685AE" w14:textId="5F24D6CE" w:rsidR="00727AA8" w:rsidRPr="00AA504C" w:rsidRDefault="00727AA8" w:rsidP="003D117A">
            <w:pPr>
              <w:spacing w:after="0" w:line="240" w:lineRule="auto"/>
              <w:jc w:val="center"/>
              <w:rPr>
                <w:rFonts w:ascii="Arial" w:hAnsi="Arial"/>
                <w:b/>
                <w:bCs/>
                <w:sz w:val="24"/>
                <w:szCs w:val="24"/>
                <w:rtl/>
              </w:rPr>
            </w:pPr>
            <w:r w:rsidRPr="00AA504C">
              <w:rPr>
                <w:rFonts w:ascii="Arial" w:hAnsi="Arial" w:hint="cs"/>
                <w:b/>
                <w:bCs/>
                <w:sz w:val="24"/>
                <w:szCs w:val="24"/>
                <w:rtl/>
              </w:rPr>
              <w:t>המשלבות תוכן ואסטרטגיות חשיבה</w:t>
            </w:r>
          </w:p>
        </w:tc>
      </w:tr>
      <w:tr w:rsidR="00727AA8" w:rsidRPr="00AA504C" w14:paraId="2E2AEF9E" w14:textId="4F5D557E" w:rsidTr="00727AA8">
        <w:trPr>
          <w:trHeight w:val="915"/>
        </w:trPr>
        <w:tc>
          <w:tcPr>
            <w:tcW w:w="1890" w:type="dxa"/>
          </w:tcPr>
          <w:p w14:paraId="4F3C35C7" w14:textId="77777777" w:rsidR="00727AA8" w:rsidRPr="00AA504C" w:rsidRDefault="00727AA8" w:rsidP="00AA504C">
            <w:pPr>
              <w:rPr>
                <w:rFonts w:ascii="Arial" w:hAnsi="Arial"/>
                <w:b/>
                <w:bCs/>
                <w:rtl/>
              </w:rPr>
            </w:pPr>
            <w:r w:rsidRPr="00AA504C">
              <w:rPr>
                <w:rFonts w:ascii="Arial" w:hAnsi="Arial" w:hint="cs"/>
                <w:b/>
                <w:bCs/>
                <w:rtl/>
              </w:rPr>
              <w:t xml:space="preserve">ליצורים חיים יש צרכים חיוניים המהווים תנאי לקיומם. </w:t>
            </w:r>
          </w:p>
          <w:p w14:paraId="53E7EC75" w14:textId="77777777" w:rsidR="00727AA8" w:rsidRPr="00AA504C" w:rsidRDefault="00727AA8" w:rsidP="00AA504C">
            <w:pPr>
              <w:rPr>
                <w:rFonts w:ascii="Arial" w:hAnsi="Arial"/>
                <w:b/>
                <w:bCs/>
                <w:rtl/>
              </w:rPr>
            </w:pPr>
            <w:r w:rsidRPr="00AA504C">
              <w:rPr>
                <w:rFonts w:ascii="Arial" w:hAnsi="Arial" w:hint="cs"/>
                <w:b/>
                <w:bCs/>
                <w:rtl/>
              </w:rPr>
              <w:t xml:space="preserve">ביצורים קיימים תהליכי ויסות ובקרה לשמירה על סביבה פנימית יציבה בגבולות מוגדרים (הומיאוסטזיס). </w:t>
            </w:r>
          </w:p>
          <w:p w14:paraId="03672431" w14:textId="37748344" w:rsidR="00727AA8" w:rsidRPr="00AA504C" w:rsidRDefault="00727AA8" w:rsidP="00AA504C">
            <w:pPr>
              <w:rPr>
                <w:rFonts w:ascii="Arial" w:hAnsi="Arial"/>
                <w:b/>
                <w:bCs/>
                <w:rtl/>
              </w:rPr>
            </w:pPr>
            <w:r w:rsidRPr="00AA504C">
              <w:rPr>
                <w:rFonts w:ascii="Arial" w:hAnsi="Arial" w:hint="cs"/>
                <w:b/>
                <w:bCs/>
                <w:rtl/>
              </w:rPr>
              <w:t>מערכות תקשורת בגוף (</w:t>
            </w:r>
            <w:r>
              <w:rPr>
                <w:rFonts w:ascii="Arial" w:hAnsi="Arial" w:hint="cs"/>
                <w:b/>
                <w:bCs/>
                <w:rtl/>
              </w:rPr>
              <w:t>איבר</w:t>
            </w:r>
            <w:r w:rsidRPr="00AA504C">
              <w:rPr>
                <w:rFonts w:ascii="Arial" w:hAnsi="Arial" w:hint="cs"/>
                <w:b/>
                <w:bCs/>
                <w:rtl/>
              </w:rPr>
              <w:t xml:space="preserve">י חוש ומערכת העצבים) אחראיות על </w:t>
            </w:r>
            <w:r w:rsidRPr="00AA504C">
              <w:rPr>
                <w:rFonts w:ascii="Arial" w:hAnsi="Arial" w:hint="cs"/>
                <w:b/>
                <w:bCs/>
                <w:rtl/>
              </w:rPr>
              <w:lastRenderedPageBreak/>
              <w:t xml:space="preserve">קליטה של גירויים מהסביבה הפנימית והחיצונית ועל </w:t>
            </w:r>
            <w:r>
              <w:rPr>
                <w:rFonts w:ascii="Arial" w:hAnsi="Arial" w:hint="cs"/>
                <w:b/>
                <w:bCs/>
                <w:rtl/>
              </w:rPr>
              <w:t>ה</w:t>
            </w:r>
            <w:r w:rsidRPr="00AA504C">
              <w:rPr>
                <w:rFonts w:ascii="Arial" w:hAnsi="Arial" w:hint="cs"/>
                <w:b/>
                <w:bCs/>
                <w:rtl/>
              </w:rPr>
              <w:t xml:space="preserve">תגובה להם. </w:t>
            </w:r>
          </w:p>
        </w:tc>
        <w:tc>
          <w:tcPr>
            <w:tcW w:w="4050" w:type="dxa"/>
          </w:tcPr>
          <w:p w14:paraId="26E41D8E" w14:textId="477FD5D5" w:rsidR="00727AA8" w:rsidRPr="002A17A5" w:rsidRDefault="00727AA8" w:rsidP="00AA504C">
            <w:pPr>
              <w:rPr>
                <w:rFonts w:ascii="Arial" w:hAnsi="Arial"/>
                <w:b/>
                <w:bCs/>
                <w:color w:val="00B0F0"/>
                <w:u w:val="single"/>
                <w:rtl/>
              </w:rPr>
            </w:pPr>
            <w:bookmarkStart w:id="74" w:name="תקשורת_הרחבה"/>
            <w:r w:rsidRPr="002A17A5">
              <w:rPr>
                <w:rFonts w:ascii="Arial" w:hAnsi="Arial" w:hint="cs"/>
                <w:b/>
                <w:bCs/>
                <w:color w:val="00B0F0"/>
                <w:u w:val="single"/>
                <w:rtl/>
              </w:rPr>
              <w:lastRenderedPageBreak/>
              <w:t>תקשורת</w:t>
            </w:r>
            <w:bookmarkEnd w:id="74"/>
          </w:p>
          <w:p w14:paraId="184E9B71" w14:textId="77777777" w:rsidR="00727AA8" w:rsidRPr="002A17A5" w:rsidRDefault="00727AA8"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00B0F0"/>
                <w:sz w:val="20"/>
                <w:szCs w:val="20"/>
              </w:rPr>
            </w:pPr>
            <w:r w:rsidRPr="002A17A5">
              <w:rPr>
                <w:rFonts w:ascii="Arial" w:hAnsi="Arial" w:hint="cs"/>
                <w:b/>
                <w:bCs/>
                <w:color w:val="00B0F0"/>
                <w:sz w:val="20"/>
                <w:szCs w:val="20"/>
                <w:rtl/>
              </w:rPr>
              <w:t>תקשורת עם הסביבה</w:t>
            </w:r>
            <w:r w:rsidRPr="002A17A5">
              <w:rPr>
                <w:rFonts w:ascii="Arial" w:hAnsi="Arial"/>
                <w:b/>
                <w:bCs/>
                <w:color w:val="00B0F0"/>
                <w:sz w:val="20"/>
                <w:szCs w:val="20"/>
                <w:rtl/>
              </w:rPr>
              <w:t xml:space="preserve"> </w:t>
            </w:r>
            <w:r w:rsidRPr="002A17A5">
              <w:rPr>
                <w:rFonts w:ascii="Arial" w:hAnsi="Arial" w:hint="cs"/>
                <w:b/>
                <w:bCs/>
                <w:color w:val="00B0F0"/>
                <w:sz w:val="20"/>
                <w:szCs w:val="20"/>
                <w:rtl/>
              </w:rPr>
              <w:t>כ</w:t>
            </w:r>
            <w:r w:rsidRPr="002A17A5">
              <w:rPr>
                <w:rFonts w:ascii="Arial" w:hAnsi="Arial"/>
                <w:b/>
                <w:bCs/>
                <w:color w:val="00B0F0"/>
                <w:sz w:val="20"/>
                <w:szCs w:val="20"/>
                <w:rtl/>
              </w:rPr>
              <w:t>אחד ממאפייני החיים</w:t>
            </w:r>
          </w:p>
          <w:p w14:paraId="1AAE0323" w14:textId="77777777" w:rsidR="00727AA8" w:rsidRPr="002A17A5" w:rsidRDefault="00727AA8" w:rsidP="00DC3EF3">
            <w:pPr>
              <w:tabs>
                <w:tab w:val="num" w:pos="720"/>
              </w:tabs>
              <w:spacing w:after="0" w:line="240" w:lineRule="auto"/>
              <w:ind w:left="180"/>
              <w:rPr>
                <w:rFonts w:ascii="Arial" w:hAnsi="Arial"/>
                <w:b/>
                <w:bCs/>
                <w:color w:val="00B0F0"/>
                <w:sz w:val="20"/>
                <w:szCs w:val="20"/>
                <w:rtl/>
              </w:rPr>
            </w:pPr>
          </w:p>
          <w:p w14:paraId="20BB1B53" w14:textId="77777777" w:rsidR="00727AA8" w:rsidRPr="002A17A5" w:rsidRDefault="00727AA8"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00B0F0"/>
                <w:sz w:val="20"/>
                <w:szCs w:val="20"/>
                <w:rtl/>
              </w:rPr>
            </w:pPr>
            <w:r w:rsidRPr="002A17A5">
              <w:rPr>
                <w:rFonts w:ascii="Arial" w:hAnsi="Arial" w:hint="cs"/>
                <w:b/>
                <w:bCs/>
                <w:color w:val="00B0F0"/>
                <w:sz w:val="20"/>
                <w:szCs w:val="20"/>
                <w:rtl/>
              </w:rPr>
              <w:t>חשיבות התקשורת</w:t>
            </w:r>
          </w:p>
          <w:p w14:paraId="45140F2D" w14:textId="77777777" w:rsidR="00727AA8" w:rsidRPr="002A17A5" w:rsidRDefault="00727AA8" w:rsidP="007F473C">
            <w:pPr>
              <w:numPr>
                <w:ilvl w:val="0"/>
                <w:numId w:val="25"/>
              </w:numPr>
              <w:spacing w:after="0" w:line="240" w:lineRule="auto"/>
              <w:ind w:left="252" w:right="0" w:hanging="252"/>
              <w:rPr>
                <w:rFonts w:ascii="Arial" w:hAnsi="Arial"/>
                <w:color w:val="00B0F0"/>
                <w:sz w:val="20"/>
                <w:szCs w:val="20"/>
                <w:rtl/>
              </w:rPr>
            </w:pPr>
            <w:r w:rsidRPr="002A17A5">
              <w:rPr>
                <w:rFonts w:ascii="Arial" w:hAnsi="Arial" w:hint="cs"/>
                <w:color w:val="00B0F0"/>
                <w:sz w:val="20"/>
                <w:szCs w:val="20"/>
                <w:rtl/>
              </w:rPr>
              <w:t>לקיום הפרט</w:t>
            </w:r>
          </w:p>
          <w:p w14:paraId="2D970AE3" w14:textId="77777777" w:rsidR="00727AA8" w:rsidRPr="002A17A5" w:rsidRDefault="00727AA8" w:rsidP="007F473C">
            <w:pPr>
              <w:numPr>
                <w:ilvl w:val="0"/>
                <w:numId w:val="25"/>
              </w:numPr>
              <w:spacing w:after="0" w:line="240" w:lineRule="auto"/>
              <w:ind w:left="252" w:right="0" w:hanging="252"/>
              <w:rPr>
                <w:rFonts w:ascii="Arial" w:hAnsi="Arial"/>
                <w:color w:val="00B0F0"/>
                <w:sz w:val="20"/>
                <w:szCs w:val="20"/>
              </w:rPr>
            </w:pPr>
            <w:r w:rsidRPr="002A17A5">
              <w:rPr>
                <w:rFonts w:ascii="Arial" w:hAnsi="Arial" w:hint="cs"/>
                <w:color w:val="00B0F0"/>
                <w:sz w:val="20"/>
                <w:szCs w:val="20"/>
                <w:rtl/>
              </w:rPr>
              <w:t>להמשכיות המין</w:t>
            </w:r>
          </w:p>
          <w:p w14:paraId="168982A1" w14:textId="77777777" w:rsidR="00727AA8" w:rsidRPr="002A17A5" w:rsidRDefault="00727AA8" w:rsidP="00DC3EF3">
            <w:pPr>
              <w:spacing w:after="0" w:line="240" w:lineRule="auto"/>
              <w:ind w:left="252"/>
              <w:rPr>
                <w:rFonts w:ascii="Arial" w:hAnsi="Arial"/>
                <w:color w:val="00B0F0"/>
                <w:sz w:val="20"/>
                <w:szCs w:val="20"/>
                <w:rtl/>
              </w:rPr>
            </w:pPr>
          </w:p>
          <w:p w14:paraId="34651E00" w14:textId="77777777" w:rsidR="00727AA8" w:rsidRPr="002A17A5" w:rsidRDefault="00727AA8" w:rsidP="008B5C79">
            <w:pPr>
              <w:numPr>
                <w:ilvl w:val="0"/>
                <w:numId w:val="3"/>
              </w:numPr>
              <w:tabs>
                <w:tab w:val="clear" w:pos="420"/>
                <w:tab w:val="num" w:pos="180"/>
                <w:tab w:val="num" w:pos="720"/>
                <w:tab w:val="num" w:pos="2016"/>
              </w:tabs>
              <w:spacing w:after="0" w:line="240" w:lineRule="auto"/>
              <w:ind w:left="180" w:right="0" w:hanging="180"/>
              <w:rPr>
                <w:rFonts w:ascii="Arial" w:hAnsi="Arial"/>
                <w:color w:val="00B0F0"/>
                <w:sz w:val="20"/>
                <w:szCs w:val="20"/>
                <w:rtl/>
              </w:rPr>
            </w:pPr>
            <w:r w:rsidRPr="002A17A5">
              <w:rPr>
                <w:rFonts w:ascii="Arial" w:hAnsi="Arial" w:hint="cs"/>
                <w:b/>
                <w:bCs/>
                <w:color w:val="00B0F0"/>
                <w:sz w:val="20"/>
                <w:szCs w:val="20"/>
                <w:rtl/>
              </w:rPr>
              <w:t>מבנה מערכת העצבים, חשיבותה ותפקודה</w:t>
            </w:r>
          </w:p>
          <w:p w14:paraId="263CB2BA" w14:textId="77777777" w:rsidR="00727AA8" w:rsidRPr="002A17A5" w:rsidRDefault="00727AA8" w:rsidP="007F473C">
            <w:pPr>
              <w:numPr>
                <w:ilvl w:val="0"/>
                <w:numId w:val="25"/>
              </w:numPr>
              <w:spacing w:after="0" w:line="240" w:lineRule="auto"/>
              <w:ind w:left="252" w:right="0" w:hanging="252"/>
              <w:rPr>
                <w:rFonts w:ascii="Arial" w:hAnsi="Arial"/>
                <w:color w:val="00B0F0"/>
                <w:sz w:val="20"/>
                <w:szCs w:val="20"/>
              </w:rPr>
            </w:pPr>
            <w:r w:rsidRPr="002A17A5">
              <w:rPr>
                <w:rFonts w:ascii="Arial" w:hAnsi="Arial" w:hint="cs"/>
                <w:color w:val="00B0F0"/>
                <w:sz w:val="20"/>
                <w:szCs w:val="20"/>
                <w:rtl/>
              </w:rPr>
              <w:t>תאי עצב, עצבים, מוח (מח גולגולת, מח שידרה)</w:t>
            </w:r>
          </w:p>
          <w:p w14:paraId="01A1636A" w14:textId="77777777" w:rsidR="00727AA8" w:rsidRPr="002A17A5" w:rsidRDefault="00727AA8" w:rsidP="007F473C">
            <w:pPr>
              <w:numPr>
                <w:ilvl w:val="0"/>
                <w:numId w:val="25"/>
              </w:numPr>
              <w:spacing w:after="0" w:line="240" w:lineRule="auto"/>
              <w:ind w:left="252" w:right="0" w:hanging="252"/>
              <w:rPr>
                <w:rFonts w:ascii="Arial" w:hAnsi="Arial"/>
                <w:color w:val="00B0F0"/>
                <w:sz w:val="20"/>
                <w:szCs w:val="20"/>
              </w:rPr>
            </w:pPr>
            <w:r w:rsidRPr="002A17A5">
              <w:rPr>
                <w:rFonts w:ascii="Arial" w:hAnsi="Arial" w:hint="cs"/>
                <w:color w:val="00B0F0"/>
                <w:sz w:val="20"/>
                <w:szCs w:val="20"/>
                <w:rtl/>
              </w:rPr>
              <w:t>תיאום ובקרה של תהליכים בגוף</w:t>
            </w:r>
          </w:p>
          <w:p w14:paraId="276F84D1" w14:textId="77777777" w:rsidR="00727AA8" w:rsidRPr="002A17A5" w:rsidRDefault="00727AA8" w:rsidP="00DC3EF3">
            <w:pPr>
              <w:spacing w:after="0" w:line="240" w:lineRule="auto"/>
              <w:ind w:left="252"/>
              <w:rPr>
                <w:rFonts w:ascii="Arial" w:hAnsi="Arial"/>
                <w:color w:val="00B0F0"/>
                <w:sz w:val="20"/>
                <w:szCs w:val="20"/>
                <w:rtl/>
              </w:rPr>
            </w:pPr>
            <w:r w:rsidRPr="002A17A5">
              <w:rPr>
                <w:rFonts w:ascii="Arial" w:hAnsi="Arial" w:hint="cs"/>
                <w:color w:val="00B0F0"/>
                <w:sz w:val="20"/>
                <w:szCs w:val="20"/>
                <w:rtl/>
              </w:rPr>
              <w:t>לדוגמה: תיאום יד-עין בהפעלת העכבר במחשב, שינוי קצב נשימה וקצב לב במאמץ</w:t>
            </w:r>
          </w:p>
          <w:p w14:paraId="7C471F50" w14:textId="77777777" w:rsidR="00727AA8" w:rsidRPr="002A17A5" w:rsidRDefault="00727AA8" w:rsidP="00DC3EF3">
            <w:pPr>
              <w:spacing w:after="0" w:line="240" w:lineRule="auto"/>
              <w:ind w:left="252"/>
              <w:rPr>
                <w:rFonts w:ascii="Arial" w:hAnsi="Arial"/>
                <w:color w:val="00B0F0"/>
                <w:sz w:val="20"/>
                <w:szCs w:val="20"/>
                <w:rtl/>
              </w:rPr>
            </w:pPr>
          </w:p>
          <w:p w14:paraId="4F894027" w14:textId="77777777" w:rsidR="00727AA8" w:rsidRPr="002A17A5" w:rsidRDefault="00727AA8"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00B0F0"/>
                <w:sz w:val="20"/>
                <w:szCs w:val="20"/>
                <w:rtl/>
              </w:rPr>
            </w:pPr>
            <w:r w:rsidRPr="002A17A5">
              <w:rPr>
                <w:rFonts w:ascii="Arial" w:hAnsi="Arial"/>
                <w:b/>
                <w:bCs/>
                <w:color w:val="00B0F0"/>
                <w:sz w:val="20"/>
                <w:szCs w:val="20"/>
                <w:rtl/>
              </w:rPr>
              <w:t>תהליכים המתרחשים מקליטת גירוי ועד התגובה עליו</w:t>
            </w:r>
          </w:p>
          <w:p w14:paraId="5F6EF29B" w14:textId="77777777" w:rsidR="00727AA8" w:rsidRPr="002A17A5" w:rsidRDefault="00727AA8" w:rsidP="007F473C">
            <w:pPr>
              <w:numPr>
                <w:ilvl w:val="0"/>
                <w:numId w:val="25"/>
              </w:numPr>
              <w:spacing w:after="0" w:line="240" w:lineRule="auto"/>
              <w:ind w:left="252" w:right="0" w:hanging="252"/>
              <w:rPr>
                <w:rFonts w:ascii="Arial" w:hAnsi="Arial"/>
                <w:color w:val="00B0F0"/>
                <w:sz w:val="20"/>
                <w:szCs w:val="20"/>
                <w:rtl/>
              </w:rPr>
            </w:pPr>
            <w:r w:rsidRPr="002A17A5">
              <w:rPr>
                <w:rFonts w:ascii="Arial" w:hAnsi="Arial" w:hint="cs"/>
                <w:color w:val="00B0F0"/>
                <w:sz w:val="20"/>
                <w:szCs w:val="20"/>
                <w:rtl/>
              </w:rPr>
              <w:t>סוגי גירויים: מגע, אור, קול, חומרים מומסים ונדיפים</w:t>
            </w:r>
          </w:p>
          <w:p w14:paraId="3E5E075D" w14:textId="77777777" w:rsidR="00727AA8" w:rsidRPr="002A17A5" w:rsidRDefault="00727AA8" w:rsidP="007F473C">
            <w:pPr>
              <w:numPr>
                <w:ilvl w:val="0"/>
                <w:numId w:val="25"/>
              </w:numPr>
              <w:spacing w:after="0" w:line="240" w:lineRule="auto"/>
              <w:ind w:left="252" w:right="0" w:hanging="252"/>
              <w:rPr>
                <w:rFonts w:ascii="Arial" w:hAnsi="Arial"/>
                <w:color w:val="00B0F0"/>
                <w:sz w:val="20"/>
                <w:szCs w:val="20"/>
              </w:rPr>
            </w:pPr>
            <w:r w:rsidRPr="002A17A5">
              <w:rPr>
                <w:rFonts w:ascii="Arial" w:hAnsi="Arial" w:hint="cs"/>
                <w:color w:val="00B0F0"/>
                <w:sz w:val="20"/>
                <w:szCs w:val="20"/>
                <w:rtl/>
              </w:rPr>
              <w:t>קליטת הגירוי, הפיכתו לאות חשמלי, הולכתו למוח, פענוח במוח ותגובה עליו</w:t>
            </w:r>
          </w:p>
          <w:p w14:paraId="384D5992" w14:textId="77777777" w:rsidR="00727AA8" w:rsidRPr="00AA504C" w:rsidRDefault="00727AA8" w:rsidP="00AA504C">
            <w:pPr>
              <w:spacing w:after="0" w:line="240" w:lineRule="auto"/>
              <w:ind w:right="553"/>
              <w:rPr>
                <w:rFonts w:ascii="Arial" w:hAnsi="Arial"/>
                <w:color w:val="FF0000"/>
                <w:sz w:val="20"/>
                <w:szCs w:val="20"/>
                <w:rtl/>
              </w:rPr>
            </w:pPr>
          </w:p>
          <w:p w14:paraId="583B733A" w14:textId="51945629" w:rsidR="00727AA8" w:rsidRDefault="00727AA8" w:rsidP="00DC3EF3">
            <w:pPr>
              <w:spacing w:after="0" w:line="240" w:lineRule="auto"/>
              <w:rPr>
                <w:rFonts w:ascii="Arial" w:hAnsi="Arial"/>
                <w:color w:val="FF0000"/>
                <w:sz w:val="20"/>
                <w:szCs w:val="20"/>
                <w:rtl/>
              </w:rPr>
            </w:pPr>
          </w:p>
          <w:p w14:paraId="329EB5F0" w14:textId="0BDC8BD1" w:rsidR="00727AA8" w:rsidRPr="002A17A5" w:rsidRDefault="00727AA8"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00B0F0"/>
                <w:sz w:val="20"/>
                <w:szCs w:val="20"/>
                <w:rtl/>
              </w:rPr>
            </w:pPr>
            <w:r w:rsidRPr="002A17A5">
              <w:rPr>
                <w:rFonts w:ascii="Arial" w:hAnsi="Arial"/>
                <w:b/>
                <w:bCs/>
                <w:color w:val="00B0F0"/>
                <w:sz w:val="20"/>
                <w:szCs w:val="20"/>
                <w:rtl/>
              </w:rPr>
              <w:t>מבנה איבר חוש של האדם (עין או אוזן) והתאמתו לתפקודיו</w:t>
            </w:r>
            <w:r w:rsidRPr="002A17A5">
              <w:rPr>
                <w:rFonts w:ascii="Arial" w:hAnsi="Arial" w:hint="cs"/>
                <w:b/>
                <w:bCs/>
                <w:color w:val="00B0F0"/>
                <w:sz w:val="20"/>
                <w:szCs w:val="20"/>
                <w:rtl/>
              </w:rPr>
              <w:t xml:space="preserve"> </w:t>
            </w:r>
          </w:p>
          <w:p w14:paraId="0DB67D5A" w14:textId="77777777" w:rsidR="00727AA8" w:rsidRPr="002A17A5" w:rsidRDefault="00727AA8" w:rsidP="007F473C">
            <w:pPr>
              <w:numPr>
                <w:ilvl w:val="0"/>
                <w:numId w:val="25"/>
              </w:numPr>
              <w:spacing w:after="0" w:line="240" w:lineRule="auto"/>
              <w:ind w:left="252" w:right="0" w:hanging="252"/>
              <w:rPr>
                <w:rFonts w:ascii="Arial" w:hAnsi="Arial"/>
                <w:color w:val="00B0F0"/>
                <w:sz w:val="20"/>
                <w:szCs w:val="20"/>
                <w:rtl/>
              </w:rPr>
            </w:pPr>
            <w:r w:rsidRPr="002A17A5">
              <w:rPr>
                <w:rFonts w:ascii="Arial" w:hAnsi="Arial" w:hint="cs"/>
                <w:color w:val="00B0F0"/>
                <w:sz w:val="20"/>
                <w:szCs w:val="20"/>
                <w:rtl/>
              </w:rPr>
              <w:t>עין: אישון, קרנית, עדשה, רשתית, עצב הראייה</w:t>
            </w:r>
          </w:p>
          <w:p w14:paraId="2CF38BE9" w14:textId="77777777" w:rsidR="00727AA8" w:rsidRPr="00AA504C" w:rsidRDefault="00727AA8" w:rsidP="007F473C">
            <w:pPr>
              <w:numPr>
                <w:ilvl w:val="0"/>
                <w:numId w:val="25"/>
              </w:numPr>
              <w:spacing w:after="0" w:line="240" w:lineRule="auto"/>
              <w:ind w:left="252" w:right="0" w:hanging="252"/>
              <w:rPr>
                <w:rFonts w:ascii="Arial" w:hAnsi="Arial"/>
                <w:b/>
                <w:bCs/>
                <w:u w:val="single"/>
                <w:rtl/>
              </w:rPr>
            </w:pPr>
            <w:r w:rsidRPr="002A17A5">
              <w:rPr>
                <w:rFonts w:ascii="Arial" w:hAnsi="Arial" w:hint="cs"/>
                <w:color w:val="00B0F0"/>
                <w:sz w:val="20"/>
                <w:szCs w:val="20"/>
                <w:rtl/>
              </w:rPr>
              <w:t>אוזן: אפרכסת, תעלת השמע, עור התוף, עצמות השמע, תאי חוש באוזן</w:t>
            </w:r>
            <w:r w:rsidRPr="002A17A5">
              <w:rPr>
                <w:rFonts w:ascii="Arial" w:hAnsi="Arial" w:hint="cs"/>
                <w:color w:val="00B0F0"/>
                <w:rtl/>
              </w:rPr>
              <w:t xml:space="preserve"> </w:t>
            </w:r>
            <w:r w:rsidRPr="002A17A5">
              <w:rPr>
                <w:rFonts w:ascii="Arial" w:hAnsi="Arial" w:hint="cs"/>
                <w:color w:val="00B0F0"/>
                <w:sz w:val="20"/>
                <w:szCs w:val="20"/>
                <w:rtl/>
              </w:rPr>
              <w:t>הפנימית, עצב השמע</w:t>
            </w:r>
          </w:p>
        </w:tc>
        <w:tc>
          <w:tcPr>
            <w:tcW w:w="3060" w:type="dxa"/>
          </w:tcPr>
          <w:p w14:paraId="3271951E" w14:textId="77777777" w:rsidR="00727AA8" w:rsidRDefault="00727AA8" w:rsidP="00AA504C">
            <w:pPr>
              <w:rPr>
                <w:rFonts w:ascii="Arial" w:hAnsi="Arial"/>
                <w:b/>
                <w:bCs/>
                <w:color w:val="FF0000"/>
                <w:u w:val="single"/>
                <w:rtl/>
              </w:rPr>
            </w:pPr>
          </w:p>
          <w:p w14:paraId="56C4CAB7" w14:textId="77777777" w:rsidR="00727AA8" w:rsidRDefault="00727AA8" w:rsidP="00727AA8">
            <w:pPr>
              <w:rPr>
                <w:rFonts w:ascii="Arial" w:hAnsi="Arial"/>
                <w:sz w:val="20"/>
                <w:szCs w:val="20"/>
                <w:rtl/>
              </w:rPr>
            </w:pPr>
            <w:r w:rsidRPr="00AA504C">
              <w:rPr>
                <w:rFonts w:ascii="Arial" w:hAnsi="Arial" w:hint="cs"/>
                <w:sz w:val="20"/>
                <w:szCs w:val="20"/>
                <w:rtl/>
              </w:rPr>
              <w:t>מערכת העצבים והמערכת ההורמונאלי</w:t>
            </w:r>
            <w:r w:rsidRPr="00AA504C">
              <w:rPr>
                <w:rFonts w:ascii="Arial" w:hAnsi="Arial" w:hint="eastAsia"/>
                <w:sz w:val="20"/>
                <w:szCs w:val="20"/>
                <w:rtl/>
              </w:rPr>
              <w:t>ת</w:t>
            </w:r>
            <w:r w:rsidRPr="00AA504C">
              <w:rPr>
                <w:rFonts w:ascii="Arial" w:hAnsi="Arial" w:hint="cs"/>
                <w:sz w:val="20"/>
                <w:szCs w:val="20"/>
                <w:rtl/>
              </w:rPr>
              <w:t xml:space="preserve"> הן מערכות תקשורת בגוף. התייחסות למערכת ההורמונאלית תיעשה במסגרת הוראת </w:t>
            </w:r>
            <w:r>
              <w:rPr>
                <w:rFonts w:ascii="Arial" w:hAnsi="Arial" w:hint="cs"/>
                <w:sz w:val="20"/>
                <w:szCs w:val="20"/>
                <w:rtl/>
              </w:rPr>
              <w:t>ה</w:t>
            </w:r>
            <w:r w:rsidRPr="00AA504C">
              <w:rPr>
                <w:rFonts w:ascii="Arial" w:hAnsi="Arial" w:hint="cs"/>
                <w:sz w:val="20"/>
                <w:szCs w:val="20"/>
                <w:rtl/>
              </w:rPr>
              <w:t xml:space="preserve">נושא </w:t>
            </w:r>
            <w:r>
              <w:rPr>
                <w:rFonts w:ascii="Arial" w:hAnsi="Arial" w:hint="cs"/>
                <w:sz w:val="20"/>
                <w:szCs w:val="20"/>
                <w:rtl/>
              </w:rPr>
              <w:t>'</w:t>
            </w:r>
            <w:r w:rsidRPr="00AA504C">
              <w:rPr>
                <w:rFonts w:ascii="Arial" w:hAnsi="Arial" w:hint="cs"/>
                <w:sz w:val="20"/>
                <w:szCs w:val="20"/>
                <w:rtl/>
              </w:rPr>
              <w:t>רבייה</w:t>
            </w:r>
            <w:r>
              <w:rPr>
                <w:rFonts w:ascii="Arial" w:hAnsi="Arial" w:hint="cs"/>
                <w:sz w:val="20"/>
                <w:szCs w:val="20"/>
                <w:rtl/>
              </w:rPr>
              <w:t>'</w:t>
            </w:r>
            <w:r w:rsidRPr="00AA504C">
              <w:rPr>
                <w:rFonts w:ascii="Arial" w:hAnsi="Arial" w:hint="cs"/>
                <w:sz w:val="20"/>
                <w:szCs w:val="20"/>
                <w:rtl/>
              </w:rPr>
              <w:t xml:space="preserve">. </w:t>
            </w:r>
          </w:p>
          <w:p w14:paraId="56A1BB5A" w14:textId="77777777" w:rsidR="00727AA8" w:rsidRPr="00AA504C" w:rsidRDefault="00727AA8" w:rsidP="00727AA8">
            <w:pPr>
              <w:rPr>
                <w:rFonts w:ascii="Arial" w:hAnsi="Arial"/>
                <w:rtl/>
              </w:rPr>
            </w:pPr>
            <w:r w:rsidRPr="00AA504C">
              <w:rPr>
                <w:rFonts w:ascii="Arial" w:hAnsi="Arial" w:hint="cs"/>
                <w:sz w:val="20"/>
                <w:szCs w:val="20"/>
                <w:rtl/>
              </w:rPr>
              <w:t>יש לקשור את חשיבות התקשורת להמשכיות המין ל</w:t>
            </w:r>
            <w:hyperlink w:anchor="רבייה" w:history="1">
              <w:r w:rsidRPr="00AA504C">
                <w:rPr>
                  <w:rFonts w:ascii="Arial" w:hAnsi="Arial" w:hint="cs"/>
                  <w:color w:val="0000FF"/>
                  <w:sz w:val="20"/>
                  <w:szCs w:val="20"/>
                  <w:u w:val="single"/>
                  <w:rtl/>
                </w:rPr>
                <w:t>רבייה</w:t>
              </w:r>
            </w:hyperlink>
            <w:r>
              <w:rPr>
                <w:rFonts w:ascii="Arial" w:hAnsi="Arial" w:hint="cs"/>
                <w:rtl/>
              </w:rPr>
              <w:t>.</w:t>
            </w:r>
          </w:p>
          <w:p w14:paraId="36611B2C" w14:textId="4A727085" w:rsidR="00727AA8" w:rsidRPr="00AA504C" w:rsidRDefault="00727AA8" w:rsidP="00AA504C">
            <w:pPr>
              <w:rPr>
                <w:rFonts w:ascii="Arial" w:hAnsi="Arial"/>
                <w:b/>
                <w:bCs/>
                <w:color w:val="FF0000"/>
                <w:u w:val="single"/>
                <w:rtl/>
              </w:rPr>
            </w:pPr>
          </w:p>
        </w:tc>
        <w:tc>
          <w:tcPr>
            <w:tcW w:w="5394" w:type="dxa"/>
          </w:tcPr>
          <w:p w14:paraId="0971B536" w14:textId="1FF100DA" w:rsidR="00727AA8" w:rsidRPr="00AA504C" w:rsidRDefault="00727AA8" w:rsidP="00AA504C">
            <w:pPr>
              <w:rPr>
                <w:rFonts w:ascii="Arial" w:hAnsi="Arial"/>
                <w:b/>
                <w:bCs/>
                <w:color w:val="FF0000"/>
                <w:rtl/>
              </w:rPr>
            </w:pPr>
            <w:r w:rsidRPr="002A17A5">
              <w:rPr>
                <w:rFonts w:ascii="Arial" w:hAnsi="Arial" w:hint="cs"/>
                <w:b/>
                <w:bCs/>
                <w:color w:val="00B0F0"/>
                <w:u w:val="single"/>
                <w:rtl/>
              </w:rPr>
              <w:t>תקשורת</w:t>
            </w:r>
            <w:r w:rsidRPr="00AA504C">
              <w:rPr>
                <w:rFonts w:ascii="Arial" w:hAnsi="Arial" w:hint="cs"/>
                <w:b/>
                <w:bCs/>
                <w:color w:val="FF0000"/>
                <w:rtl/>
              </w:rPr>
              <w:t xml:space="preserve"> </w:t>
            </w:r>
          </w:p>
          <w:p w14:paraId="6A417D8E" w14:textId="77777777" w:rsidR="00727AA8" w:rsidRPr="00AA504C" w:rsidRDefault="00727AA8" w:rsidP="00DC3EF3">
            <w:pPr>
              <w:rPr>
                <w:rFonts w:ascii="Arial" w:hAnsi="Arial"/>
                <w:b/>
                <w:bCs/>
                <w:color w:val="FF0000"/>
                <w:rtl/>
              </w:rPr>
            </w:pPr>
          </w:p>
          <w:p w14:paraId="36DAF0CF" w14:textId="3C88BA9A" w:rsidR="00727AA8" w:rsidRDefault="00727AA8" w:rsidP="00DC3EF3">
            <w:pPr>
              <w:spacing w:after="0" w:line="240" w:lineRule="auto"/>
              <w:rPr>
                <w:rFonts w:ascii="Arial" w:hAnsi="Arial"/>
                <w:sz w:val="20"/>
                <w:szCs w:val="20"/>
                <w:rtl/>
              </w:rPr>
            </w:pPr>
          </w:p>
          <w:p w14:paraId="646B7DD6" w14:textId="0AC7570F" w:rsidR="00AD000E" w:rsidRDefault="00AD000E" w:rsidP="00DC3EF3">
            <w:pPr>
              <w:spacing w:after="0" w:line="240" w:lineRule="auto"/>
              <w:rPr>
                <w:rFonts w:ascii="Arial" w:hAnsi="Arial"/>
                <w:sz w:val="20"/>
                <w:szCs w:val="20"/>
                <w:rtl/>
              </w:rPr>
            </w:pPr>
          </w:p>
          <w:p w14:paraId="1C638589" w14:textId="31069D41" w:rsidR="00AD000E" w:rsidRDefault="00AD000E" w:rsidP="00DC3EF3">
            <w:pPr>
              <w:spacing w:after="0" w:line="240" w:lineRule="auto"/>
              <w:rPr>
                <w:rFonts w:ascii="Arial" w:hAnsi="Arial"/>
                <w:sz w:val="20"/>
                <w:szCs w:val="20"/>
                <w:rtl/>
              </w:rPr>
            </w:pPr>
          </w:p>
          <w:p w14:paraId="65CBA133" w14:textId="4FF41285" w:rsidR="00AD000E" w:rsidRDefault="00AD000E" w:rsidP="00DC3EF3">
            <w:pPr>
              <w:spacing w:after="0" w:line="240" w:lineRule="auto"/>
              <w:rPr>
                <w:rFonts w:ascii="Arial" w:hAnsi="Arial"/>
                <w:sz w:val="20"/>
                <w:szCs w:val="20"/>
                <w:rtl/>
              </w:rPr>
            </w:pPr>
          </w:p>
          <w:p w14:paraId="61774EDB" w14:textId="39191FE5" w:rsidR="00AD000E" w:rsidRDefault="00AD000E" w:rsidP="00DC3EF3">
            <w:pPr>
              <w:spacing w:after="0" w:line="240" w:lineRule="auto"/>
              <w:rPr>
                <w:rFonts w:ascii="Arial" w:hAnsi="Arial"/>
                <w:sz w:val="20"/>
                <w:szCs w:val="20"/>
                <w:rtl/>
              </w:rPr>
            </w:pPr>
          </w:p>
          <w:p w14:paraId="13E96318" w14:textId="77777777" w:rsidR="00AD000E" w:rsidRPr="00AA504C" w:rsidRDefault="00AD000E" w:rsidP="00DC3EF3">
            <w:pPr>
              <w:spacing w:after="0" w:line="240" w:lineRule="auto"/>
              <w:rPr>
                <w:rFonts w:ascii="Arial" w:hAnsi="Arial"/>
                <w:sz w:val="20"/>
                <w:szCs w:val="20"/>
                <w:rtl/>
              </w:rPr>
            </w:pPr>
          </w:p>
          <w:p w14:paraId="08550095" w14:textId="77777777" w:rsidR="00727AA8" w:rsidRPr="00AA504C" w:rsidRDefault="00727AA8" w:rsidP="00DC3EF3">
            <w:pPr>
              <w:spacing w:after="0" w:line="240" w:lineRule="auto"/>
              <w:rPr>
                <w:rFonts w:ascii="Arial" w:hAnsi="Arial"/>
                <w:sz w:val="20"/>
                <w:szCs w:val="20"/>
                <w:rtl/>
              </w:rPr>
            </w:pPr>
          </w:p>
          <w:p w14:paraId="7417E8D3" w14:textId="77777777" w:rsidR="00727AA8" w:rsidRPr="00AA504C" w:rsidRDefault="00727AA8" w:rsidP="00DC3EF3">
            <w:pPr>
              <w:spacing w:after="0" w:line="240" w:lineRule="auto"/>
              <w:rPr>
                <w:rFonts w:ascii="Arial" w:hAnsi="Arial"/>
                <w:sz w:val="20"/>
                <w:szCs w:val="20"/>
                <w:rtl/>
              </w:rPr>
            </w:pPr>
          </w:p>
          <w:p w14:paraId="544BDFA9" w14:textId="77777777" w:rsidR="00727AA8" w:rsidRPr="00AA504C" w:rsidRDefault="00727AA8" w:rsidP="00DC3EF3">
            <w:pPr>
              <w:spacing w:after="0" w:line="240" w:lineRule="auto"/>
              <w:rPr>
                <w:rFonts w:ascii="Arial" w:hAnsi="Arial"/>
                <w:sz w:val="20"/>
                <w:szCs w:val="20"/>
                <w:rtl/>
              </w:rPr>
            </w:pPr>
          </w:p>
          <w:p w14:paraId="7DD03DB8" w14:textId="77777777" w:rsidR="00727AA8" w:rsidRPr="002A17A5" w:rsidRDefault="00727AA8"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00B0F0"/>
                <w:sz w:val="20"/>
                <w:szCs w:val="20"/>
                <w:rtl/>
              </w:rPr>
            </w:pPr>
            <w:r w:rsidRPr="002A17A5">
              <w:rPr>
                <w:rFonts w:ascii="Arial" w:hAnsi="Arial"/>
                <w:b/>
                <w:bCs/>
                <w:color w:val="00B0F0"/>
                <w:sz w:val="20"/>
                <w:szCs w:val="20"/>
                <w:rtl/>
              </w:rPr>
              <w:t>תהליכים המתרחשים מקליטת גירוי ועד התגובה עליו</w:t>
            </w:r>
          </w:p>
          <w:p w14:paraId="38DCA831" w14:textId="5B551207" w:rsidR="00727AA8" w:rsidRDefault="00727AA8"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sz w:val="20"/>
                <w:szCs w:val="20"/>
                <w:rtl/>
              </w:rPr>
              <w:t>התלמידים יתארו בתרשים את השלבים שהתרחשו מרגע קליטת הגירוי</w:t>
            </w:r>
            <w:r>
              <w:rPr>
                <w:rFonts w:ascii="Arial" w:hAnsi="Arial" w:hint="cs"/>
                <w:sz w:val="20"/>
                <w:szCs w:val="20"/>
                <w:rtl/>
              </w:rPr>
              <w:t xml:space="preserve"> </w:t>
            </w:r>
            <w:r w:rsidRPr="00AA504C">
              <w:rPr>
                <w:rFonts w:ascii="Arial" w:hAnsi="Arial" w:hint="cs"/>
                <w:sz w:val="20"/>
                <w:szCs w:val="20"/>
                <w:rtl/>
              </w:rPr>
              <w:t>ועד לתגובה, כולל סוג הגירוי, לגבי כל אחד מהאירועי</w:t>
            </w:r>
            <w:r w:rsidRPr="00AA504C">
              <w:rPr>
                <w:rFonts w:ascii="Arial" w:hAnsi="Arial" w:hint="eastAsia"/>
                <w:sz w:val="20"/>
                <w:szCs w:val="20"/>
                <w:rtl/>
              </w:rPr>
              <w:t>ם</w:t>
            </w:r>
            <w:r w:rsidRPr="00AA504C">
              <w:rPr>
                <w:rFonts w:ascii="Arial" w:hAnsi="Arial" w:hint="cs"/>
                <w:sz w:val="20"/>
                <w:szCs w:val="20"/>
                <w:rtl/>
              </w:rPr>
              <w:t xml:space="preserve"> שיוצגו </w:t>
            </w:r>
            <w:r>
              <w:rPr>
                <w:rFonts w:ascii="Arial" w:hAnsi="Arial" w:hint="cs"/>
                <w:sz w:val="20"/>
                <w:szCs w:val="20"/>
                <w:rtl/>
              </w:rPr>
              <w:t>ב</w:t>
            </w:r>
            <w:r w:rsidRPr="00AA504C">
              <w:rPr>
                <w:rFonts w:ascii="Arial" w:hAnsi="Arial" w:hint="cs"/>
                <w:sz w:val="20"/>
                <w:szCs w:val="20"/>
                <w:rtl/>
              </w:rPr>
              <w:t>פניהם</w:t>
            </w:r>
            <w:r>
              <w:rPr>
                <w:rFonts w:ascii="Arial" w:hAnsi="Arial" w:hint="cs"/>
                <w:sz w:val="20"/>
                <w:szCs w:val="20"/>
                <w:rtl/>
              </w:rPr>
              <w:t>,</w:t>
            </w:r>
            <w:r w:rsidRPr="00AA504C">
              <w:rPr>
                <w:rFonts w:ascii="Arial" w:hAnsi="Arial" w:hint="cs"/>
                <w:sz w:val="20"/>
                <w:szCs w:val="20"/>
                <w:rtl/>
              </w:rPr>
              <w:t xml:space="preserve"> כגון:</w:t>
            </w:r>
          </w:p>
          <w:p w14:paraId="042D2C75" w14:textId="77777777" w:rsidR="00727AA8" w:rsidRPr="00AA504C" w:rsidRDefault="00727AA8" w:rsidP="007F473C">
            <w:pPr>
              <w:numPr>
                <w:ilvl w:val="1"/>
                <w:numId w:val="8"/>
              </w:numPr>
              <w:spacing w:after="0" w:line="240" w:lineRule="auto"/>
              <w:ind w:right="0"/>
              <w:rPr>
                <w:rFonts w:ascii="Arial" w:hAnsi="Arial"/>
                <w:sz w:val="20"/>
                <w:szCs w:val="20"/>
              </w:rPr>
            </w:pPr>
            <w:r w:rsidRPr="00AA504C">
              <w:rPr>
                <w:rFonts w:ascii="Arial" w:hAnsi="Arial" w:hint="cs"/>
                <w:sz w:val="20"/>
                <w:szCs w:val="20"/>
                <w:rtl/>
              </w:rPr>
              <w:t>נדקרתי מקוץ והזזתי את ידי.</w:t>
            </w:r>
          </w:p>
          <w:p w14:paraId="540F3103" w14:textId="1405C9B6" w:rsidR="00727AA8" w:rsidRPr="00AA504C" w:rsidRDefault="00727AA8" w:rsidP="007F473C">
            <w:pPr>
              <w:numPr>
                <w:ilvl w:val="1"/>
                <w:numId w:val="8"/>
              </w:numPr>
              <w:spacing w:after="0" w:line="240" w:lineRule="auto"/>
              <w:ind w:right="0"/>
              <w:rPr>
                <w:rFonts w:ascii="Arial" w:hAnsi="Arial"/>
                <w:sz w:val="20"/>
                <w:szCs w:val="20"/>
              </w:rPr>
            </w:pPr>
            <w:r w:rsidRPr="00AA504C">
              <w:rPr>
                <w:rFonts w:ascii="Arial" w:hAnsi="Arial" w:hint="cs"/>
                <w:sz w:val="20"/>
                <w:szCs w:val="20"/>
                <w:rtl/>
              </w:rPr>
              <w:t xml:space="preserve">הגברתי את עוצמת המוסיקה </w:t>
            </w:r>
            <w:r>
              <w:rPr>
                <w:rFonts w:ascii="Arial" w:hAnsi="Arial" w:hint="cs"/>
                <w:sz w:val="20"/>
                <w:szCs w:val="20"/>
                <w:rtl/>
              </w:rPr>
              <w:t>בטלפון החכם</w:t>
            </w:r>
            <w:r w:rsidRPr="00AA504C">
              <w:rPr>
                <w:rFonts w:ascii="Arial" w:hAnsi="Arial" w:hint="cs"/>
                <w:sz w:val="20"/>
                <w:szCs w:val="20"/>
                <w:rtl/>
              </w:rPr>
              <w:t>.</w:t>
            </w:r>
          </w:p>
          <w:p w14:paraId="65D815E1" w14:textId="336579A1" w:rsidR="00727AA8" w:rsidRPr="00373041" w:rsidRDefault="00727AA8" w:rsidP="00373041">
            <w:pPr>
              <w:spacing w:after="0" w:line="240" w:lineRule="auto"/>
              <w:ind w:left="252"/>
              <w:rPr>
                <w:rFonts w:ascii="Arial" w:hAnsi="Arial"/>
                <w:i/>
                <w:iCs/>
                <w:color w:val="339933"/>
                <w:sz w:val="20"/>
                <w:szCs w:val="20"/>
                <w:rtl/>
              </w:rPr>
            </w:pPr>
            <w:r w:rsidRPr="00373041">
              <w:rPr>
                <w:rFonts w:ascii="Arial" w:hAnsi="Arial" w:hint="cs"/>
                <w:i/>
                <w:iCs/>
                <w:color w:val="339933"/>
                <w:sz w:val="20"/>
                <w:szCs w:val="20"/>
                <w:rtl/>
              </w:rPr>
              <w:t>(</w:t>
            </w:r>
            <w:r w:rsidRPr="00373041">
              <w:rPr>
                <w:rFonts w:ascii="Arial" w:hAnsi="Arial"/>
                <w:i/>
                <w:iCs/>
                <w:color w:val="339933"/>
                <w:sz w:val="20"/>
                <w:szCs w:val="20"/>
                <w:rtl/>
              </w:rPr>
              <w:t xml:space="preserve">להשתמש </w:t>
            </w:r>
            <w:r w:rsidRPr="00373041">
              <w:rPr>
                <w:rFonts w:ascii="Arial" w:hAnsi="Arial" w:hint="cs"/>
                <w:i/>
                <w:iCs/>
                <w:color w:val="339933"/>
                <w:sz w:val="20"/>
                <w:szCs w:val="20"/>
                <w:rtl/>
              </w:rPr>
              <w:t>ב</w:t>
            </w:r>
            <w:r w:rsidRPr="00373041">
              <w:rPr>
                <w:rFonts w:ascii="Arial" w:hAnsi="Arial"/>
                <w:i/>
                <w:iCs/>
                <w:color w:val="339933"/>
                <w:sz w:val="20"/>
                <w:szCs w:val="20"/>
                <w:rtl/>
              </w:rPr>
              <w:t>מודלים לייצוג תופעות</w:t>
            </w:r>
            <w:r w:rsidRPr="00373041">
              <w:rPr>
                <w:rFonts w:ascii="Arial" w:hAnsi="Arial" w:hint="cs"/>
                <w:i/>
                <w:iCs/>
                <w:color w:val="339933"/>
                <w:sz w:val="20"/>
                <w:szCs w:val="20"/>
                <w:rtl/>
              </w:rPr>
              <w:t xml:space="preserve"> (ב))</w:t>
            </w:r>
          </w:p>
          <w:p w14:paraId="2DCC581E" w14:textId="14AFC936" w:rsidR="00727AA8" w:rsidRPr="00AA504C" w:rsidRDefault="00727AA8" w:rsidP="00CF027E">
            <w:pPr>
              <w:spacing w:after="0" w:line="240" w:lineRule="auto"/>
              <w:ind w:left="252" w:right="553"/>
              <w:rPr>
                <w:rFonts w:ascii="Arial" w:hAnsi="Arial"/>
                <w:sz w:val="20"/>
                <w:szCs w:val="20"/>
              </w:rPr>
            </w:pPr>
          </w:p>
          <w:p w14:paraId="135D48A6" w14:textId="77777777" w:rsidR="00727AA8" w:rsidRPr="00AA504C" w:rsidRDefault="00727AA8" w:rsidP="00DC3EF3">
            <w:pPr>
              <w:spacing w:after="0" w:line="240" w:lineRule="auto"/>
              <w:rPr>
                <w:rFonts w:ascii="Arial" w:hAnsi="Arial"/>
                <w:sz w:val="20"/>
                <w:szCs w:val="20"/>
                <w:rtl/>
              </w:rPr>
            </w:pPr>
          </w:p>
          <w:p w14:paraId="21A8A178" w14:textId="77777777" w:rsidR="00727AA8" w:rsidRPr="00AA504C" w:rsidRDefault="00727AA8" w:rsidP="00DC3EF3">
            <w:pPr>
              <w:spacing w:after="0" w:line="240" w:lineRule="auto"/>
              <w:rPr>
                <w:rFonts w:ascii="Arial" w:hAnsi="Arial"/>
                <w:sz w:val="20"/>
                <w:szCs w:val="20"/>
                <w:rtl/>
              </w:rPr>
            </w:pPr>
          </w:p>
          <w:p w14:paraId="5D474804" w14:textId="77777777" w:rsidR="00727AA8" w:rsidRPr="002A17A5" w:rsidRDefault="00727AA8"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00B0F0"/>
                <w:sz w:val="20"/>
                <w:szCs w:val="20"/>
              </w:rPr>
            </w:pPr>
            <w:r w:rsidRPr="002A17A5">
              <w:rPr>
                <w:rFonts w:ascii="Arial" w:hAnsi="Arial"/>
                <w:b/>
                <w:bCs/>
                <w:color w:val="00B0F0"/>
                <w:sz w:val="20"/>
                <w:szCs w:val="20"/>
                <w:rtl/>
              </w:rPr>
              <w:t>מבנה א</w:t>
            </w:r>
            <w:r w:rsidRPr="002A17A5">
              <w:rPr>
                <w:rFonts w:ascii="Arial" w:hAnsi="Arial" w:hint="cs"/>
                <w:b/>
                <w:bCs/>
                <w:color w:val="00B0F0"/>
                <w:sz w:val="20"/>
                <w:szCs w:val="20"/>
                <w:rtl/>
              </w:rPr>
              <w:t>י</w:t>
            </w:r>
            <w:r w:rsidRPr="002A17A5">
              <w:rPr>
                <w:rFonts w:ascii="Arial" w:hAnsi="Arial"/>
                <w:b/>
                <w:bCs/>
                <w:color w:val="00B0F0"/>
                <w:sz w:val="20"/>
                <w:szCs w:val="20"/>
                <w:rtl/>
              </w:rPr>
              <w:t>בר חוש של האדם (עין או אוזן) והתאמתו לתפקודיו</w:t>
            </w:r>
            <w:r w:rsidRPr="002A17A5">
              <w:rPr>
                <w:rFonts w:ascii="Arial" w:hAnsi="Arial" w:hint="cs"/>
                <w:b/>
                <w:bCs/>
                <w:color w:val="00B0F0"/>
                <w:sz w:val="20"/>
                <w:szCs w:val="20"/>
                <w:rtl/>
              </w:rPr>
              <w:t xml:space="preserve"> </w:t>
            </w:r>
          </w:p>
          <w:p w14:paraId="12A2AFFA" w14:textId="23BBD8BB" w:rsidR="00727AA8" w:rsidRPr="00373041" w:rsidRDefault="00727AA8" w:rsidP="007F473C">
            <w:pPr>
              <w:numPr>
                <w:ilvl w:val="0"/>
                <w:numId w:val="25"/>
              </w:numPr>
              <w:tabs>
                <w:tab w:val="num" w:pos="278"/>
              </w:tabs>
              <w:spacing w:after="0" w:line="240" w:lineRule="auto"/>
              <w:ind w:left="252" w:right="0" w:hanging="252"/>
              <w:rPr>
                <w:rFonts w:ascii="Arial" w:hAnsi="Arial"/>
                <w:i/>
                <w:iCs/>
                <w:color w:val="339933"/>
                <w:sz w:val="20"/>
                <w:szCs w:val="20"/>
                <w:rtl/>
              </w:rPr>
            </w:pPr>
            <w:r w:rsidRPr="00AA504C">
              <w:rPr>
                <w:rFonts w:ascii="Arial" w:hAnsi="Arial" w:hint="cs"/>
                <w:sz w:val="20"/>
                <w:szCs w:val="20"/>
                <w:rtl/>
              </w:rPr>
              <w:t xml:space="preserve">התלמידים ימקדו ראייה בחפץ קרוב ויתארו את הנראה בסביבה הרחוקה, אחר כך ימקדו ראייה בסביבה הרחוקה, יתארו איך נראה החפץ הקרוב ויסיקו מסקנות לגבי יכולת הסתגלות העין. </w:t>
            </w:r>
            <w:r w:rsidRPr="00373041">
              <w:rPr>
                <w:rFonts w:ascii="Arial" w:hAnsi="Arial" w:hint="cs"/>
                <w:i/>
                <w:iCs/>
                <w:color w:val="339933"/>
                <w:sz w:val="20"/>
                <w:szCs w:val="20"/>
                <w:rtl/>
              </w:rPr>
              <w:t>(</w:t>
            </w:r>
            <w:r w:rsidRPr="00373041">
              <w:rPr>
                <w:rFonts w:ascii="Arial" w:hAnsi="Arial"/>
                <w:i/>
                <w:iCs/>
                <w:color w:val="339933"/>
                <w:sz w:val="20"/>
                <w:szCs w:val="20"/>
                <w:rtl/>
              </w:rPr>
              <w:t xml:space="preserve">לנתח ולפרש נתונים </w:t>
            </w:r>
            <w:r w:rsidRPr="00373041">
              <w:rPr>
                <w:rFonts w:ascii="Arial" w:hAnsi="Arial" w:hint="cs"/>
                <w:i/>
                <w:iCs/>
                <w:color w:val="339933"/>
                <w:sz w:val="20"/>
                <w:szCs w:val="20"/>
                <w:rtl/>
              </w:rPr>
              <w:t>(ד))</w:t>
            </w:r>
          </w:p>
          <w:p w14:paraId="0645BA3A" w14:textId="57C7D768" w:rsidR="00727AA8" w:rsidRDefault="00727AA8" w:rsidP="00CF027E">
            <w:pPr>
              <w:spacing w:after="0" w:line="240" w:lineRule="auto"/>
              <w:ind w:left="252" w:right="553"/>
              <w:rPr>
                <w:rFonts w:ascii="Arial" w:hAnsi="Arial"/>
                <w:sz w:val="20"/>
                <w:szCs w:val="20"/>
                <w:rtl/>
              </w:rPr>
            </w:pPr>
          </w:p>
          <w:p w14:paraId="3C060396" w14:textId="55FFE6FE" w:rsidR="00727AA8" w:rsidRPr="00373041" w:rsidRDefault="00727AA8" w:rsidP="007F473C">
            <w:pPr>
              <w:numPr>
                <w:ilvl w:val="0"/>
                <w:numId w:val="25"/>
              </w:numPr>
              <w:tabs>
                <w:tab w:val="num" w:pos="278"/>
              </w:tabs>
              <w:spacing w:after="0" w:line="240" w:lineRule="auto"/>
              <w:ind w:left="252" w:right="0" w:hanging="252"/>
              <w:rPr>
                <w:rFonts w:ascii="Arial" w:hAnsi="Arial"/>
                <w:i/>
                <w:iCs/>
                <w:color w:val="339933"/>
                <w:sz w:val="20"/>
                <w:szCs w:val="20"/>
              </w:rPr>
            </w:pPr>
            <w:r w:rsidRPr="00AA504C">
              <w:rPr>
                <w:rFonts w:ascii="Arial" w:hAnsi="Arial" w:hint="cs"/>
                <w:sz w:val="20"/>
                <w:szCs w:val="20"/>
                <w:rtl/>
              </w:rPr>
              <w:t>התלמידים יתכננו ויבצעו ניסוי לבדיקת גורמים כמו</w:t>
            </w:r>
            <w:r>
              <w:rPr>
                <w:rFonts w:ascii="Arial" w:hAnsi="Arial" w:hint="cs"/>
                <w:sz w:val="20"/>
                <w:szCs w:val="20"/>
                <w:rtl/>
              </w:rPr>
              <w:t>:</w:t>
            </w:r>
            <w:r w:rsidRPr="00AA504C">
              <w:rPr>
                <w:rFonts w:ascii="Arial" w:hAnsi="Arial" w:hint="cs"/>
                <w:sz w:val="20"/>
                <w:szCs w:val="20"/>
                <w:rtl/>
              </w:rPr>
              <w:t xml:space="preserve"> מרחק מקור הקול / עוצמת הקול המשפיעים על השמיעה. </w:t>
            </w:r>
            <w:r w:rsidRPr="00373041">
              <w:rPr>
                <w:rFonts w:ascii="Arial" w:hAnsi="Arial" w:hint="cs"/>
                <w:i/>
                <w:iCs/>
                <w:color w:val="339933"/>
                <w:sz w:val="20"/>
                <w:szCs w:val="20"/>
                <w:rtl/>
              </w:rPr>
              <w:t>(</w:t>
            </w:r>
            <w:r w:rsidRPr="00373041">
              <w:rPr>
                <w:rFonts w:ascii="Arial" w:hAnsi="Arial"/>
                <w:i/>
                <w:iCs/>
                <w:color w:val="339933"/>
                <w:sz w:val="20"/>
                <w:szCs w:val="20"/>
                <w:rtl/>
              </w:rPr>
              <w:t>לתכנן מערך מחקר ולבצעו</w:t>
            </w:r>
            <w:r w:rsidRPr="00373041">
              <w:rPr>
                <w:rFonts w:ascii="Arial" w:hAnsi="Arial" w:hint="cs"/>
                <w:i/>
                <w:iCs/>
                <w:color w:val="339933"/>
                <w:sz w:val="20"/>
                <w:szCs w:val="20"/>
                <w:rtl/>
              </w:rPr>
              <w:t xml:space="preserve">(ג)) </w:t>
            </w:r>
          </w:p>
          <w:p w14:paraId="4DC45407" w14:textId="77777777" w:rsidR="00727AA8" w:rsidRPr="00AA504C" w:rsidRDefault="00727AA8" w:rsidP="00DC3EF3">
            <w:pPr>
              <w:spacing w:after="0" w:line="240" w:lineRule="auto"/>
              <w:ind w:left="252"/>
              <w:rPr>
                <w:rFonts w:ascii="Arial" w:hAnsi="Arial"/>
                <w:sz w:val="20"/>
                <w:szCs w:val="20"/>
                <w:rtl/>
              </w:rPr>
            </w:pPr>
          </w:p>
          <w:p w14:paraId="7FD875C4" w14:textId="7C407ACB" w:rsidR="00727AA8" w:rsidRPr="00AA504C" w:rsidRDefault="00727AA8" w:rsidP="000943CC">
            <w:pPr>
              <w:spacing w:after="0" w:line="240" w:lineRule="auto"/>
              <w:contextualSpacing/>
              <w:rPr>
                <w:rFonts w:ascii="Arial" w:hAnsi="Arial"/>
                <w:b/>
                <w:bCs/>
                <w:sz w:val="20"/>
                <w:szCs w:val="20"/>
                <w:rtl/>
              </w:rPr>
            </w:pPr>
          </w:p>
        </w:tc>
      </w:tr>
    </w:tbl>
    <w:p w14:paraId="287A7879" w14:textId="77777777" w:rsidR="00A72FD4" w:rsidRDefault="00A72FD4" w:rsidP="00A72FD4">
      <w:pPr>
        <w:spacing w:after="0" w:line="240" w:lineRule="auto"/>
        <w:rPr>
          <w:rFonts w:asciiTheme="minorBidi" w:eastAsia="SimSun" w:hAnsiTheme="minorBidi" w:cstheme="minorBidi"/>
          <w:b/>
          <w:bCs/>
          <w:rtl/>
        </w:rPr>
      </w:pPr>
    </w:p>
    <w:p w14:paraId="40ED32A7" w14:textId="77777777" w:rsidR="000943CC" w:rsidRDefault="000943CC" w:rsidP="000943C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40374D5A" w14:textId="66BD039D" w:rsidR="00AA504C" w:rsidRPr="00A72FD4" w:rsidRDefault="000943CC" w:rsidP="000943CC">
      <w:pPr>
        <w:spacing w:after="0" w:line="240" w:lineRule="auto"/>
        <w:rPr>
          <w:rFonts w:asciiTheme="minorBidi" w:hAnsiTheme="minorBidi" w:cstheme="minorBidi"/>
          <w:b/>
          <w:bCs/>
          <w:rtl/>
        </w:rPr>
      </w:pPr>
      <w:r>
        <w:rPr>
          <w:rFonts w:asciiTheme="minorBidi" w:eastAsia="SimSun" w:hAnsiTheme="minorBidi" w:cstheme="minorBidi" w:hint="cs"/>
          <w:rtl/>
        </w:rPr>
        <w:t xml:space="preserve">פורטל עובדי הוראה, מרחב פדגוגי - </w:t>
      </w:r>
      <w:hyperlink r:id="rId111" w:history="1">
        <w:r w:rsidRPr="0080749D">
          <w:rPr>
            <w:rStyle w:val="Hyperlink"/>
            <w:rFonts w:asciiTheme="minorBidi" w:eastAsia="SimSun" w:hAnsiTheme="minorBidi" w:cstheme="minorBidi"/>
            <w:rtl/>
          </w:rPr>
          <w:t>מגוון כלי הערכה במדע וטכנולוגיה</w:t>
        </w:r>
      </w:hyperlink>
      <w:r w:rsidR="00CB46F9" w:rsidRPr="00A72FD4">
        <w:rPr>
          <w:rFonts w:asciiTheme="minorBidi" w:eastAsia="SimSun" w:hAnsiTheme="minorBidi" w:cstheme="minorBidi"/>
          <w:rtl/>
        </w:rPr>
        <w:t xml:space="preserve"> </w:t>
      </w:r>
    </w:p>
    <w:p w14:paraId="249F3E14" w14:textId="77777777" w:rsidR="00AA504C" w:rsidRPr="00AA504C" w:rsidRDefault="00AA504C" w:rsidP="00AA504C">
      <w:pPr>
        <w:bidi w:val="0"/>
        <w:spacing w:after="0" w:line="240" w:lineRule="auto"/>
        <w:rPr>
          <w:rFonts w:asciiTheme="minorHAnsi" w:hAnsiTheme="minorHAnsi" w:cs="David"/>
          <w:b/>
          <w:bCs/>
          <w:sz w:val="28"/>
          <w:szCs w:val="28"/>
        </w:rPr>
      </w:pPr>
      <w:r w:rsidRPr="00AA504C">
        <w:rPr>
          <w:rFonts w:ascii="David" w:hAnsi="David" w:cs="David"/>
          <w:b/>
          <w:bCs/>
          <w:sz w:val="28"/>
          <w:szCs w:val="28"/>
          <w:rtl/>
        </w:rPr>
        <w:br w:type="page"/>
      </w:r>
    </w:p>
    <w:p w14:paraId="0C1D4A94" w14:textId="77777777" w:rsidR="00AA504C" w:rsidRPr="00AA504C" w:rsidRDefault="00AA504C" w:rsidP="00AA504C">
      <w:pPr>
        <w:rPr>
          <w:rFonts w:ascii="Arial" w:hAnsi="Arial"/>
          <w:b/>
          <w:bCs/>
          <w:color w:val="000000"/>
          <w:sz w:val="28"/>
          <w:szCs w:val="28"/>
          <w:rtl/>
        </w:rPr>
      </w:pPr>
      <w:r w:rsidRPr="00AA504C">
        <w:rPr>
          <w:rFonts w:ascii="Arial" w:hAnsi="Arial"/>
          <w:b/>
          <w:bCs/>
          <w:sz w:val="28"/>
          <w:szCs w:val="28"/>
          <w:rtl/>
        </w:rPr>
        <w:lastRenderedPageBreak/>
        <w:t>נושא מרכזי: מערכות ותהליכים ביצורים חיים</w:t>
      </w:r>
    </w:p>
    <w:p w14:paraId="5AC2C3EA" w14:textId="7BBA60EA" w:rsidR="00AA504C" w:rsidRPr="002A17A5" w:rsidRDefault="00AA504C" w:rsidP="00AA504C">
      <w:pPr>
        <w:spacing w:line="360" w:lineRule="auto"/>
        <w:rPr>
          <w:rFonts w:ascii="Arial" w:hAnsi="Arial"/>
          <w:color w:val="00B0F0"/>
          <w:sz w:val="24"/>
          <w:szCs w:val="24"/>
          <w:rtl/>
        </w:rPr>
      </w:pPr>
      <w:r w:rsidRPr="002A17A5">
        <w:rPr>
          <w:rFonts w:ascii="Arial" w:hAnsi="Arial"/>
          <w:b/>
          <w:bCs/>
          <w:color w:val="00B0F0"/>
          <w:sz w:val="24"/>
          <w:szCs w:val="24"/>
          <w:rtl/>
        </w:rPr>
        <w:t>נושא משנה</w:t>
      </w:r>
      <w:r w:rsidRPr="002A17A5">
        <w:rPr>
          <w:rFonts w:ascii="Arial" w:hAnsi="Arial" w:hint="cs"/>
          <w:b/>
          <w:bCs/>
          <w:color w:val="00B0F0"/>
          <w:sz w:val="24"/>
          <w:szCs w:val="24"/>
          <w:rtl/>
        </w:rPr>
        <w:t xml:space="preserve"> 3</w:t>
      </w:r>
      <w:r w:rsidRPr="002A17A5">
        <w:rPr>
          <w:rFonts w:ascii="Arial" w:hAnsi="Arial"/>
          <w:b/>
          <w:bCs/>
          <w:color w:val="00B0F0"/>
          <w:sz w:val="24"/>
          <w:szCs w:val="24"/>
          <w:rtl/>
        </w:rPr>
        <w:t>: בריאות האדם, איכות החיים ודרכים לשמירתן</w:t>
      </w:r>
      <w:r w:rsidR="002C6CCC" w:rsidRPr="002A17A5">
        <w:rPr>
          <w:rFonts w:ascii="Arial" w:hAnsi="Arial" w:hint="cs"/>
          <w:b/>
          <w:bCs/>
          <w:color w:val="00B0F0"/>
          <w:sz w:val="24"/>
          <w:szCs w:val="24"/>
          <w:rtl/>
        </w:rPr>
        <w:t xml:space="preserve"> </w:t>
      </w:r>
    </w:p>
    <w:p w14:paraId="7CE2D207" w14:textId="77777777" w:rsidR="00AA504C" w:rsidRPr="00AA504C" w:rsidRDefault="00AA504C" w:rsidP="00AA504C">
      <w:pPr>
        <w:spacing w:line="360" w:lineRule="auto"/>
        <w:rPr>
          <w:rFonts w:ascii="Arial" w:hAnsi="Arial"/>
          <w:b/>
          <w:bCs/>
          <w:rtl/>
        </w:rPr>
      </w:pPr>
      <w:r w:rsidRPr="00AA504C">
        <w:rPr>
          <w:rFonts w:ascii="Arial" w:hAnsi="Arial"/>
          <w:b/>
          <w:bCs/>
          <w:u w:val="single"/>
          <w:rtl/>
        </w:rPr>
        <w:t>מטרות</w:t>
      </w:r>
    </w:p>
    <w:p w14:paraId="24A05792" w14:textId="548DE6AC" w:rsidR="00AA504C" w:rsidRPr="00744D5F" w:rsidRDefault="00AA504C" w:rsidP="007F473C">
      <w:pPr>
        <w:numPr>
          <w:ilvl w:val="0"/>
          <w:numId w:val="45"/>
        </w:numPr>
        <w:tabs>
          <w:tab w:val="num" w:pos="720"/>
        </w:tabs>
        <w:spacing w:after="0" w:line="360" w:lineRule="auto"/>
        <w:rPr>
          <w:rFonts w:ascii="Arial" w:hAnsi="Arial"/>
        </w:rPr>
      </w:pPr>
      <w:r w:rsidRPr="00744D5F">
        <w:rPr>
          <w:rFonts w:ascii="Arial" w:hAnsi="Arial"/>
          <w:rtl/>
        </w:rPr>
        <w:t>התלמידים יכירו ליקויי ראי</w:t>
      </w:r>
      <w:r w:rsidR="009A7A78" w:rsidRPr="00744D5F">
        <w:rPr>
          <w:rFonts w:ascii="Arial" w:hAnsi="Arial" w:hint="cs"/>
          <w:rtl/>
        </w:rPr>
        <w:t>י</w:t>
      </w:r>
      <w:r w:rsidRPr="00744D5F">
        <w:rPr>
          <w:rFonts w:ascii="Arial" w:hAnsi="Arial"/>
          <w:rtl/>
        </w:rPr>
        <w:t>ה / שמיעה, יבינו את הסיבות המבניות לליקויים ויכירו אמצעים לטיפול בהם</w:t>
      </w:r>
      <w:r w:rsidR="00CB162A" w:rsidRPr="00744D5F">
        <w:rPr>
          <w:rFonts w:ascii="Arial" w:hAnsi="Arial" w:hint="cs"/>
          <w:rtl/>
        </w:rPr>
        <w:t>;</w:t>
      </w:r>
    </w:p>
    <w:p w14:paraId="364C4DC9" w14:textId="62D7331E" w:rsidR="00AA504C" w:rsidRPr="00744D5F" w:rsidRDefault="00AA504C" w:rsidP="007F473C">
      <w:pPr>
        <w:numPr>
          <w:ilvl w:val="0"/>
          <w:numId w:val="45"/>
        </w:numPr>
        <w:tabs>
          <w:tab w:val="num" w:pos="720"/>
        </w:tabs>
        <w:spacing w:after="0" w:line="360" w:lineRule="auto"/>
        <w:rPr>
          <w:rFonts w:ascii="Arial" w:hAnsi="Arial"/>
          <w:rtl/>
        </w:rPr>
      </w:pPr>
      <w:r w:rsidRPr="00744D5F">
        <w:rPr>
          <w:rFonts w:ascii="Arial" w:hAnsi="Arial"/>
          <w:rtl/>
        </w:rPr>
        <w:t>התלמידים יבינו כיצד התנהגויות מתאימות תורמות לשמירה על בריאות העין / האוזן</w:t>
      </w:r>
      <w:r w:rsidR="00CB162A" w:rsidRPr="00744D5F">
        <w:rPr>
          <w:rFonts w:ascii="Arial" w:hAnsi="Arial" w:hint="cs"/>
          <w:rtl/>
        </w:rPr>
        <w:t>;</w:t>
      </w:r>
    </w:p>
    <w:p w14:paraId="2850F861" w14:textId="74D0EF8B" w:rsidR="00AA504C" w:rsidRPr="00744D5F" w:rsidRDefault="00AA504C" w:rsidP="007F473C">
      <w:pPr>
        <w:numPr>
          <w:ilvl w:val="0"/>
          <w:numId w:val="45"/>
        </w:numPr>
        <w:tabs>
          <w:tab w:val="num" w:pos="720"/>
        </w:tabs>
        <w:spacing w:after="0" w:line="360" w:lineRule="auto"/>
        <w:rPr>
          <w:rFonts w:ascii="Arial" w:hAnsi="Arial"/>
        </w:rPr>
      </w:pPr>
      <w:r w:rsidRPr="00744D5F">
        <w:rPr>
          <w:rFonts w:ascii="Arial" w:hAnsi="Arial"/>
          <w:rtl/>
        </w:rPr>
        <w:t>התלמידים יבינו את ההשלכות של רעש על הבריאות</w:t>
      </w:r>
      <w:r w:rsidR="009A7A78" w:rsidRPr="00744D5F">
        <w:rPr>
          <w:rFonts w:ascii="Arial" w:hAnsi="Arial" w:hint="cs"/>
          <w:rtl/>
        </w:rPr>
        <w:t>,</w:t>
      </w:r>
      <w:r w:rsidRPr="00744D5F">
        <w:rPr>
          <w:rFonts w:ascii="Arial" w:hAnsi="Arial"/>
          <w:rtl/>
        </w:rPr>
        <w:t xml:space="preserve"> וכיצד התנהגויות חקיקה ויישומים טכנולוגיים תורמים לשמירה על הבריאות</w:t>
      </w:r>
      <w:r w:rsidR="00CB162A" w:rsidRPr="00744D5F">
        <w:rPr>
          <w:rFonts w:ascii="Arial" w:hAnsi="Arial" w:hint="cs"/>
          <w:rtl/>
        </w:rPr>
        <w:t>;</w:t>
      </w:r>
      <w:r w:rsidRPr="00744D5F">
        <w:rPr>
          <w:rFonts w:ascii="Arial" w:hAnsi="Arial"/>
          <w:rtl/>
        </w:rPr>
        <w:t xml:space="preserve"> </w:t>
      </w:r>
    </w:p>
    <w:p w14:paraId="45556B58" w14:textId="0E82AC0C" w:rsidR="00DA24AC" w:rsidRPr="00744D5F" w:rsidRDefault="00AA504C" w:rsidP="007F473C">
      <w:pPr>
        <w:numPr>
          <w:ilvl w:val="0"/>
          <w:numId w:val="45"/>
        </w:numPr>
        <w:tabs>
          <w:tab w:val="num" w:pos="720"/>
        </w:tabs>
        <w:spacing w:after="0" w:line="360" w:lineRule="auto"/>
        <w:rPr>
          <w:rFonts w:ascii="Arial" w:hAnsi="Arial"/>
        </w:rPr>
      </w:pPr>
      <w:r w:rsidRPr="00744D5F">
        <w:rPr>
          <w:rFonts w:ascii="Arial" w:hAnsi="Arial"/>
          <w:rtl/>
        </w:rPr>
        <w:t>התלמידים יבינו את קשרי הגומלין בין המחקר המדעי לבין הטכנולוגיה בתחומי החקלאות והרפואה</w:t>
      </w:r>
      <w:r w:rsidR="009A7A78" w:rsidRPr="00744D5F">
        <w:rPr>
          <w:rFonts w:ascii="Arial" w:hAnsi="Arial" w:hint="cs"/>
          <w:rtl/>
        </w:rPr>
        <w:t>,</w:t>
      </w:r>
      <w:r w:rsidRPr="00744D5F">
        <w:rPr>
          <w:rFonts w:ascii="Arial" w:hAnsi="Arial"/>
          <w:rtl/>
        </w:rPr>
        <w:t xml:space="preserve"> ל</w:t>
      </w:r>
      <w:r w:rsidR="009A7A78" w:rsidRPr="00744D5F">
        <w:rPr>
          <w:rFonts w:ascii="Arial" w:hAnsi="Arial" w:hint="cs"/>
          <w:rtl/>
        </w:rPr>
        <w:t xml:space="preserve">צורך </w:t>
      </w:r>
      <w:r w:rsidRPr="00744D5F">
        <w:rPr>
          <w:rFonts w:ascii="Arial" w:hAnsi="Arial"/>
          <w:rtl/>
        </w:rPr>
        <w:t>שיפור איכות חיי האדם והסביבה.</w:t>
      </w:r>
    </w:p>
    <w:p w14:paraId="7903DB18" w14:textId="57B0CE35" w:rsidR="00AA504C" w:rsidRPr="00AA504C" w:rsidRDefault="00A457F5" w:rsidP="00A457F5">
      <w:pPr>
        <w:tabs>
          <w:tab w:val="num" w:pos="720"/>
        </w:tabs>
        <w:spacing w:after="0" w:line="360" w:lineRule="auto"/>
        <w:rPr>
          <w:rFonts w:ascii="Arial" w:hAnsi="Arial"/>
          <w:b/>
          <w:bCs/>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tblpPr w:leftFromText="180" w:rightFromText="180" w:vertAnchor="text" w:tblpXSpec="center" w:tblpY="1"/>
        <w:tblOverlap w:val="neve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2250"/>
        <w:gridCol w:w="4500"/>
        <w:gridCol w:w="2970"/>
      </w:tblGrid>
      <w:tr w:rsidR="00BD3189" w:rsidRPr="00AA504C" w14:paraId="1CB64F70" w14:textId="77777777" w:rsidTr="00BD3189">
        <w:trPr>
          <w:tblHeader/>
          <w:jc w:val="center"/>
        </w:trPr>
        <w:tc>
          <w:tcPr>
            <w:tcW w:w="4585" w:type="dxa"/>
            <w:shd w:val="clear" w:color="auto" w:fill="D9D9D9"/>
            <w:vAlign w:val="center"/>
          </w:tcPr>
          <w:p w14:paraId="23F9168A" w14:textId="531EBC5C" w:rsidR="00BD3189" w:rsidRPr="00AA504C" w:rsidRDefault="00BD3189" w:rsidP="00BD3189">
            <w:pPr>
              <w:spacing w:after="0" w:line="240" w:lineRule="auto"/>
              <w:jc w:val="center"/>
              <w:rPr>
                <w:rFonts w:ascii="Arial" w:hAnsi="Arial"/>
                <w:b/>
                <w:bCs/>
                <w:sz w:val="24"/>
                <w:szCs w:val="24"/>
                <w:rtl/>
              </w:rPr>
            </w:pPr>
            <w:r w:rsidRPr="00AA504C">
              <w:rPr>
                <w:rFonts w:ascii="Arial" w:hAnsi="Arial" w:hint="cs"/>
                <w:b/>
                <w:bCs/>
                <w:sz w:val="24"/>
                <w:szCs w:val="24"/>
                <w:rtl/>
              </w:rPr>
              <w:t xml:space="preserve">פעילויות לימודיות </w:t>
            </w:r>
          </w:p>
          <w:p w14:paraId="25E2787D" w14:textId="77777777" w:rsidR="00BD3189" w:rsidRPr="00AA504C" w:rsidRDefault="00BD3189" w:rsidP="00BD3189">
            <w:pPr>
              <w:spacing w:after="0" w:line="240" w:lineRule="auto"/>
              <w:jc w:val="center"/>
              <w:rPr>
                <w:rFonts w:ascii="Arial" w:hAnsi="Arial"/>
                <w:b/>
                <w:bCs/>
                <w:sz w:val="24"/>
                <w:szCs w:val="24"/>
                <w:rtl/>
              </w:rPr>
            </w:pPr>
            <w:r w:rsidRPr="00AA504C">
              <w:rPr>
                <w:rFonts w:ascii="Arial" w:hAnsi="Arial" w:hint="cs"/>
                <w:b/>
                <w:bCs/>
                <w:sz w:val="24"/>
                <w:szCs w:val="24"/>
                <w:rtl/>
              </w:rPr>
              <w:t xml:space="preserve">המשלבות תוכן ומיומנויות </w:t>
            </w:r>
          </w:p>
        </w:tc>
        <w:tc>
          <w:tcPr>
            <w:tcW w:w="2250" w:type="dxa"/>
            <w:shd w:val="clear" w:color="auto" w:fill="D9D9D9"/>
            <w:vAlign w:val="center"/>
          </w:tcPr>
          <w:p w14:paraId="71AF1775" w14:textId="1091886A" w:rsidR="00BD3189" w:rsidRPr="00AA504C" w:rsidRDefault="00BD3189" w:rsidP="00BD3189">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500" w:type="dxa"/>
            <w:shd w:val="clear" w:color="auto" w:fill="D9D9D9"/>
            <w:vAlign w:val="center"/>
          </w:tcPr>
          <w:p w14:paraId="19DD1E10" w14:textId="215FC256" w:rsidR="00BD3189" w:rsidRPr="00AA504C" w:rsidRDefault="00BD3189" w:rsidP="00BD3189">
            <w:pPr>
              <w:spacing w:after="0" w:line="240" w:lineRule="auto"/>
              <w:jc w:val="center"/>
              <w:rPr>
                <w:rFonts w:ascii="Arial" w:hAnsi="Arial"/>
                <w:b/>
                <w:bCs/>
                <w:sz w:val="24"/>
                <w:szCs w:val="24"/>
                <w:rtl/>
              </w:rPr>
            </w:pPr>
            <w:r w:rsidRPr="00AA504C">
              <w:rPr>
                <w:rFonts w:ascii="Arial" w:hAnsi="Arial" w:hint="cs"/>
                <w:b/>
                <w:bCs/>
                <w:sz w:val="24"/>
                <w:szCs w:val="24"/>
                <w:rtl/>
              </w:rPr>
              <w:t xml:space="preserve">ציוני הדרך </w:t>
            </w:r>
          </w:p>
        </w:tc>
        <w:tc>
          <w:tcPr>
            <w:tcW w:w="2970" w:type="dxa"/>
            <w:shd w:val="clear" w:color="auto" w:fill="D9D9D9"/>
            <w:vAlign w:val="center"/>
          </w:tcPr>
          <w:p w14:paraId="52D6FD0A" w14:textId="77777777" w:rsidR="00BD3189" w:rsidRPr="00AA504C" w:rsidRDefault="00BD3189" w:rsidP="00BD3189">
            <w:pPr>
              <w:spacing w:after="0" w:line="240" w:lineRule="auto"/>
              <w:jc w:val="center"/>
              <w:rPr>
                <w:rFonts w:ascii="Arial" w:hAnsi="Arial"/>
                <w:b/>
                <w:bCs/>
                <w:sz w:val="24"/>
                <w:szCs w:val="24"/>
                <w:rtl/>
              </w:rPr>
            </w:pPr>
            <w:r w:rsidRPr="00AA504C">
              <w:rPr>
                <w:rFonts w:ascii="Arial" w:hAnsi="Arial" w:hint="cs"/>
                <w:b/>
                <w:bCs/>
                <w:sz w:val="24"/>
                <w:szCs w:val="24"/>
                <w:rtl/>
              </w:rPr>
              <w:t>רעיונות והדגשים</w:t>
            </w:r>
          </w:p>
        </w:tc>
      </w:tr>
      <w:tr w:rsidR="00BD3189" w:rsidRPr="00AA504C" w14:paraId="3267CD7A" w14:textId="77777777" w:rsidTr="00BD3189">
        <w:trPr>
          <w:trHeight w:val="541"/>
          <w:jc w:val="center"/>
        </w:trPr>
        <w:tc>
          <w:tcPr>
            <w:tcW w:w="4585" w:type="dxa"/>
          </w:tcPr>
          <w:p w14:paraId="19123742" w14:textId="575617BE" w:rsidR="00BD3189" w:rsidRPr="002A17A5" w:rsidRDefault="00BD3189" w:rsidP="00BD3189">
            <w:pPr>
              <w:tabs>
                <w:tab w:val="num" w:pos="90"/>
              </w:tabs>
              <w:rPr>
                <w:rFonts w:ascii="Arial" w:hAnsi="Arial"/>
                <w:b/>
                <w:bCs/>
                <w:color w:val="00B0F0"/>
                <w:rtl/>
              </w:rPr>
            </w:pPr>
            <w:r w:rsidRPr="002A17A5">
              <w:rPr>
                <w:rFonts w:ascii="Arial" w:hAnsi="Arial" w:hint="cs"/>
                <w:b/>
                <w:bCs/>
                <w:color w:val="00B0F0"/>
                <w:u w:val="single"/>
                <w:rtl/>
              </w:rPr>
              <w:t>אורח חיים בריא</w:t>
            </w:r>
          </w:p>
          <w:p w14:paraId="6ADEA1F6" w14:textId="5E883C03" w:rsidR="00BD3189" w:rsidRPr="002A17A5" w:rsidRDefault="00BD3189" w:rsidP="00BD3189">
            <w:pPr>
              <w:tabs>
                <w:tab w:val="num" w:pos="90"/>
              </w:tabs>
              <w:rPr>
                <w:rFonts w:ascii="Arial" w:hAnsi="Arial"/>
                <w:b/>
                <w:bCs/>
                <w:color w:val="00B0F0"/>
                <w:rtl/>
              </w:rPr>
            </w:pPr>
            <w:bookmarkStart w:id="75" w:name="בריאות_ומערכת_העצבים"/>
            <w:r w:rsidRPr="002A17A5">
              <w:rPr>
                <w:rFonts w:ascii="Arial" w:hAnsi="Arial" w:hint="cs"/>
                <w:b/>
                <w:bCs/>
                <w:color w:val="00B0F0"/>
                <w:rtl/>
              </w:rPr>
              <w:t>בריאות ומערכת העצבים</w:t>
            </w:r>
            <w:bookmarkEnd w:id="75"/>
          </w:p>
          <w:p w14:paraId="79F8430A" w14:textId="77777777" w:rsidR="00BD3189" w:rsidRPr="002A17A5" w:rsidRDefault="00BD3189" w:rsidP="00B92C8C">
            <w:pPr>
              <w:numPr>
                <w:ilvl w:val="0"/>
                <w:numId w:val="88"/>
              </w:numPr>
              <w:spacing w:after="0" w:line="240" w:lineRule="auto"/>
              <w:ind w:left="317" w:hanging="317"/>
              <w:contextualSpacing/>
              <w:rPr>
                <w:rFonts w:ascii="Arial" w:hAnsi="Arial"/>
                <w:b/>
                <w:bCs/>
                <w:color w:val="00B0F0"/>
                <w:sz w:val="20"/>
                <w:szCs w:val="20"/>
                <w:rtl/>
              </w:rPr>
            </w:pPr>
            <w:r w:rsidRPr="002A17A5">
              <w:rPr>
                <w:rFonts w:ascii="Arial" w:hAnsi="Arial" w:hint="cs"/>
                <w:b/>
                <w:bCs/>
                <w:color w:val="00B0F0"/>
                <w:sz w:val="20"/>
                <w:szCs w:val="20"/>
                <w:rtl/>
              </w:rPr>
              <w:t>גורמים הפוגעים בתפקוד מערכת העצבים</w:t>
            </w:r>
          </w:p>
          <w:p w14:paraId="4430CD65" w14:textId="2907C509" w:rsidR="00BD3189" w:rsidRPr="00AA504C" w:rsidRDefault="00BD3189" w:rsidP="007F473C">
            <w:pPr>
              <w:numPr>
                <w:ilvl w:val="0"/>
                <w:numId w:val="25"/>
              </w:numPr>
              <w:tabs>
                <w:tab w:val="num" w:pos="278"/>
              </w:tabs>
              <w:spacing w:after="0" w:line="240" w:lineRule="auto"/>
              <w:ind w:left="252" w:right="0" w:hanging="252"/>
              <w:rPr>
                <w:rFonts w:ascii="Arial" w:hAnsi="Arial"/>
                <w:b/>
                <w:bCs/>
                <w:color w:val="000000"/>
                <w:u w:val="single"/>
                <w:rtl/>
              </w:rPr>
            </w:pPr>
            <w:r w:rsidRPr="00AA504C">
              <w:rPr>
                <w:rFonts w:ascii="Arial" w:hAnsi="Arial" w:hint="cs"/>
                <w:sz w:val="20"/>
                <w:szCs w:val="20"/>
                <w:rtl/>
              </w:rPr>
              <w:t xml:space="preserve">התלמידים יתכננו ויערכו סקר בנושא רעש בסביבתם הקרובה באמצעות מד רעש, ישוו את המידע שנאסף למידע בנושא </w:t>
            </w:r>
            <w:r>
              <w:rPr>
                <w:rFonts w:ascii="Arial" w:hAnsi="Arial" w:hint="cs"/>
                <w:sz w:val="20"/>
                <w:szCs w:val="20"/>
                <w:rtl/>
              </w:rPr>
              <w:t>'</w:t>
            </w:r>
            <w:r w:rsidRPr="00AA504C">
              <w:rPr>
                <w:rFonts w:ascii="Arial" w:hAnsi="Arial" w:hint="cs"/>
                <w:sz w:val="20"/>
                <w:szCs w:val="20"/>
                <w:rtl/>
              </w:rPr>
              <w:t>השלכות רפואיות לחשיפה לעוצמות קול שונות</w:t>
            </w:r>
            <w:r>
              <w:rPr>
                <w:rFonts w:ascii="Arial" w:hAnsi="Arial" w:hint="cs"/>
                <w:sz w:val="20"/>
                <w:szCs w:val="20"/>
                <w:rtl/>
              </w:rPr>
              <w:t>'</w:t>
            </w:r>
            <w:r w:rsidRPr="00AA504C">
              <w:rPr>
                <w:rFonts w:ascii="Arial" w:hAnsi="Arial" w:hint="cs"/>
                <w:sz w:val="20"/>
                <w:szCs w:val="20"/>
                <w:rtl/>
              </w:rPr>
              <w:t xml:space="preserve"> ויסיקו מסקנות. </w:t>
            </w:r>
            <w:r w:rsidRPr="00373041">
              <w:rPr>
                <w:rFonts w:ascii="Arial" w:hAnsi="Arial" w:hint="cs"/>
                <w:i/>
                <w:iCs/>
                <w:color w:val="339933"/>
                <w:sz w:val="20"/>
                <w:szCs w:val="20"/>
                <w:rtl/>
              </w:rPr>
              <w:t>(</w:t>
            </w:r>
            <w:r w:rsidRPr="00373041">
              <w:rPr>
                <w:rFonts w:ascii="Arial" w:hAnsi="Arial"/>
                <w:i/>
                <w:iCs/>
                <w:color w:val="339933"/>
                <w:sz w:val="20"/>
                <w:szCs w:val="20"/>
                <w:rtl/>
              </w:rPr>
              <w:t>לתכנן מערך מחקר ולבצעו</w:t>
            </w:r>
            <w:r w:rsidRPr="00373041">
              <w:rPr>
                <w:rFonts w:ascii="Arial" w:hAnsi="Arial" w:hint="cs"/>
                <w:i/>
                <w:iCs/>
                <w:color w:val="339933"/>
                <w:sz w:val="20"/>
                <w:szCs w:val="20"/>
                <w:rtl/>
              </w:rPr>
              <w:t>(ג))</w:t>
            </w:r>
            <w:r>
              <w:rPr>
                <w:rFonts w:ascii="Arial" w:hAnsi="Arial" w:hint="cs"/>
                <w:sz w:val="20"/>
                <w:szCs w:val="20"/>
                <w:rtl/>
              </w:rPr>
              <w:t xml:space="preserve"> </w:t>
            </w:r>
          </w:p>
          <w:p w14:paraId="11470F02" w14:textId="5744D8A5" w:rsidR="00BD3189" w:rsidRPr="00214965" w:rsidRDefault="005530E6" w:rsidP="007F473C">
            <w:pPr>
              <w:numPr>
                <w:ilvl w:val="0"/>
                <w:numId w:val="25"/>
              </w:numPr>
              <w:tabs>
                <w:tab w:val="num" w:pos="278"/>
              </w:tabs>
              <w:spacing w:after="0" w:line="240" w:lineRule="auto"/>
              <w:ind w:left="252" w:right="0" w:hanging="252"/>
              <w:rPr>
                <w:color w:val="000000"/>
                <w:sz w:val="20"/>
                <w:szCs w:val="20"/>
                <w:rtl/>
              </w:rPr>
            </w:pPr>
            <w:r w:rsidRPr="00CF7285">
              <w:rPr>
                <w:noProof/>
              </w:rPr>
              <w:drawing>
                <wp:anchor distT="0" distB="0" distL="114300" distR="114300" simplePos="0" relativeHeight="251791872" behindDoc="0" locked="0" layoutInCell="1" allowOverlap="1" wp14:anchorId="78290D73" wp14:editId="57F21F94">
                  <wp:simplePos x="0" y="0"/>
                  <wp:positionH relativeFrom="column">
                    <wp:posOffset>-43551</wp:posOffset>
                  </wp:positionH>
                  <wp:positionV relativeFrom="paragraph">
                    <wp:posOffset>405550</wp:posOffset>
                  </wp:positionV>
                  <wp:extent cx="190500" cy="193128"/>
                  <wp:effectExtent l="0" t="0" r="0" b="0"/>
                  <wp:wrapNone/>
                  <wp:docPr id="91" name="תמונה 91"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3189" w:rsidRPr="00AA504C">
              <w:rPr>
                <w:rFonts w:ascii="Arial" w:hAnsi="Arial" w:hint="cs"/>
                <w:sz w:val="20"/>
                <w:szCs w:val="20"/>
                <w:rtl/>
              </w:rPr>
              <w:t xml:space="preserve">התלמידים </w:t>
            </w:r>
            <w:r w:rsidR="00BD3189">
              <w:rPr>
                <w:rFonts w:ascii="Arial" w:hAnsi="Arial" w:hint="cs"/>
                <w:sz w:val="20"/>
                <w:szCs w:val="20"/>
                <w:rtl/>
              </w:rPr>
              <w:t>יאתרו</w:t>
            </w:r>
            <w:r w:rsidR="00BD3189" w:rsidRPr="00AA504C">
              <w:rPr>
                <w:rFonts w:ascii="Arial" w:hAnsi="Arial" w:hint="cs"/>
                <w:sz w:val="20"/>
                <w:szCs w:val="20"/>
                <w:rtl/>
              </w:rPr>
              <w:t xml:space="preserve"> מידע על גורמים שונים המשפיעים על עוצמת הרעש והחשיפה אליו, ייצגו את המידע באמצעות גרפים ודיאגרמת עמודות ויסיקו מסקנות. </w:t>
            </w:r>
            <w:r w:rsidR="00BD3189" w:rsidRPr="00373041">
              <w:rPr>
                <w:rFonts w:ascii="Arial" w:hAnsi="Arial" w:hint="cs"/>
                <w:i/>
                <w:iCs/>
                <w:color w:val="339933"/>
                <w:sz w:val="20"/>
                <w:szCs w:val="20"/>
                <w:rtl/>
              </w:rPr>
              <w:t>(</w:t>
            </w:r>
            <w:r w:rsidR="00BD3189" w:rsidRPr="00373041">
              <w:rPr>
                <w:rFonts w:ascii="Arial" w:hAnsi="Arial"/>
                <w:i/>
                <w:iCs/>
                <w:color w:val="339933"/>
                <w:sz w:val="20"/>
                <w:szCs w:val="20"/>
                <w:rtl/>
              </w:rPr>
              <w:t>לבנות, לנתח ולפרש ייצוגים גרפיים של נתונים</w:t>
            </w:r>
            <w:r w:rsidR="00BD3189" w:rsidRPr="00373041">
              <w:rPr>
                <w:rFonts w:ascii="Arial" w:hAnsi="Arial" w:hint="cs"/>
                <w:i/>
                <w:iCs/>
                <w:color w:val="339933"/>
                <w:sz w:val="20"/>
                <w:szCs w:val="20"/>
                <w:rtl/>
              </w:rPr>
              <w:t xml:space="preserve"> (ד))</w:t>
            </w:r>
            <w:r>
              <w:rPr>
                <w:rFonts w:hint="cs"/>
                <w:color w:val="000000"/>
                <w:sz w:val="20"/>
                <w:szCs w:val="20"/>
                <w:rtl/>
              </w:rPr>
              <w:t xml:space="preserve"> </w:t>
            </w:r>
          </w:p>
          <w:p w14:paraId="3C118E1F" w14:textId="77777777" w:rsidR="00BD3189" w:rsidRPr="00AA504C" w:rsidRDefault="00BD3189" w:rsidP="00B92C8C">
            <w:pPr>
              <w:numPr>
                <w:ilvl w:val="0"/>
                <w:numId w:val="89"/>
              </w:numPr>
              <w:tabs>
                <w:tab w:val="num" w:pos="720"/>
                <w:tab w:val="num" w:pos="1440"/>
              </w:tabs>
              <w:spacing w:after="0" w:line="240" w:lineRule="auto"/>
              <w:ind w:left="317" w:hanging="317"/>
              <w:contextualSpacing/>
              <w:rPr>
                <w:rFonts w:ascii="Arial" w:hAnsi="Arial"/>
                <w:color w:val="FF0000"/>
                <w:sz w:val="20"/>
                <w:szCs w:val="20"/>
                <w:rtl/>
              </w:rPr>
            </w:pPr>
            <w:r w:rsidRPr="002A17A5">
              <w:rPr>
                <w:rFonts w:ascii="Arial" w:hAnsi="Arial" w:hint="cs"/>
                <w:b/>
                <w:bCs/>
                <w:color w:val="00B0F0"/>
                <w:sz w:val="20"/>
                <w:szCs w:val="20"/>
                <w:rtl/>
              </w:rPr>
              <w:t>אימוץ התנהגויות לשמירה על בריאות</w:t>
            </w:r>
            <w:r w:rsidRPr="00AA504C">
              <w:rPr>
                <w:rFonts w:ascii="Arial" w:hAnsi="Arial" w:hint="cs"/>
                <w:b/>
                <w:bCs/>
                <w:color w:val="FF0000"/>
                <w:sz w:val="20"/>
                <w:szCs w:val="20"/>
                <w:rtl/>
              </w:rPr>
              <w:t xml:space="preserve"> </w:t>
            </w:r>
          </w:p>
          <w:p w14:paraId="08861D1F" w14:textId="513C2C28" w:rsidR="00BD3189" w:rsidRPr="00AA504C" w:rsidRDefault="00BD3189" w:rsidP="007F473C">
            <w:pPr>
              <w:numPr>
                <w:ilvl w:val="0"/>
                <w:numId w:val="25"/>
              </w:numPr>
              <w:tabs>
                <w:tab w:val="num" w:pos="278"/>
              </w:tabs>
              <w:spacing w:after="0" w:line="240" w:lineRule="auto"/>
              <w:ind w:left="252" w:right="0" w:hanging="252"/>
              <w:rPr>
                <w:rFonts w:ascii="Arial" w:hAnsi="Arial"/>
                <w:b/>
                <w:bCs/>
                <w:color w:val="000000"/>
                <w:u w:val="single"/>
                <w:rtl/>
              </w:rPr>
            </w:pPr>
            <w:r w:rsidRPr="00AA504C">
              <w:rPr>
                <w:rFonts w:ascii="Arial" w:hAnsi="Arial" w:hint="cs"/>
                <w:sz w:val="20"/>
                <w:szCs w:val="20"/>
                <w:rtl/>
              </w:rPr>
              <w:t xml:space="preserve">התלמידים יציגו טיעונים בעד ונגד חקיקה המגבילה את עוצמת הרעש במקומות בילוי סגורים. </w:t>
            </w:r>
            <w:r w:rsidRPr="00373041">
              <w:rPr>
                <w:rFonts w:ascii="Arial" w:hAnsi="Arial" w:hint="cs"/>
                <w:i/>
                <w:iCs/>
                <w:color w:val="339933"/>
                <w:sz w:val="20"/>
                <w:szCs w:val="20"/>
                <w:rtl/>
              </w:rPr>
              <w:t>(</w:t>
            </w:r>
            <w:r w:rsidRPr="00373041">
              <w:rPr>
                <w:rFonts w:ascii="Arial" w:hAnsi="Arial"/>
                <w:i/>
                <w:iCs/>
                <w:color w:val="339933"/>
                <w:sz w:val="20"/>
                <w:szCs w:val="20"/>
                <w:rtl/>
              </w:rPr>
              <w:t>לנסח טיעון נגדי</w:t>
            </w:r>
            <w:r w:rsidRPr="00373041">
              <w:rPr>
                <w:rFonts w:ascii="Arial" w:hAnsi="Arial" w:hint="cs"/>
                <w:i/>
                <w:iCs/>
                <w:color w:val="339933"/>
                <w:sz w:val="20"/>
                <w:szCs w:val="20"/>
                <w:rtl/>
              </w:rPr>
              <w:t xml:space="preserve"> (ב))</w:t>
            </w:r>
          </w:p>
        </w:tc>
        <w:tc>
          <w:tcPr>
            <w:tcW w:w="2250" w:type="dxa"/>
          </w:tcPr>
          <w:p w14:paraId="62B5F81E" w14:textId="77777777" w:rsidR="00BD3189" w:rsidRDefault="00BD3189" w:rsidP="00BD3189">
            <w:pPr>
              <w:tabs>
                <w:tab w:val="num" w:pos="90"/>
              </w:tabs>
              <w:rPr>
                <w:rFonts w:ascii="Arial" w:hAnsi="Arial"/>
                <w:b/>
                <w:bCs/>
                <w:color w:val="FF0000"/>
                <w:u w:val="single"/>
                <w:rtl/>
              </w:rPr>
            </w:pPr>
          </w:p>
          <w:p w14:paraId="64B751BE" w14:textId="78763647" w:rsidR="00BD3189" w:rsidRDefault="00BD3189" w:rsidP="00BD3189">
            <w:pPr>
              <w:tabs>
                <w:tab w:val="num" w:pos="90"/>
              </w:tabs>
              <w:rPr>
                <w:rFonts w:ascii="Arial" w:hAnsi="Arial"/>
                <w:b/>
                <w:bCs/>
                <w:color w:val="FF0000"/>
                <w:u w:val="single"/>
                <w:rtl/>
              </w:rPr>
            </w:pPr>
          </w:p>
          <w:p w14:paraId="6A0D3268" w14:textId="1753C049" w:rsidR="00373041" w:rsidRDefault="00373041" w:rsidP="00BD3189">
            <w:pPr>
              <w:tabs>
                <w:tab w:val="num" w:pos="90"/>
              </w:tabs>
              <w:rPr>
                <w:rFonts w:ascii="Arial" w:hAnsi="Arial"/>
                <w:b/>
                <w:bCs/>
                <w:color w:val="FF0000"/>
                <w:u w:val="single"/>
                <w:rtl/>
              </w:rPr>
            </w:pPr>
          </w:p>
          <w:p w14:paraId="030477B5" w14:textId="5D70FD4B" w:rsidR="00373041" w:rsidRDefault="00373041" w:rsidP="00BD3189">
            <w:pPr>
              <w:tabs>
                <w:tab w:val="num" w:pos="90"/>
              </w:tabs>
              <w:rPr>
                <w:rFonts w:ascii="Arial" w:hAnsi="Arial"/>
                <w:b/>
                <w:bCs/>
                <w:color w:val="FF0000"/>
                <w:u w:val="single"/>
                <w:rtl/>
              </w:rPr>
            </w:pPr>
          </w:p>
          <w:p w14:paraId="52B21C56" w14:textId="15F5E3EA" w:rsidR="00373041" w:rsidRDefault="00373041" w:rsidP="00BD3189">
            <w:pPr>
              <w:tabs>
                <w:tab w:val="num" w:pos="90"/>
              </w:tabs>
              <w:rPr>
                <w:rFonts w:ascii="Arial" w:hAnsi="Arial"/>
                <w:b/>
                <w:bCs/>
                <w:color w:val="FF0000"/>
                <w:u w:val="single"/>
                <w:rtl/>
              </w:rPr>
            </w:pPr>
          </w:p>
          <w:p w14:paraId="1535453A" w14:textId="77777777" w:rsidR="00373041" w:rsidRDefault="00373041" w:rsidP="00BD3189">
            <w:pPr>
              <w:tabs>
                <w:tab w:val="num" w:pos="90"/>
              </w:tabs>
              <w:rPr>
                <w:rFonts w:ascii="Arial" w:hAnsi="Arial"/>
                <w:b/>
                <w:bCs/>
                <w:color w:val="FF0000"/>
                <w:u w:val="single"/>
                <w:rtl/>
              </w:rPr>
            </w:pPr>
          </w:p>
          <w:p w14:paraId="2DA9BF81" w14:textId="67C7E03B" w:rsidR="00BD3189" w:rsidRPr="00AA504C" w:rsidRDefault="00BD3189" w:rsidP="00BD3189">
            <w:pPr>
              <w:tabs>
                <w:tab w:val="num" w:pos="90"/>
              </w:tabs>
              <w:rPr>
                <w:rFonts w:ascii="Arial" w:hAnsi="Arial"/>
                <w:b/>
                <w:bCs/>
                <w:color w:val="FF0000"/>
                <w:u w:val="single"/>
                <w:rtl/>
              </w:rPr>
            </w:pPr>
            <w:r w:rsidRPr="00AA504C">
              <w:rPr>
                <w:rFonts w:ascii="Arial" w:hAnsi="Arial" w:hint="cs"/>
                <w:sz w:val="20"/>
                <w:szCs w:val="20"/>
                <w:rtl/>
              </w:rPr>
              <w:t xml:space="preserve">יש לקשר לנושא </w:t>
            </w:r>
            <w:r>
              <w:rPr>
                <w:rFonts w:ascii="Arial" w:hAnsi="Arial" w:hint="cs"/>
                <w:sz w:val="20"/>
                <w:szCs w:val="20"/>
                <w:rtl/>
              </w:rPr>
              <w:t>'</w:t>
            </w:r>
            <w:r w:rsidRPr="00AA504C">
              <w:rPr>
                <w:rFonts w:ascii="Arial" w:hAnsi="Arial" w:hint="cs"/>
                <w:sz w:val="20"/>
                <w:szCs w:val="20"/>
                <w:rtl/>
              </w:rPr>
              <w:t>טכנולוגיה</w:t>
            </w:r>
            <w:r>
              <w:rPr>
                <w:rFonts w:ascii="Arial" w:hAnsi="Arial" w:hint="cs"/>
                <w:sz w:val="20"/>
                <w:szCs w:val="20"/>
                <w:rtl/>
              </w:rPr>
              <w:t>'</w:t>
            </w:r>
            <w:r w:rsidRPr="00AA504C">
              <w:rPr>
                <w:rFonts w:ascii="Arial" w:hAnsi="Arial" w:hint="cs"/>
                <w:sz w:val="20"/>
                <w:szCs w:val="20"/>
                <w:rtl/>
              </w:rPr>
              <w:t xml:space="preserve"> </w:t>
            </w:r>
            <w:r>
              <w:rPr>
                <w:rFonts w:ascii="Arial" w:hAnsi="Arial" w:hint="cs"/>
                <w:sz w:val="20"/>
                <w:szCs w:val="20"/>
                <w:rtl/>
              </w:rPr>
              <w:t>ו</w:t>
            </w:r>
            <w:r w:rsidRPr="00AA504C">
              <w:rPr>
                <w:rFonts w:ascii="Arial" w:hAnsi="Arial" w:hint="cs"/>
                <w:sz w:val="20"/>
                <w:szCs w:val="20"/>
                <w:rtl/>
              </w:rPr>
              <w:t>למושגים: צורך</w:t>
            </w:r>
            <w:r>
              <w:rPr>
                <w:rFonts w:ascii="Arial" w:hAnsi="Arial" w:hint="cs"/>
                <w:sz w:val="20"/>
                <w:szCs w:val="20"/>
                <w:rtl/>
              </w:rPr>
              <w:t xml:space="preserve"> </w:t>
            </w:r>
            <w:r w:rsidRPr="00AA504C">
              <w:rPr>
                <w:rFonts w:ascii="Arial" w:hAnsi="Arial" w:hint="cs"/>
                <w:sz w:val="20"/>
                <w:szCs w:val="20"/>
                <w:rtl/>
              </w:rPr>
              <w:t>- בעיה - פתרון</w:t>
            </w:r>
          </w:p>
        </w:tc>
        <w:tc>
          <w:tcPr>
            <w:tcW w:w="4500" w:type="dxa"/>
          </w:tcPr>
          <w:p w14:paraId="6DC30368" w14:textId="24120B45" w:rsidR="00BD3189" w:rsidRPr="002A17A5" w:rsidRDefault="00BD3189" w:rsidP="00BD3189">
            <w:pPr>
              <w:tabs>
                <w:tab w:val="num" w:pos="90"/>
              </w:tabs>
              <w:rPr>
                <w:rFonts w:ascii="Arial" w:hAnsi="Arial"/>
                <w:b/>
                <w:bCs/>
                <w:color w:val="00B0F0"/>
                <w:u w:val="single"/>
                <w:rtl/>
              </w:rPr>
            </w:pPr>
            <w:bookmarkStart w:id="76" w:name="אורח_חיים_בריא"/>
            <w:r w:rsidRPr="002A17A5">
              <w:rPr>
                <w:rFonts w:ascii="Arial" w:hAnsi="Arial" w:hint="cs"/>
                <w:b/>
                <w:bCs/>
                <w:color w:val="00B0F0"/>
                <w:u w:val="single"/>
                <w:rtl/>
              </w:rPr>
              <w:t>אורח חיים בריא</w:t>
            </w:r>
            <w:bookmarkEnd w:id="76"/>
          </w:p>
          <w:p w14:paraId="6D668D10" w14:textId="5CA4CD24" w:rsidR="00BD3189" w:rsidRPr="002A17A5" w:rsidRDefault="00BD3189" w:rsidP="00BD3189">
            <w:pPr>
              <w:tabs>
                <w:tab w:val="num" w:pos="90"/>
              </w:tabs>
              <w:rPr>
                <w:rFonts w:ascii="Arial" w:hAnsi="Arial"/>
                <w:b/>
                <w:bCs/>
                <w:color w:val="00B0F0"/>
                <w:rtl/>
              </w:rPr>
            </w:pPr>
            <w:r w:rsidRPr="002A17A5">
              <w:rPr>
                <w:rFonts w:ascii="Arial" w:hAnsi="Arial" w:hint="cs"/>
                <w:b/>
                <w:bCs/>
                <w:color w:val="00B0F0"/>
                <w:rtl/>
              </w:rPr>
              <w:t>בריאות ומערכת העצבים</w:t>
            </w:r>
          </w:p>
          <w:p w14:paraId="123E8864" w14:textId="77777777" w:rsidR="00BD3189" w:rsidRPr="002A17A5" w:rsidRDefault="00BD3189" w:rsidP="00BD3189">
            <w:pPr>
              <w:numPr>
                <w:ilvl w:val="0"/>
                <w:numId w:val="3"/>
              </w:numPr>
              <w:tabs>
                <w:tab w:val="clear" w:pos="420"/>
                <w:tab w:val="num" w:pos="180"/>
                <w:tab w:val="num" w:pos="720"/>
                <w:tab w:val="num" w:pos="2016"/>
              </w:tabs>
              <w:spacing w:after="0" w:line="240" w:lineRule="auto"/>
              <w:ind w:left="180" w:right="0" w:hanging="180"/>
              <w:rPr>
                <w:rFonts w:ascii="Arial" w:hAnsi="Arial"/>
                <w:b/>
                <w:bCs/>
                <w:color w:val="00B0F0"/>
                <w:sz w:val="20"/>
                <w:szCs w:val="20"/>
              </w:rPr>
            </w:pPr>
            <w:r w:rsidRPr="002A17A5">
              <w:rPr>
                <w:rFonts w:ascii="Arial" w:hAnsi="Arial" w:hint="cs"/>
                <w:b/>
                <w:bCs/>
                <w:color w:val="00B0F0"/>
                <w:sz w:val="20"/>
                <w:szCs w:val="20"/>
                <w:rtl/>
              </w:rPr>
              <w:t>חומרים הפוגעים בתפקוד מערכת העצבים</w:t>
            </w:r>
          </w:p>
          <w:p w14:paraId="04031543" w14:textId="77777777" w:rsidR="00BD3189" w:rsidRPr="002A17A5" w:rsidRDefault="00BD3189" w:rsidP="007F473C">
            <w:pPr>
              <w:numPr>
                <w:ilvl w:val="0"/>
                <w:numId w:val="25"/>
              </w:numPr>
              <w:tabs>
                <w:tab w:val="num" w:pos="278"/>
              </w:tabs>
              <w:spacing w:after="0" w:line="240" w:lineRule="auto"/>
              <w:ind w:left="252" w:right="0" w:hanging="252"/>
              <w:rPr>
                <w:rFonts w:ascii="Arial" w:hAnsi="Arial"/>
                <w:b/>
                <w:bCs/>
                <w:color w:val="00B0F0"/>
                <w:sz w:val="20"/>
                <w:szCs w:val="20"/>
              </w:rPr>
            </w:pPr>
            <w:r w:rsidRPr="002A17A5">
              <w:rPr>
                <w:rFonts w:ascii="Arial" w:hAnsi="Arial" w:hint="cs"/>
                <w:color w:val="00B0F0"/>
                <w:sz w:val="20"/>
                <w:szCs w:val="20"/>
                <w:rtl/>
              </w:rPr>
              <w:t xml:space="preserve">שתיית אלכוהול כגורמת לפגיעה בהתנהגות, בתפקוד מערכת העצבים ובמערכות גוף אחרות </w:t>
            </w:r>
          </w:p>
          <w:p w14:paraId="05534FE9" w14:textId="49BD3CF2" w:rsidR="00BD3189" w:rsidRPr="002A17A5" w:rsidRDefault="00BD3189" w:rsidP="007F473C">
            <w:pPr>
              <w:numPr>
                <w:ilvl w:val="0"/>
                <w:numId w:val="25"/>
              </w:numPr>
              <w:tabs>
                <w:tab w:val="num" w:pos="278"/>
              </w:tabs>
              <w:spacing w:after="0" w:line="240" w:lineRule="auto"/>
              <w:ind w:left="252" w:right="0" w:hanging="252"/>
              <w:rPr>
                <w:rFonts w:ascii="Arial" w:hAnsi="Arial"/>
                <w:b/>
                <w:bCs/>
                <w:color w:val="00B0F0"/>
                <w:sz w:val="20"/>
                <w:szCs w:val="20"/>
              </w:rPr>
            </w:pPr>
            <w:r w:rsidRPr="002A17A5">
              <w:rPr>
                <w:rFonts w:ascii="Arial" w:hAnsi="Arial" w:hint="cs"/>
                <w:color w:val="00B0F0"/>
                <w:sz w:val="20"/>
                <w:szCs w:val="20"/>
                <w:rtl/>
              </w:rPr>
              <w:t>סכנת ההתמכרות לאלכוהול</w:t>
            </w:r>
          </w:p>
          <w:p w14:paraId="682D4355" w14:textId="7BD7EFBE" w:rsidR="00BD3189" w:rsidRPr="002A17A5" w:rsidRDefault="00BD3189" w:rsidP="007F473C">
            <w:pPr>
              <w:numPr>
                <w:ilvl w:val="0"/>
                <w:numId w:val="25"/>
              </w:numPr>
              <w:tabs>
                <w:tab w:val="num" w:pos="278"/>
              </w:tabs>
              <w:spacing w:after="0" w:line="240" w:lineRule="auto"/>
              <w:ind w:left="252" w:right="0" w:hanging="252"/>
              <w:rPr>
                <w:rFonts w:ascii="Arial" w:hAnsi="Arial"/>
                <w:b/>
                <w:bCs/>
                <w:color w:val="00B0F0"/>
                <w:sz w:val="20"/>
                <w:szCs w:val="20"/>
              </w:rPr>
            </w:pPr>
            <w:r w:rsidRPr="002A17A5">
              <w:rPr>
                <w:rFonts w:ascii="Arial" w:hAnsi="Arial" w:hint="cs"/>
                <w:color w:val="00B0F0"/>
                <w:sz w:val="20"/>
                <w:szCs w:val="20"/>
                <w:rtl/>
              </w:rPr>
              <w:t xml:space="preserve">שימוש בסמים כגורם לפגיעה בהתנהגות, בתפקוד מערכת העצבים ובמערכות גוף אחרות </w:t>
            </w:r>
          </w:p>
          <w:p w14:paraId="2B7CFBBB" w14:textId="77777777" w:rsidR="00BD3189" w:rsidRPr="002A17A5" w:rsidRDefault="00BD3189" w:rsidP="007F473C">
            <w:pPr>
              <w:numPr>
                <w:ilvl w:val="0"/>
                <w:numId w:val="25"/>
              </w:numPr>
              <w:tabs>
                <w:tab w:val="num" w:pos="278"/>
              </w:tabs>
              <w:spacing w:after="0" w:line="240" w:lineRule="auto"/>
              <w:ind w:left="252" w:right="0" w:hanging="252"/>
              <w:rPr>
                <w:rFonts w:ascii="Arial" w:hAnsi="Arial"/>
                <w:b/>
                <w:bCs/>
                <w:color w:val="00B0F0"/>
                <w:sz w:val="20"/>
                <w:szCs w:val="20"/>
              </w:rPr>
            </w:pPr>
            <w:r w:rsidRPr="002A17A5">
              <w:rPr>
                <w:rFonts w:ascii="Arial" w:hAnsi="Arial" w:hint="cs"/>
                <w:color w:val="00B0F0"/>
                <w:sz w:val="20"/>
                <w:szCs w:val="20"/>
                <w:rtl/>
              </w:rPr>
              <w:t>סכנת ההתמכרות לסמים</w:t>
            </w:r>
          </w:p>
          <w:p w14:paraId="74D20554" w14:textId="26155871" w:rsidR="00BD3189" w:rsidRPr="002A17A5" w:rsidRDefault="00BD3189" w:rsidP="007F473C">
            <w:pPr>
              <w:numPr>
                <w:ilvl w:val="0"/>
                <w:numId w:val="25"/>
              </w:numPr>
              <w:tabs>
                <w:tab w:val="num" w:pos="278"/>
              </w:tabs>
              <w:spacing w:after="0" w:line="240" w:lineRule="auto"/>
              <w:ind w:left="252" w:right="0" w:hanging="252"/>
              <w:rPr>
                <w:rFonts w:ascii="Arial" w:hAnsi="Arial"/>
                <w:color w:val="00B0F0"/>
                <w:sz w:val="20"/>
                <w:szCs w:val="20"/>
              </w:rPr>
            </w:pPr>
            <w:r w:rsidRPr="002A17A5">
              <w:rPr>
                <w:rFonts w:ascii="Arial" w:hAnsi="Arial" w:hint="cs"/>
                <w:color w:val="00B0F0"/>
                <w:sz w:val="20"/>
                <w:szCs w:val="20"/>
                <w:rtl/>
              </w:rPr>
              <w:t xml:space="preserve">השלכות החשיפה לרעש (באופן חד-פעמי או לאורך זמן) </w:t>
            </w:r>
          </w:p>
          <w:p w14:paraId="382363E6" w14:textId="77777777" w:rsidR="00BD3189" w:rsidRPr="002A17A5" w:rsidRDefault="00BD3189" w:rsidP="00BD3189">
            <w:pPr>
              <w:tabs>
                <w:tab w:val="num" w:pos="1440"/>
              </w:tabs>
              <w:spacing w:after="0"/>
              <w:rPr>
                <w:rFonts w:ascii="Arial" w:hAnsi="Arial"/>
                <w:color w:val="00B0F0"/>
                <w:sz w:val="16"/>
                <w:szCs w:val="16"/>
                <w:rtl/>
              </w:rPr>
            </w:pPr>
          </w:p>
          <w:p w14:paraId="40BC361D" w14:textId="77777777" w:rsidR="00BD3189" w:rsidRPr="002A17A5" w:rsidRDefault="00BD3189" w:rsidP="00BD3189">
            <w:pPr>
              <w:numPr>
                <w:ilvl w:val="0"/>
                <w:numId w:val="3"/>
              </w:numPr>
              <w:tabs>
                <w:tab w:val="clear" w:pos="420"/>
                <w:tab w:val="num" w:pos="180"/>
                <w:tab w:val="num" w:pos="720"/>
                <w:tab w:val="num" w:pos="1440"/>
                <w:tab w:val="num" w:pos="2016"/>
              </w:tabs>
              <w:spacing w:after="0" w:line="240" w:lineRule="auto"/>
              <w:ind w:left="180" w:right="0" w:hanging="180"/>
              <w:rPr>
                <w:rFonts w:ascii="Arial" w:hAnsi="Arial"/>
                <w:color w:val="00B0F0"/>
                <w:sz w:val="20"/>
                <w:szCs w:val="20"/>
                <w:rtl/>
              </w:rPr>
            </w:pPr>
            <w:r w:rsidRPr="002A17A5">
              <w:rPr>
                <w:rFonts w:ascii="Arial" w:hAnsi="Arial" w:hint="cs"/>
                <w:b/>
                <w:bCs/>
                <w:color w:val="00B0F0"/>
                <w:sz w:val="20"/>
                <w:szCs w:val="20"/>
                <w:rtl/>
              </w:rPr>
              <w:t xml:space="preserve">אימוץ התנהגויות לשמירה על בריאות </w:t>
            </w:r>
          </w:p>
          <w:p w14:paraId="0F74BBEC" w14:textId="77777777" w:rsidR="00BD3189" w:rsidRPr="002A17A5" w:rsidRDefault="00BD3189" w:rsidP="007F473C">
            <w:pPr>
              <w:numPr>
                <w:ilvl w:val="0"/>
                <w:numId w:val="25"/>
              </w:numPr>
              <w:tabs>
                <w:tab w:val="num" w:pos="278"/>
              </w:tabs>
              <w:spacing w:after="0" w:line="240" w:lineRule="auto"/>
              <w:ind w:left="252" w:right="0" w:hanging="252"/>
              <w:rPr>
                <w:rFonts w:ascii="Arial" w:hAnsi="Arial"/>
                <w:color w:val="00B0F0"/>
                <w:sz w:val="20"/>
                <w:szCs w:val="20"/>
              </w:rPr>
            </w:pPr>
            <w:r w:rsidRPr="002A17A5">
              <w:rPr>
                <w:rFonts w:ascii="Arial" w:hAnsi="Arial" w:hint="cs"/>
                <w:color w:val="00B0F0"/>
                <w:sz w:val="20"/>
                <w:szCs w:val="20"/>
                <w:rtl/>
              </w:rPr>
              <w:t xml:space="preserve">הימנעות משתיית אלכוהול מופרזת </w:t>
            </w:r>
          </w:p>
          <w:p w14:paraId="0C5A07DB" w14:textId="77777777" w:rsidR="00BD3189" w:rsidRPr="002A17A5" w:rsidRDefault="00BD3189" w:rsidP="007F473C">
            <w:pPr>
              <w:numPr>
                <w:ilvl w:val="0"/>
                <w:numId w:val="25"/>
              </w:numPr>
              <w:tabs>
                <w:tab w:val="num" w:pos="278"/>
              </w:tabs>
              <w:spacing w:after="0" w:line="240" w:lineRule="auto"/>
              <w:ind w:left="252" w:right="0" w:hanging="252"/>
              <w:rPr>
                <w:rFonts w:ascii="Arial" w:hAnsi="Arial"/>
                <w:color w:val="00B0F0"/>
                <w:sz w:val="20"/>
                <w:szCs w:val="20"/>
              </w:rPr>
            </w:pPr>
            <w:r w:rsidRPr="002A17A5">
              <w:rPr>
                <w:rFonts w:ascii="Arial" w:hAnsi="Arial" w:hint="cs"/>
                <w:color w:val="00B0F0"/>
                <w:sz w:val="20"/>
                <w:szCs w:val="20"/>
                <w:rtl/>
              </w:rPr>
              <w:t>הימנעות מצריכת סמים</w:t>
            </w:r>
          </w:p>
          <w:p w14:paraId="74EC1C18" w14:textId="1BEEA9D0" w:rsidR="00BD3189" w:rsidRPr="00AA504C" w:rsidRDefault="00BD3189" w:rsidP="007F473C">
            <w:pPr>
              <w:numPr>
                <w:ilvl w:val="0"/>
                <w:numId w:val="25"/>
              </w:numPr>
              <w:tabs>
                <w:tab w:val="num" w:pos="278"/>
              </w:tabs>
              <w:spacing w:after="0" w:line="240" w:lineRule="auto"/>
              <w:ind w:left="252" w:right="0" w:hanging="252"/>
              <w:rPr>
                <w:rFonts w:ascii="Arial" w:hAnsi="Arial"/>
                <w:color w:val="000000"/>
                <w:sz w:val="20"/>
                <w:szCs w:val="20"/>
                <w:rtl/>
              </w:rPr>
            </w:pPr>
            <w:r w:rsidRPr="002A17A5">
              <w:rPr>
                <w:rFonts w:ascii="Arial" w:hAnsi="Arial" w:hint="cs"/>
                <w:color w:val="00B0F0"/>
                <w:sz w:val="20"/>
                <w:szCs w:val="20"/>
                <w:rtl/>
              </w:rPr>
              <w:t xml:space="preserve">הימנעות מחשיפה למקומות עם עוצמות רעש גבוהות </w:t>
            </w:r>
          </w:p>
        </w:tc>
        <w:tc>
          <w:tcPr>
            <w:tcW w:w="2970" w:type="dxa"/>
          </w:tcPr>
          <w:p w14:paraId="20FEC61F" w14:textId="2DF56455" w:rsidR="00BD3189" w:rsidRDefault="00BD3189" w:rsidP="00BD3189">
            <w:pPr>
              <w:rPr>
                <w:rFonts w:ascii="Arial" w:hAnsi="Arial"/>
              </w:rPr>
            </w:pPr>
            <w:r w:rsidRPr="00AA504C">
              <w:rPr>
                <w:rFonts w:ascii="Arial" w:hAnsi="Arial" w:hint="cs"/>
                <w:b/>
                <w:bCs/>
                <w:rtl/>
              </w:rPr>
              <w:t xml:space="preserve">אורח חיים בריא הוא מכלול התנהגויות מקדמות בריאות שהאדם יכול לשלוט בהן </w:t>
            </w:r>
            <w:r>
              <w:rPr>
                <w:rFonts w:ascii="Arial" w:hAnsi="Arial" w:hint="cs"/>
                <w:b/>
                <w:bCs/>
                <w:rtl/>
              </w:rPr>
              <w:t>ואשר</w:t>
            </w:r>
            <w:r w:rsidRPr="00AA504C">
              <w:rPr>
                <w:rFonts w:ascii="Arial" w:hAnsi="Arial" w:hint="cs"/>
                <w:b/>
                <w:bCs/>
                <w:rtl/>
              </w:rPr>
              <w:t xml:space="preserve"> מאפשרות לו להגיע לאיכות חיים מיטבית במסגרת יכולתו ותנאיו. </w:t>
            </w:r>
          </w:p>
          <w:p w14:paraId="69036169" w14:textId="77777777" w:rsidR="00BD3189" w:rsidRPr="00AA504C" w:rsidRDefault="00BD3189" w:rsidP="00BD3189">
            <w:pPr>
              <w:rPr>
                <w:rFonts w:ascii="Arial" w:hAnsi="Arial"/>
                <w:b/>
                <w:bCs/>
                <w:rtl/>
              </w:rPr>
            </w:pPr>
          </w:p>
          <w:p w14:paraId="41BCE44B" w14:textId="77777777" w:rsidR="00BD3189" w:rsidRPr="00AA504C" w:rsidRDefault="00BD3189" w:rsidP="00BD3189">
            <w:pPr>
              <w:rPr>
                <w:rFonts w:ascii="Arial" w:hAnsi="Arial"/>
                <w:b/>
                <w:bCs/>
              </w:rPr>
            </w:pPr>
            <w:r w:rsidRPr="00AA504C">
              <w:rPr>
                <w:rFonts w:ascii="Arial" w:hAnsi="Arial" w:hint="cs"/>
                <w:b/>
                <w:bCs/>
                <w:rtl/>
              </w:rPr>
              <w:t xml:space="preserve">חולי הוא מצב של פעילות לא תקינה של מערכות בגוף שעלול להיגרם מסיבות שונות. </w:t>
            </w:r>
          </w:p>
          <w:p w14:paraId="068EE159" w14:textId="77777777" w:rsidR="00BD3189" w:rsidRPr="00AA504C" w:rsidRDefault="00BD3189" w:rsidP="00BD3189">
            <w:pPr>
              <w:rPr>
                <w:rFonts w:ascii="Arial" w:hAnsi="Arial"/>
                <w:b/>
                <w:bCs/>
                <w:color w:val="000000"/>
                <w:u w:val="single"/>
                <w:rtl/>
              </w:rPr>
            </w:pPr>
          </w:p>
        </w:tc>
      </w:tr>
    </w:tbl>
    <w:p w14:paraId="6230A78D" w14:textId="77777777" w:rsidR="000943CC" w:rsidRDefault="000943CC" w:rsidP="000943CC">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5342995C" w14:textId="7F98B99D" w:rsidR="00AA504C" w:rsidRPr="00A72FD4" w:rsidRDefault="000943CC" w:rsidP="000943CC">
      <w:pPr>
        <w:spacing w:after="0" w:line="240" w:lineRule="auto"/>
        <w:rPr>
          <w:rFonts w:asciiTheme="minorBidi" w:hAnsiTheme="minorBidi" w:cstheme="minorBidi"/>
          <w:b/>
          <w:bCs/>
          <w:rtl/>
        </w:rPr>
      </w:pPr>
      <w:r>
        <w:rPr>
          <w:rFonts w:asciiTheme="minorBidi" w:eastAsia="SimSun" w:hAnsiTheme="minorBidi" w:cstheme="minorBidi" w:hint="cs"/>
          <w:rtl/>
        </w:rPr>
        <w:t xml:space="preserve">פורטל עובדי הוראה, מרחב פדגוגי - </w:t>
      </w:r>
      <w:hyperlink r:id="rId112" w:history="1">
        <w:r w:rsidRPr="0080749D">
          <w:rPr>
            <w:rStyle w:val="Hyperlink"/>
            <w:rFonts w:asciiTheme="minorBidi" w:eastAsia="SimSun" w:hAnsiTheme="minorBidi" w:cstheme="minorBidi"/>
            <w:rtl/>
          </w:rPr>
          <w:t>מגוון כלי הערכה במדע וטכנולוגיה</w:t>
        </w:r>
      </w:hyperlink>
      <w:r w:rsidR="00BA1054" w:rsidRPr="00A72FD4">
        <w:rPr>
          <w:rFonts w:asciiTheme="minorBidi" w:eastAsia="SimSun" w:hAnsiTheme="minorBidi" w:cstheme="minorBidi"/>
          <w:rtl/>
        </w:rPr>
        <w:t xml:space="preserve">    </w:t>
      </w:r>
      <w:r w:rsidR="00AA504C" w:rsidRPr="00A72FD4">
        <w:rPr>
          <w:rFonts w:asciiTheme="minorBidi" w:hAnsiTheme="minorBidi" w:cstheme="minorBidi"/>
          <w:b/>
          <w:bCs/>
          <w:rtl/>
        </w:rPr>
        <w:br w:type="page"/>
      </w:r>
    </w:p>
    <w:p w14:paraId="56C95BFD" w14:textId="77777777" w:rsidR="00BA1054" w:rsidRPr="00AA504C" w:rsidRDefault="00BA1054" w:rsidP="00BA1054">
      <w:pPr>
        <w:bidi w:val="0"/>
        <w:spacing w:after="0" w:line="240" w:lineRule="auto"/>
        <w:rPr>
          <w:rFonts w:ascii="Arial" w:hAnsi="Arial"/>
          <w:b/>
          <w:bCs/>
          <w:sz w:val="28"/>
          <w:szCs w:val="28"/>
        </w:rPr>
      </w:pPr>
    </w:p>
    <w:p w14:paraId="3D0248AC" w14:textId="77777777" w:rsidR="00AA504C" w:rsidRPr="00AA504C" w:rsidRDefault="00AA504C" w:rsidP="00AA504C">
      <w:pPr>
        <w:rPr>
          <w:rFonts w:ascii="Arial" w:hAnsi="Arial"/>
          <w:b/>
          <w:bCs/>
          <w:color w:val="000000"/>
          <w:sz w:val="28"/>
          <w:szCs w:val="28"/>
          <w:rtl/>
        </w:rPr>
      </w:pPr>
      <w:r w:rsidRPr="00AA504C">
        <w:rPr>
          <w:rFonts w:ascii="Arial" w:hAnsi="Arial"/>
          <w:b/>
          <w:bCs/>
          <w:sz w:val="28"/>
          <w:szCs w:val="28"/>
          <w:rtl/>
        </w:rPr>
        <w:t>נושא מרכזי: מערכות ותהליכים ביצורים חיים</w:t>
      </w:r>
    </w:p>
    <w:p w14:paraId="1BAAB7B1" w14:textId="77777777" w:rsidR="00AA504C" w:rsidRPr="00AA504C" w:rsidRDefault="00AA504C" w:rsidP="00AA504C">
      <w:pPr>
        <w:spacing w:line="360" w:lineRule="auto"/>
        <w:rPr>
          <w:rFonts w:ascii="Arial" w:hAnsi="Arial"/>
          <w:b/>
          <w:bCs/>
          <w:sz w:val="24"/>
          <w:szCs w:val="24"/>
          <w:rtl/>
        </w:rPr>
      </w:pPr>
      <w:bookmarkStart w:id="77" w:name="נושא_משנה2_רבייה"/>
      <w:r w:rsidRPr="00AA504C">
        <w:rPr>
          <w:rFonts w:ascii="Arial" w:hAnsi="Arial"/>
          <w:b/>
          <w:bCs/>
          <w:sz w:val="24"/>
          <w:szCs w:val="24"/>
          <w:rtl/>
        </w:rPr>
        <w:t>נושא משנה</w:t>
      </w:r>
      <w:r w:rsidRPr="00AA504C">
        <w:rPr>
          <w:rFonts w:ascii="Arial" w:hAnsi="Arial" w:hint="cs"/>
          <w:b/>
          <w:bCs/>
          <w:sz w:val="24"/>
          <w:szCs w:val="24"/>
          <w:rtl/>
        </w:rPr>
        <w:t xml:space="preserve"> 2</w:t>
      </w:r>
      <w:r w:rsidRPr="00AA504C">
        <w:rPr>
          <w:rFonts w:ascii="Arial" w:hAnsi="Arial"/>
          <w:b/>
          <w:bCs/>
          <w:sz w:val="24"/>
          <w:szCs w:val="24"/>
          <w:rtl/>
        </w:rPr>
        <w:t>: תפקודים של מערכות</w:t>
      </w:r>
      <w:r w:rsidR="00AA2333">
        <w:rPr>
          <w:rFonts w:ascii="Arial" w:hAnsi="Arial" w:hint="cs"/>
          <w:b/>
          <w:bCs/>
          <w:sz w:val="24"/>
          <w:szCs w:val="24"/>
          <w:rtl/>
        </w:rPr>
        <w:t xml:space="preserve"> </w:t>
      </w:r>
      <w:r w:rsidRPr="00AA504C">
        <w:rPr>
          <w:rFonts w:ascii="Arial" w:hAnsi="Arial"/>
          <w:b/>
          <w:bCs/>
          <w:sz w:val="24"/>
          <w:szCs w:val="24"/>
          <w:rtl/>
        </w:rPr>
        <w:t xml:space="preserve">/ תהליכים ביצורים חיים: </w:t>
      </w:r>
      <w:bookmarkStart w:id="78" w:name="רבייה"/>
      <w:r w:rsidRPr="00AA504C">
        <w:rPr>
          <w:rFonts w:ascii="Arial" w:hAnsi="Arial"/>
          <w:b/>
          <w:bCs/>
          <w:sz w:val="24"/>
          <w:szCs w:val="24"/>
          <w:rtl/>
        </w:rPr>
        <w:t>רבייה</w:t>
      </w:r>
      <w:bookmarkEnd w:id="77"/>
      <w:bookmarkEnd w:id="78"/>
    </w:p>
    <w:p w14:paraId="7F55C688" w14:textId="77777777" w:rsidR="00AA504C" w:rsidRPr="00AA504C" w:rsidRDefault="00AA504C" w:rsidP="00AA504C">
      <w:pPr>
        <w:rPr>
          <w:rFonts w:ascii="Arial" w:hAnsi="Arial"/>
          <w:b/>
          <w:bCs/>
          <w:u w:val="single"/>
          <w:rtl/>
        </w:rPr>
      </w:pPr>
      <w:r w:rsidRPr="00AA504C">
        <w:rPr>
          <w:rFonts w:ascii="Arial" w:hAnsi="Arial"/>
          <w:b/>
          <w:bCs/>
          <w:u w:val="single"/>
          <w:rtl/>
        </w:rPr>
        <w:t>מטרות</w:t>
      </w:r>
    </w:p>
    <w:p w14:paraId="18AE4951" w14:textId="3A16ED91"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יבינו את התלות של המשך קיום המין בתהליך הרבייה</w:t>
      </w:r>
      <w:r w:rsidR="00CB162A" w:rsidRPr="00744D5F">
        <w:rPr>
          <w:rFonts w:ascii="Arial" w:hAnsi="Arial" w:hint="cs"/>
          <w:rtl/>
        </w:rPr>
        <w:t>;</w:t>
      </w:r>
    </w:p>
    <w:p w14:paraId="713F7048" w14:textId="72D8672F" w:rsidR="00DA24AC" w:rsidRPr="00744D5F" w:rsidRDefault="00AA504C" w:rsidP="007F473C">
      <w:pPr>
        <w:numPr>
          <w:ilvl w:val="0"/>
          <w:numId w:val="44"/>
        </w:numPr>
        <w:spacing w:after="0" w:line="360" w:lineRule="auto"/>
        <w:rPr>
          <w:rFonts w:ascii="Arial" w:hAnsi="Arial"/>
        </w:rPr>
      </w:pPr>
      <w:r w:rsidRPr="00744D5F">
        <w:rPr>
          <w:rFonts w:ascii="Arial" w:hAnsi="Arial"/>
          <w:rtl/>
        </w:rPr>
        <w:t>התלמידים יבחינו בין רבייה זוויגית ואל-זווי</w:t>
      </w:r>
      <w:r w:rsidR="009A7A78" w:rsidRPr="00744D5F">
        <w:rPr>
          <w:rFonts w:ascii="Arial" w:hAnsi="Arial" w:hint="cs"/>
          <w:rtl/>
        </w:rPr>
        <w:t>גית</w:t>
      </w:r>
      <w:r w:rsidR="00CB162A" w:rsidRPr="00744D5F">
        <w:rPr>
          <w:rFonts w:ascii="Arial" w:hAnsi="Arial" w:hint="cs"/>
          <w:rtl/>
        </w:rPr>
        <w:t>;</w:t>
      </w:r>
    </w:p>
    <w:p w14:paraId="29C35B6A" w14:textId="72FB78E5"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יבינו את הקשר בין רבייה זוויגית לשונות גנטית</w:t>
      </w:r>
      <w:r w:rsidR="00CB162A" w:rsidRPr="00744D5F">
        <w:rPr>
          <w:rFonts w:ascii="Arial" w:hAnsi="Arial" w:hint="cs"/>
          <w:rtl/>
        </w:rPr>
        <w:t>;</w:t>
      </w:r>
    </w:p>
    <w:p w14:paraId="4696C2A8" w14:textId="3459EF17"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יכירו את מבנה מערכת הרבייה ואת תהליך הרבייה הזוויגית בצמחים</w:t>
      </w:r>
      <w:r w:rsidR="00AA2333" w:rsidRPr="00744D5F">
        <w:rPr>
          <w:rFonts w:ascii="Arial" w:hAnsi="Arial" w:hint="cs"/>
          <w:rtl/>
        </w:rPr>
        <w:t>,</w:t>
      </w:r>
      <w:r w:rsidRPr="00744D5F">
        <w:rPr>
          <w:rFonts w:ascii="Arial" w:hAnsi="Arial"/>
          <w:rtl/>
        </w:rPr>
        <w:t xml:space="preserve"> ויבינו את ההתאמה בין חלקי המערכת לתפקודם</w:t>
      </w:r>
      <w:r w:rsidR="00CB162A" w:rsidRPr="00744D5F">
        <w:rPr>
          <w:rFonts w:ascii="Arial" w:hAnsi="Arial" w:hint="cs"/>
          <w:rtl/>
        </w:rPr>
        <w:t>;</w:t>
      </w:r>
    </w:p>
    <w:p w14:paraId="20B67602" w14:textId="79360F9B"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יכירו תהליכי גדילה והתפתחות בצמחים</w:t>
      </w:r>
      <w:r w:rsidR="009A7A78" w:rsidRPr="00744D5F">
        <w:rPr>
          <w:rFonts w:ascii="Arial" w:hAnsi="Arial" w:hint="cs"/>
          <w:rtl/>
        </w:rPr>
        <w:t>,</w:t>
      </w:r>
      <w:r w:rsidRPr="00744D5F">
        <w:rPr>
          <w:rFonts w:ascii="Arial" w:hAnsi="Arial"/>
          <w:rtl/>
        </w:rPr>
        <w:t xml:space="preserve"> ויבינו את ההשפעה של תנאים שונים על תהליכים אלו</w:t>
      </w:r>
      <w:r w:rsidR="00CB162A" w:rsidRPr="00744D5F">
        <w:rPr>
          <w:rFonts w:ascii="Arial" w:hAnsi="Arial" w:hint="cs"/>
          <w:rtl/>
        </w:rPr>
        <w:t>;</w:t>
      </w:r>
    </w:p>
    <w:p w14:paraId="12D9EF70" w14:textId="2A01ADBD"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יכירו דרכי תקשורת בין בעלי חיים</w:t>
      </w:r>
      <w:r w:rsidR="00AA2333" w:rsidRPr="00744D5F">
        <w:rPr>
          <w:rFonts w:ascii="Arial" w:hAnsi="Arial" w:hint="cs"/>
          <w:rtl/>
        </w:rPr>
        <w:t>,</w:t>
      </w:r>
      <w:r w:rsidRPr="00744D5F">
        <w:rPr>
          <w:rFonts w:ascii="Arial" w:hAnsi="Arial"/>
          <w:rtl/>
        </w:rPr>
        <w:t xml:space="preserve"> ויבינו את חשיבותם לתהליך הרבייה</w:t>
      </w:r>
      <w:r w:rsidR="00CB162A" w:rsidRPr="00744D5F">
        <w:rPr>
          <w:rFonts w:ascii="Arial" w:hAnsi="Arial" w:hint="cs"/>
          <w:rtl/>
        </w:rPr>
        <w:t>;</w:t>
      </w:r>
    </w:p>
    <w:p w14:paraId="4DC364D1" w14:textId="1D72EC07"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יבחינו בין תהליכי הפריה חיצונית לבין תהליכי הפריה פנימית</w:t>
      </w:r>
      <w:r w:rsidR="009A7A78" w:rsidRPr="00744D5F">
        <w:rPr>
          <w:rFonts w:ascii="Arial" w:hAnsi="Arial" w:hint="cs"/>
          <w:rtl/>
        </w:rPr>
        <w:t>,</w:t>
      </w:r>
      <w:r w:rsidRPr="00744D5F">
        <w:rPr>
          <w:rFonts w:ascii="Arial" w:hAnsi="Arial"/>
          <w:rtl/>
        </w:rPr>
        <w:t xml:space="preserve"> ויבינו את הקשר של התהליכים הללו לסביבת החיים</w:t>
      </w:r>
      <w:r w:rsidR="00CB162A" w:rsidRPr="00744D5F">
        <w:rPr>
          <w:rFonts w:ascii="Arial" w:hAnsi="Arial" w:hint="cs"/>
          <w:rtl/>
        </w:rPr>
        <w:t>;</w:t>
      </w:r>
    </w:p>
    <w:p w14:paraId="5BFF8A8E" w14:textId="5CD57D24"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יכירו שלבי התפתחות בבעלי חיים שונים</w:t>
      </w:r>
      <w:r w:rsidR="00CB162A" w:rsidRPr="00744D5F">
        <w:rPr>
          <w:rFonts w:ascii="Arial" w:hAnsi="Arial" w:hint="cs"/>
          <w:rtl/>
        </w:rPr>
        <w:t>;</w:t>
      </w:r>
    </w:p>
    <w:p w14:paraId="75734140" w14:textId="052EBB8D"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יכירו את מבנה מערכת הרבייה באדם</w:t>
      </w:r>
      <w:r w:rsidR="009A7A78" w:rsidRPr="00744D5F">
        <w:rPr>
          <w:rFonts w:ascii="Arial" w:hAnsi="Arial" w:hint="cs"/>
          <w:rtl/>
        </w:rPr>
        <w:t>,</w:t>
      </w:r>
      <w:r w:rsidRPr="00744D5F">
        <w:rPr>
          <w:rFonts w:ascii="Arial" w:hAnsi="Arial"/>
          <w:rtl/>
        </w:rPr>
        <w:t xml:space="preserve"> ויבינו את התאמתה לתפקודה ברמת תא, איבר, מערכת</w:t>
      </w:r>
      <w:r w:rsidR="00CB162A" w:rsidRPr="00744D5F">
        <w:rPr>
          <w:rFonts w:ascii="Arial" w:hAnsi="Arial" w:hint="cs"/>
          <w:rtl/>
        </w:rPr>
        <w:t>;</w:t>
      </w:r>
    </w:p>
    <w:p w14:paraId="619B2205" w14:textId="6CDDD228"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יכירו את שלבי ההתפתחות באדם</w:t>
      </w:r>
      <w:r w:rsidR="009A7A78" w:rsidRPr="00744D5F">
        <w:rPr>
          <w:rFonts w:ascii="Arial" w:hAnsi="Arial" w:hint="cs"/>
          <w:rtl/>
        </w:rPr>
        <w:t>,</w:t>
      </w:r>
      <w:r w:rsidRPr="00744D5F">
        <w:rPr>
          <w:rFonts w:ascii="Arial" w:hAnsi="Arial"/>
          <w:rtl/>
        </w:rPr>
        <w:t xml:space="preserve"> מהפריה ועד התבגרות</w:t>
      </w:r>
      <w:r w:rsidR="00CB162A" w:rsidRPr="00744D5F">
        <w:rPr>
          <w:rFonts w:ascii="Arial" w:hAnsi="Arial" w:hint="cs"/>
          <w:rtl/>
        </w:rPr>
        <w:t>;</w:t>
      </w:r>
    </w:p>
    <w:p w14:paraId="1774F7B4" w14:textId="14D442BE" w:rsidR="00AA504C" w:rsidRPr="00744D5F" w:rsidRDefault="00AA504C" w:rsidP="007F473C">
      <w:pPr>
        <w:numPr>
          <w:ilvl w:val="0"/>
          <w:numId w:val="44"/>
        </w:numPr>
        <w:spacing w:after="0" w:line="360" w:lineRule="auto"/>
        <w:rPr>
          <w:rFonts w:ascii="Arial" w:hAnsi="Arial"/>
        </w:rPr>
      </w:pPr>
      <w:r w:rsidRPr="00744D5F">
        <w:rPr>
          <w:rFonts w:ascii="Arial" w:hAnsi="Arial"/>
          <w:rtl/>
        </w:rPr>
        <w:t>התלמידים יציגו שאלות חקר, יתכננו ויבצעו ניסויים מדעיים הקשורים לת</w:t>
      </w:r>
      <w:r w:rsidR="009A7A78" w:rsidRPr="00744D5F">
        <w:rPr>
          <w:rFonts w:ascii="Arial" w:hAnsi="Arial" w:hint="cs"/>
          <w:rtl/>
        </w:rPr>
        <w:t>ו</w:t>
      </w:r>
      <w:r w:rsidRPr="00744D5F">
        <w:rPr>
          <w:rFonts w:ascii="Arial" w:hAnsi="Arial"/>
          <w:rtl/>
        </w:rPr>
        <w:t>כני הלימוד בנושאים במדעי החיים, יסיקו מסקנות מתוך ממצאי הניסוי וייצגו את ממצאיהם ומסקנותיהם בדרכים שונות</w:t>
      </w:r>
      <w:r w:rsidR="00CB162A" w:rsidRPr="00744D5F">
        <w:rPr>
          <w:rFonts w:ascii="Arial" w:hAnsi="Arial" w:hint="cs"/>
          <w:rtl/>
        </w:rPr>
        <w:t>;</w:t>
      </w:r>
    </w:p>
    <w:p w14:paraId="7D4F7EB7" w14:textId="31026B1A" w:rsidR="00AA504C" w:rsidRDefault="00AA504C" w:rsidP="007F473C">
      <w:pPr>
        <w:numPr>
          <w:ilvl w:val="0"/>
          <w:numId w:val="44"/>
        </w:numPr>
        <w:spacing w:after="0" w:line="360" w:lineRule="auto"/>
        <w:rPr>
          <w:rFonts w:ascii="Arial" w:hAnsi="Arial"/>
        </w:rPr>
      </w:pPr>
      <w:r w:rsidRPr="00744D5F">
        <w:rPr>
          <w:rFonts w:ascii="Arial" w:hAnsi="Arial"/>
          <w:rtl/>
        </w:rPr>
        <w:t>התלמידים יבינו את קשרי הגומלין בין המחקר המדעי לבין הטכנולוגיה, בתחומי החקלאות והרפואה</w:t>
      </w:r>
      <w:r w:rsidR="00AA2333" w:rsidRPr="00744D5F">
        <w:rPr>
          <w:rFonts w:ascii="Arial" w:hAnsi="Arial" w:hint="cs"/>
          <w:rtl/>
        </w:rPr>
        <w:t>,</w:t>
      </w:r>
      <w:r w:rsidRPr="00744D5F">
        <w:rPr>
          <w:rFonts w:ascii="Arial" w:hAnsi="Arial"/>
          <w:rtl/>
        </w:rPr>
        <w:t xml:space="preserve"> ל</w:t>
      </w:r>
      <w:r w:rsidR="009A7A78" w:rsidRPr="00744D5F">
        <w:rPr>
          <w:rFonts w:ascii="Arial" w:hAnsi="Arial" w:hint="cs"/>
          <w:rtl/>
        </w:rPr>
        <w:t xml:space="preserve">צורך </w:t>
      </w:r>
      <w:r w:rsidRPr="00744D5F">
        <w:rPr>
          <w:rFonts w:ascii="Arial" w:hAnsi="Arial"/>
          <w:rtl/>
        </w:rPr>
        <w:t>שיפור איכות חיי האדם והסביבה.</w:t>
      </w:r>
    </w:p>
    <w:p w14:paraId="13D61F55" w14:textId="77777777" w:rsidR="00E40E6B" w:rsidRDefault="00E40E6B" w:rsidP="00A457F5">
      <w:pPr>
        <w:spacing w:after="0" w:line="360" w:lineRule="auto"/>
        <w:rPr>
          <w:b/>
          <w:bCs/>
          <w:sz w:val="23"/>
          <w:szCs w:val="23"/>
          <w:rtl/>
        </w:rPr>
      </w:pPr>
    </w:p>
    <w:p w14:paraId="06CDAFA2" w14:textId="77777777" w:rsidR="00E40E6B" w:rsidRDefault="00E40E6B" w:rsidP="00A457F5">
      <w:pPr>
        <w:spacing w:after="0" w:line="360" w:lineRule="auto"/>
        <w:rPr>
          <w:b/>
          <w:bCs/>
          <w:sz w:val="23"/>
          <w:szCs w:val="23"/>
          <w:rtl/>
        </w:rPr>
      </w:pPr>
    </w:p>
    <w:p w14:paraId="3963A986" w14:textId="77777777" w:rsidR="00E40E6B" w:rsidRDefault="00E40E6B" w:rsidP="00A457F5">
      <w:pPr>
        <w:spacing w:after="0" w:line="360" w:lineRule="auto"/>
        <w:rPr>
          <w:b/>
          <w:bCs/>
          <w:sz w:val="23"/>
          <w:szCs w:val="23"/>
          <w:rtl/>
        </w:rPr>
      </w:pPr>
    </w:p>
    <w:p w14:paraId="0F95F35A" w14:textId="77777777" w:rsidR="00E40E6B" w:rsidRDefault="00E40E6B" w:rsidP="00A457F5">
      <w:pPr>
        <w:spacing w:after="0" w:line="360" w:lineRule="auto"/>
        <w:rPr>
          <w:b/>
          <w:bCs/>
          <w:sz w:val="23"/>
          <w:szCs w:val="23"/>
          <w:rtl/>
        </w:rPr>
      </w:pPr>
    </w:p>
    <w:p w14:paraId="13E54FA7" w14:textId="77777777" w:rsidR="00E40E6B" w:rsidRDefault="00E40E6B" w:rsidP="00A457F5">
      <w:pPr>
        <w:spacing w:after="0" w:line="360" w:lineRule="auto"/>
        <w:rPr>
          <w:b/>
          <w:bCs/>
          <w:sz w:val="23"/>
          <w:szCs w:val="23"/>
          <w:rtl/>
        </w:rPr>
      </w:pPr>
    </w:p>
    <w:p w14:paraId="0F6228E9" w14:textId="0875CB42" w:rsidR="00AA504C" w:rsidRPr="00AA504C" w:rsidRDefault="00A457F5" w:rsidP="00E40E6B">
      <w:pPr>
        <w:spacing w:after="0" w:line="360" w:lineRule="auto"/>
        <w:rPr>
          <w:rFonts w:ascii="Arial" w:hAnsi="Arial"/>
          <w:b/>
          <w:bCs/>
        </w:rPr>
      </w:pPr>
      <w:r w:rsidRPr="001C2C3C">
        <w:rPr>
          <w:rFonts w:hint="cs"/>
          <w:b/>
          <w:bCs/>
          <w:sz w:val="23"/>
          <w:szCs w:val="23"/>
          <w:rtl/>
        </w:rPr>
        <w:lastRenderedPageBreak/>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bidiVisual/>
        <w:tblW w:w="14211" w:type="dxa"/>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3"/>
        <w:gridCol w:w="3960"/>
        <w:gridCol w:w="3600"/>
        <w:gridCol w:w="4588"/>
      </w:tblGrid>
      <w:tr w:rsidR="00CF26E5" w:rsidRPr="00AA504C" w14:paraId="733B9C54" w14:textId="55FAC6AD" w:rsidTr="005565D1">
        <w:trPr>
          <w:trHeight w:val="567"/>
          <w:tblHeader/>
        </w:trPr>
        <w:tc>
          <w:tcPr>
            <w:tcW w:w="2063" w:type="dxa"/>
            <w:shd w:val="clear" w:color="auto" w:fill="D9D9D9"/>
            <w:vAlign w:val="center"/>
          </w:tcPr>
          <w:p w14:paraId="43C820BA" w14:textId="77777777" w:rsidR="00CF26E5" w:rsidRPr="00AA504C" w:rsidRDefault="00CF26E5" w:rsidP="00AA504C">
            <w:pPr>
              <w:spacing w:after="0" w:line="240" w:lineRule="auto"/>
              <w:jc w:val="center"/>
              <w:rPr>
                <w:rFonts w:ascii="Arial" w:hAnsi="Arial"/>
                <w:b/>
                <w:bCs/>
                <w:sz w:val="24"/>
                <w:szCs w:val="24"/>
                <w:rtl/>
              </w:rPr>
            </w:pPr>
            <w:r w:rsidRPr="00AA504C">
              <w:rPr>
                <w:rFonts w:ascii="Arial" w:hAnsi="Arial" w:hint="cs"/>
                <w:b/>
                <w:bCs/>
                <w:sz w:val="24"/>
                <w:szCs w:val="24"/>
                <w:rtl/>
              </w:rPr>
              <w:t>רעיונות והדגשים</w:t>
            </w:r>
          </w:p>
        </w:tc>
        <w:tc>
          <w:tcPr>
            <w:tcW w:w="3960" w:type="dxa"/>
            <w:shd w:val="clear" w:color="auto" w:fill="D9D9D9"/>
            <w:vAlign w:val="center"/>
          </w:tcPr>
          <w:p w14:paraId="6F9C4E3E" w14:textId="77777777" w:rsidR="00CF26E5" w:rsidRPr="00AA504C" w:rsidRDefault="00CF26E5"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ציוני הדרך </w:t>
            </w:r>
          </w:p>
        </w:tc>
        <w:tc>
          <w:tcPr>
            <w:tcW w:w="3600" w:type="dxa"/>
            <w:shd w:val="clear" w:color="auto" w:fill="D9D9D9"/>
            <w:vAlign w:val="center"/>
          </w:tcPr>
          <w:p w14:paraId="5DD33D1E" w14:textId="3D71E118" w:rsidR="00CF26E5" w:rsidRPr="00AA504C" w:rsidRDefault="00CF26E5" w:rsidP="00CF26E5">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588" w:type="dxa"/>
            <w:shd w:val="clear" w:color="auto" w:fill="D9D9D9"/>
            <w:vAlign w:val="center"/>
          </w:tcPr>
          <w:p w14:paraId="78F4A3AE" w14:textId="1C17F308" w:rsidR="00CF26E5" w:rsidRPr="00AA504C" w:rsidRDefault="00CF26E5"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פעילויות לימודיות </w:t>
            </w:r>
          </w:p>
          <w:p w14:paraId="5C38344F" w14:textId="77777777" w:rsidR="00CF26E5" w:rsidRPr="00AA504C" w:rsidRDefault="00CF26E5"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המשלבות תוכן ומיומנויות </w:t>
            </w:r>
          </w:p>
        </w:tc>
      </w:tr>
      <w:tr w:rsidR="00CF26E5" w:rsidRPr="00AA504C" w14:paraId="321FAEC5" w14:textId="18C0409B" w:rsidTr="00576074">
        <w:trPr>
          <w:trHeight w:val="3419"/>
        </w:trPr>
        <w:tc>
          <w:tcPr>
            <w:tcW w:w="2063" w:type="dxa"/>
          </w:tcPr>
          <w:p w14:paraId="50E9365B" w14:textId="2E113064" w:rsidR="00CF26E5" w:rsidRPr="00AA504C" w:rsidRDefault="00CF26E5" w:rsidP="00AA504C">
            <w:pPr>
              <w:rPr>
                <w:rFonts w:ascii="Arial" w:hAnsi="Arial"/>
                <w:b/>
                <w:bCs/>
                <w:rtl/>
              </w:rPr>
            </w:pPr>
            <w:r w:rsidRPr="00AA504C">
              <w:rPr>
                <w:rFonts w:ascii="Arial" w:hAnsi="Arial" w:hint="cs"/>
                <w:b/>
                <w:bCs/>
                <w:rtl/>
              </w:rPr>
              <w:t>תהליך הרבייה מאפשר</w:t>
            </w:r>
            <w:r>
              <w:rPr>
                <w:rFonts w:ascii="Arial" w:hAnsi="Arial" w:hint="cs"/>
                <w:b/>
                <w:bCs/>
                <w:rtl/>
              </w:rPr>
              <w:t xml:space="preserve"> </w:t>
            </w:r>
            <w:r w:rsidRPr="00AA504C">
              <w:rPr>
                <w:rFonts w:ascii="Arial" w:hAnsi="Arial" w:hint="cs"/>
                <w:b/>
                <w:bCs/>
                <w:rtl/>
              </w:rPr>
              <w:t xml:space="preserve">העברת מידע תורשתי מדור לדור ואת המשכיות קיומם של המינים. </w:t>
            </w:r>
          </w:p>
          <w:p w14:paraId="1DD71402" w14:textId="647A3D19" w:rsidR="00CF26E5" w:rsidRDefault="00CF26E5">
            <w:pPr>
              <w:rPr>
                <w:rFonts w:ascii="Arial" w:hAnsi="Arial"/>
                <w:b/>
                <w:bCs/>
                <w:rtl/>
              </w:rPr>
            </w:pPr>
            <w:r w:rsidRPr="00AA504C">
              <w:rPr>
                <w:rFonts w:ascii="Arial" w:hAnsi="Arial" w:hint="cs"/>
                <w:b/>
                <w:bCs/>
                <w:rtl/>
              </w:rPr>
              <w:t>יצורים מתרבים ברבייה אל</w:t>
            </w:r>
            <w:r>
              <w:rPr>
                <w:rFonts w:ascii="Arial" w:hAnsi="Arial" w:hint="cs"/>
                <w:b/>
                <w:bCs/>
                <w:rtl/>
              </w:rPr>
              <w:t>-</w:t>
            </w:r>
            <w:r w:rsidRPr="00AA504C">
              <w:rPr>
                <w:rFonts w:ascii="Arial" w:hAnsi="Arial" w:hint="cs"/>
                <w:b/>
                <w:bCs/>
                <w:rtl/>
              </w:rPr>
              <w:t xml:space="preserve">זוויגית ו/או ברבייה זוויגית. </w:t>
            </w:r>
          </w:p>
          <w:p w14:paraId="5F27471F" w14:textId="77777777" w:rsidR="00CF26E5" w:rsidRPr="00AA504C" w:rsidRDefault="00CF26E5" w:rsidP="00AA504C">
            <w:pPr>
              <w:spacing w:after="120"/>
              <w:rPr>
                <w:rFonts w:ascii="Arial" w:hAnsi="Arial"/>
                <w:b/>
                <w:bCs/>
                <w:rtl/>
              </w:rPr>
            </w:pPr>
            <w:r w:rsidRPr="00AA504C">
              <w:rPr>
                <w:rFonts w:ascii="Arial" w:hAnsi="Arial" w:hint="cs"/>
                <w:b/>
                <w:bCs/>
                <w:rtl/>
              </w:rPr>
              <w:t xml:space="preserve">רבייה זוויגית יוצרת שונות גנטית. </w:t>
            </w:r>
          </w:p>
        </w:tc>
        <w:tc>
          <w:tcPr>
            <w:tcW w:w="3960" w:type="dxa"/>
          </w:tcPr>
          <w:p w14:paraId="00E06B86" w14:textId="77777777" w:rsidR="00CF26E5" w:rsidRPr="00AA504C" w:rsidRDefault="00CF26E5" w:rsidP="00AA504C">
            <w:pPr>
              <w:rPr>
                <w:rFonts w:ascii="Arial" w:hAnsi="Arial"/>
                <w:b/>
                <w:bCs/>
                <w:rtl/>
              </w:rPr>
            </w:pPr>
            <w:bookmarkStart w:id="79" w:name="רבייה_והתפתחות"/>
            <w:r w:rsidRPr="00AA504C">
              <w:rPr>
                <w:rFonts w:ascii="Arial" w:hAnsi="Arial" w:hint="cs"/>
                <w:b/>
                <w:bCs/>
                <w:u w:val="single"/>
                <w:rtl/>
              </w:rPr>
              <w:t>רבייה והתפתחות</w:t>
            </w:r>
            <w:bookmarkEnd w:id="79"/>
          </w:p>
          <w:p w14:paraId="3C899F70" w14:textId="77777777" w:rsidR="00CF26E5" w:rsidRPr="00AA504C" w:rsidRDefault="00CF26E5" w:rsidP="00AA504C">
            <w:pPr>
              <w:rPr>
                <w:rFonts w:ascii="Arial" w:hAnsi="Arial"/>
                <w:b/>
                <w:bCs/>
                <w:color w:val="FF0000"/>
                <w:rtl/>
              </w:rPr>
            </w:pPr>
            <w:r w:rsidRPr="00AA504C">
              <w:rPr>
                <w:rFonts w:ascii="Arial" w:hAnsi="Arial" w:hint="cs"/>
                <w:b/>
                <w:bCs/>
                <w:color w:val="FF0000"/>
                <w:rtl/>
              </w:rPr>
              <w:t>2 שעות</w:t>
            </w:r>
          </w:p>
          <w:p w14:paraId="06B66887" w14:textId="77777777" w:rsidR="00CF26E5" w:rsidRPr="00AA504C" w:rsidRDefault="00CF26E5" w:rsidP="008B5C79">
            <w:pPr>
              <w:numPr>
                <w:ilvl w:val="0"/>
                <w:numId w:val="3"/>
              </w:numPr>
              <w:tabs>
                <w:tab w:val="clear" w:pos="420"/>
                <w:tab w:val="num" w:pos="180"/>
                <w:tab w:val="num" w:pos="720"/>
                <w:tab w:val="num" w:pos="2016"/>
              </w:tabs>
              <w:spacing w:after="0" w:line="240" w:lineRule="auto"/>
              <w:ind w:left="180" w:right="34" w:hanging="180"/>
              <w:rPr>
                <w:rFonts w:ascii="Arial" w:hAnsi="Arial"/>
                <w:b/>
                <w:bCs/>
                <w:sz w:val="20"/>
                <w:szCs w:val="20"/>
              </w:rPr>
            </w:pPr>
            <w:r w:rsidRPr="00AA504C">
              <w:rPr>
                <w:rFonts w:ascii="Arial" w:hAnsi="Arial" w:hint="cs"/>
                <w:b/>
                <w:bCs/>
                <w:sz w:val="20"/>
                <w:szCs w:val="20"/>
                <w:rtl/>
              </w:rPr>
              <w:t>חשיבות תהליך הרבייה להמשך קיום המין</w:t>
            </w:r>
          </w:p>
          <w:p w14:paraId="1ED4C402" w14:textId="77777777" w:rsidR="00CF26E5" w:rsidRPr="00AA504C" w:rsidRDefault="00CF26E5" w:rsidP="00DC3EF3">
            <w:pPr>
              <w:tabs>
                <w:tab w:val="num" w:pos="720"/>
              </w:tabs>
              <w:spacing w:after="0" w:line="240" w:lineRule="auto"/>
              <w:ind w:left="180" w:right="34"/>
              <w:rPr>
                <w:rFonts w:ascii="Arial" w:hAnsi="Arial"/>
                <w:b/>
                <w:bCs/>
                <w:sz w:val="20"/>
                <w:szCs w:val="20"/>
                <w:rtl/>
              </w:rPr>
            </w:pPr>
          </w:p>
          <w:p w14:paraId="637046B5" w14:textId="77777777" w:rsidR="00CF26E5" w:rsidRPr="00AA504C" w:rsidRDefault="00CF26E5" w:rsidP="008B5C79">
            <w:pPr>
              <w:numPr>
                <w:ilvl w:val="0"/>
                <w:numId w:val="3"/>
              </w:numPr>
              <w:tabs>
                <w:tab w:val="clear" w:pos="420"/>
                <w:tab w:val="num" w:pos="180"/>
                <w:tab w:val="num" w:pos="720"/>
                <w:tab w:val="num" w:pos="2016"/>
              </w:tabs>
              <w:spacing w:after="0" w:line="240" w:lineRule="auto"/>
              <w:ind w:left="180" w:right="34" w:hanging="180"/>
              <w:rPr>
                <w:rFonts w:ascii="Arial" w:hAnsi="Arial"/>
                <w:b/>
                <w:bCs/>
                <w:rtl/>
              </w:rPr>
            </w:pPr>
            <w:bookmarkStart w:id="80" w:name="צורות_רביה"/>
            <w:r w:rsidRPr="00AA504C">
              <w:rPr>
                <w:rFonts w:ascii="Arial" w:hAnsi="Arial" w:hint="cs"/>
                <w:b/>
                <w:bCs/>
                <w:sz w:val="20"/>
                <w:szCs w:val="20"/>
                <w:rtl/>
              </w:rPr>
              <w:t xml:space="preserve">צורות רבייה </w:t>
            </w:r>
            <w:bookmarkEnd w:id="80"/>
            <w:r w:rsidRPr="00AA504C">
              <w:rPr>
                <w:rFonts w:ascii="Arial" w:hAnsi="Arial" w:hint="cs"/>
                <w:b/>
                <w:bCs/>
                <w:sz w:val="20"/>
                <w:szCs w:val="20"/>
                <w:rtl/>
              </w:rPr>
              <w:t>שונות ביצורים</w:t>
            </w:r>
            <w:r w:rsidRPr="00AA504C">
              <w:rPr>
                <w:rFonts w:ascii="Arial" w:hAnsi="Arial" w:hint="cs"/>
                <w:b/>
                <w:bCs/>
                <w:rtl/>
              </w:rPr>
              <w:t xml:space="preserve"> </w:t>
            </w:r>
          </w:p>
          <w:p w14:paraId="6555809E" w14:textId="4086E0F1" w:rsidR="00CF26E5" w:rsidRPr="00AA504C" w:rsidRDefault="00CF26E5" w:rsidP="007F473C">
            <w:pPr>
              <w:numPr>
                <w:ilvl w:val="0"/>
                <w:numId w:val="25"/>
              </w:numPr>
              <w:tabs>
                <w:tab w:val="num" w:pos="278"/>
              </w:tabs>
              <w:spacing w:after="0" w:line="240" w:lineRule="auto"/>
              <w:ind w:left="252" w:right="34" w:hanging="252"/>
              <w:rPr>
                <w:rFonts w:ascii="Arial" w:hAnsi="Arial"/>
                <w:sz w:val="20"/>
                <w:szCs w:val="20"/>
                <w:rtl/>
              </w:rPr>
            </w:pPr>
            <w:r w:rsidRPr="00AA504C">
              <w:rPr>
                <w:rFonts w:ascii="Arial" w:hAnsi="Arial" w:hint="cs"/>
                <w:sz w:val="20"/>
                <w:szCs w:val="20"/>
                <w:rtl/>
              </w:rPr>
              <w:t>רבייה זוויגית: הצאצא מקבל חומר תורשתי</w:t>
            </w:r>
            <w:r>
              <w:rPr>
                <w:rFonts w:ascii="Arial" w:hAnsi="Arial" w:hint="cs"/>
                <w:sz w:val="20"/>
                <w:szCs w:val="20"/>
                <w:rtl/>
              </w:rPr>
              <w:t xml:space="preserve"> </w:t>
            </w:r>
            <w:r w:rsidRPr="00AA504C">
              <w:rPr>
                <w:rFonts w:ascii="Arial" w:hAnsi="Arial" w:hint="cs"/>
                <w:sz w:val="20"/>
                <w:szCs w:val="20"/>
                <w:rtl/>
              </w:rPr>
              <w:t>שמקורו בזוג פרטים, לדוגמה: רבייה זוויגית בצמחים בעלי פרחים, רבייה זוויגית באדם.</w:t>
            </w:r>
          </w:p>
          <w:p w14:paraId="1C3418B3" w14:textId="77777777" w:rsidR="00CF26E5" w:rsidRPr="00AA504C" w:rsidRDefault="00CF26E5" w:rsidP="007F473C">
            <w:pPr>
              <w:numPr>
                <w:ilvl w:val="0"/>
                <w:numId w:val="25"/>
              </w:numPr>
              <w:tabs>
                <w:tab w:val="num" w:pos="278"/>
              </w:tabs>
              <w:spacing w:after="0" w:line="240" w:lineRule="auto"/>
              <w:ind w:left="252" w:right="34" w:hanging="252"/>
              <w:rPr>
                <w:rFonts w:ascii="Arial" w:hAnsi="Arial"/>
                <w:b/>
                <w:bCs/>
                <w:u w:val="single"/>
                <w:rtl/>
              </w:rPr>
            </w:pPr>
            <w:r w:rsidRPr="00AA504C">
              <w:rPr>
                <w:rFonts w:ascii="Arial" w:hAnsi="Arial" w:hint="cs"/>
                <w:sz w:val="20"/>
                <w:szCs w:val="20"/>
                <w:rtl/>
              </w:rPr>
              <w:t>רבייה אל-זוויגית: הצאצא מקבל חומר תורשתי שמקורו בפרט אחד, לדוגמה: שיבוט, רבייה בצמחים באמצעות שלוחות, בצל, קנה שורש</w:t>
            </w:r>
            <w:r w:rsidRPr="001B41C6">
              <w:rPr>
                <w:rFonts w:ascii="Arial" w:hAnsi="Arial"/>
                <w:sz w:val="20"/>
                <w:szCs w:val="20"/>
                <w:rtl/>
              </w:rPr>
              <w:t>.</w:t>
            </w:r>
            <w:r w:rsidRPr="00AA504C">
              <w:rPr>
                <w:rFonts w:ascii="Arial" w:hAnsi="Arial" w:hint="cs"/>
                <w:b/>
                <w:bCs/>
                <w:u w:val="single"/>
                <w:rtl/>
              </w:rPr>
              <w:t xml:space="preserve"> </w:t>
            </w:r>
          </w:p>
        </w:tc>
        <w:tc>
          <w:tcPr>
            <w:tcW w:w="3600" w:type="dxa"/>
          </w:tcPr>
          <w:p w14:paraId="080AE163" w14:textId="77777777" w:rsidR="00CF26E5" w:rsidRDefault="00CF26E5" w:rsidP="00AA504C">
            <w:pPr>
              <w:rPr>
                <w:rFonts w:ascii="Arial" w:hAnsi="Arial"/>
                <w:b/>
                <w:bCs/>
                <w:u w:val="single"/>
                <w:rtl/>
              </w:rPr>
            </w:pPr>
          </w:p>
          <w:p w14:paraId="44EACE64" w14:textId="77777777" w:rsidR="00CF26E5" w:rsidRDefault="00CF26E5" w:rsidP="00AA504C">
            <w:pPr>
              <w:rPr>
                <w:rFonts w:ascii="Arial" w:hAnsi="Arial"/>
                <w:b/>
                <w:bCs/>
                <w:u w:val="single"/>
                <w:rtl/>
              </w:rPr>
            </w:pPr>
          </w:p>
          <w:p w14:paraId="7EFCB142" w14:textId="77777777" w:rsidR="00CF26E5" w:rsidRPr="00AA504C" w:rsidRDefault="00CF26E5" w:rsidP="00CF26E5">
            <w:pPr>
              <w:rPr>
                <w:rFonts w:ascii="Arial" w:hAnsi="Arial"/>
                <w:rtl/>
              </w:rPr>
            </w:pPr>
            <w:r w:rsidRPr="00AA504C">
              <w:rPr>
                <w:rFonts w:ascii="Arial" w:hAnsi="Arial" w:hint="cs"/>
                <w:sz w:val="20"/>
                <w:szCs w:val="20"/>
                <w:rtl/>
              </w:rPr>
              <w:t>יש להדגיש כי מערכת הרבייה מאפשרת את המשך קיום המין</w:t>
            </w:r>
            <w:r>
              <w:rPr>
                <w:rFonts w:ascii="Arial" w:hAnsi="Arial" w:hint="cs"/>
                <w:sz w:val="20"/>
                <w:szCs w:val="20"/>
                <w:rtl/>
              </w:rPr>
              <w:t>,</w:t>
            </w:r>
            <w:r w:rsidRPr="00AA504C">
              <w:rPr>
                <w:rFonts w:ascii="Arial" w:hAnsi="Arial" w:hint="cs"/>
                <w:sz w:val="20"/>
                <w:szCs w:val="20"/>
                <w:rtl/>
              </w:rPr>
              <w:t xml:space="preserve"> בעוד מערכות אחרות מאפשרות את קיום הפרט.</w:t>
            </w:r>
          </w:p>
          <w:p w14:paraId="250565DC" w14:textId="77B20299" w:rsidR="00CF26E5" w:rsidRPr="00CF26E5" w:rsidRDefault="00CF26E5" w:rsidP="00CF26E5">
            <w:pPr>
              <w:rPr>
                <w:rFonts w:ascii="Arial" w:hAnsi="Arial"/>
                <w:rtl/>
              </w:rPr>
            </w:pPr>
            <w:r w:rsidRPr="00AA504C">
              <w:rPr>
                <w:rFonts w:ascii="Arial" w:hAnsi="Arial" w:hint="cs"/>
                <w:sz w:val="20"/>
                <w:szCs w:val="20"/>
                <w:rtl/>
              </w:rPr>
              <w:t>יש להדגיש את זהות הצאצאים ברבייה אל</w:t>
            </w:r>
            <w:r>
              <w:rPr>
                <w:rFonts w:ascii="Arial" w:hAnsi="Arial" w:hint="cs"/>
                <w:sz w:val="20"/>
                <w:szCs w:val="20"/>
                <w:rtl/>
              </w:rPr>
              <w:t>-</w:t>
            </w:r>
            <w:r w:rsidRPr="00AA504C">
              <w:rPr>
                <w:rFonts w:ascii="Arial" w:hAnsi="Arial" w:hint="cs"/>
                <w:sz w:val="20"/>
                <w:szCs w:val="20"/>
                <w:rtl/>
              </w:rPr>
              <w:t>זוויגית ושונות הצאצאים ברבייה זוויגית</w:t>
            </w:r>
            <w:r>
              <w:rPr>
                <w:rFonts w:ascii="Arial" w:hAnsi="Arial" w:hint="cs"/>
                <w:sz w:val="20"/>
                <w:szCs w:val="20"/>
                <w:rtl/>
              </w:rPr>
              <w:t>,</w:t>
            </w:r>
            <w:r w:rsidRPr="00AA504C">
              <w:rPr>
                <w:rFonts w:ascii="Arial" w:hAnsi="Arial" w:hint="cs"/>
                <w:sz w:val="20"/>
                <w:szCs w:val="20"/>
                <w:rtl/>
              </w:rPr>
              <w:t xml:space="preserve"> ואת ההשלכות על המגוון הביולוגי והישרדות היצורים בסביבתם.</w:t>
            </w:r>
          </w:p>
        </w:tc>
        <w:tc>
          <w:tcPr>
            <w:tcW w:w="4588" w:type="dxa"/>
          </w:tcPr>
          <w:p w14:paraId="175D3132" w14:textId="0BDC7F1E" w:rsidR="00CF26E5" w:rsidRPr="00AA504C" w:rsidRDefault="00CF26E5" w:rsidP="00AA504C">
            <w:pPr>
              <w:rPr>
                <w:rFonts w:ascii="Arial" w:hAnsi="Arial"/>
                <w:b/>
                <w:bCs/>
                <w:u w:val="single"/>
                <w:rtl/>
              </w:rPr>
            </w:pPr>
            <w:r w:rsidRPr="00AA504C">
              <w:rPr>
                <w:rFonts w:ascii="Arial" w:hAnsi="Arial" w:hint="cs"/>
                <w:b/>
                <w:bCs/>
                <w:u w:val="single"/>
                <w:rtl/>
              </w:rPr>
              <w:t>רבייה והתפתחות</w:t>
            </w:r>
          </w:p>
          <w:p w14:paraId="24A6B06D" w14:textId="77777777" w:rsidR="00CF26E5" w:rsidRPr="00AA504C" w:rsidRDefault="00CF26E5" w:rsidP="00CF26E5">
            <w:pPr>
              <w:spacing w:after="0"/>
              <w:rPr>
                <w:rFonts w:ascii="Arial" w:hAnsi="Arial"/>
                <w:b/>
                <w:bCs/>
                <w:u w:val="single"/>
                <w:rtl/>
              </w:rPr>
            </w:pPr>
          </w:p>
          <w:p w14:paraId="29CB042A" w14:textId="77777777" w:rsidR="00CF26E5" w:rsidRPr="00AA504C" w:rsidRDefault="00CF26E5" w:rsidP="00CF26E5">
            <w:pPr>
              <w:numPr>
                <w:ilvl w:val="0"/>
                <w:numId w:val="3"/>
              </w:numPr>
              <w:tabs>
                <w:tab w:val="clear" w:pos="420"/>
                <w:tab w:val="num" w:pos="180"/>
                <w:tab w:val="num" w:pos="720"/>
                <w:tab w:val="num" w:pos="2016"/>
              </w:tabs>
              <w:spacing w:after="0" w:line="240" w:lineRule="auto"/>
              <w:ind w:left="181" w:right="0" w:hanging="181"/>
              <w:rPr>
                <w:rFonts w:ascii="Arial" w:hAnsi="Arial"/>
                <w:b/>
                <w:bCs/>
                <w:rtl/>
              </w:rPr>
            </w:pPr>
            <w:r w:rsidRPr="00AA504C">
              <w:rPr>
                <w:rFonts w:ascii="Arial" w:hAnsi="Arial" w:hint="cs"/>
                <w:b/>
                <w:bCs/>
                <w:sz w:val="20"/>
                <w:szCs w:val="20"/>
                <w:rtl/>
              </w:rPr>
              <w:t>צורות רבייה שונות ביצורים</w:t>
            </w:r>
          </w:p>
          <w:p w14:paraId="6C6B8C6E" w14:textId="4F56E782" w:rsidR="00CF26E5" w:rsidRPr="00AA504C" w:rsidRDefault="00CF26E5"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sz w:val="20"/>
                <w:szCs w:val="20"/>
                <w:rtl/>
              </w:rPr>
              <w:t>התלמידים יקבעו קריטריונים ויערכו השוואה בין רבייה זוויגית לרבייה אל-זוויגית ויציינו יתרונות וחסרונות של כל צורת רבייה.</w:t>
            </w:r>
            <w:r>
              <w:rPr>
                <w:rFonts w:ascii="Arial" w:hAnsi="Arial" w:hint="cs"/>
                <w:sz w:val="20"/>
                <w:szCs w:val="20"/>
                <w:rtl/>
              </w:rPr>
              <w:t xml:space="preserve"> </w:t>
            </w:r>
            <w:r w:rsidRPr="00373041">
              <w:rPr>
                <w:rFonts w:ascii="Arial" w:hAnsi="Arial" w:hint="cs"/>
                <w:i/>
                <w:iCs/>
                <w:color w:val="339933"/>
                <w:sz w:val="20"/>
                <w:szCs w:val="20"/>
                <w:rtl/>
              </w:rPr>
              <w:t>(</w:t>
            </w:r>
            <w:r w:rsidRPr="00373041">
              <w:rPr>
                <w:rFonts w:ascii="Arial" w:hAnsi="Arial"/>
                <w:i/>
                <w:iCs/>
                <w:color w:val="339933"/>
                <w:sz w:val="20"/>
                <w:szCs w:val="20"/>
                <w:rtl/>
              </w:rPr>
              <w:t>להשוות בין ממצאים של קבוצות שונות ולהסיק מסקנות</w:t>
            </w:r>
            <w:r w:rsidRPr="00373041">
              <w:rPr>
                <w:rFonts w:ascii="Arial" w:hAnsi="Arial" w:hint="cs"/>
                <w:i/>
                <w:iCs/>
                <w:color w:val="339933"/>
                <w:sz w:val="20"/>
                <w:szCs w:val="20"/>
                <w:rtl/>
              </w:rPr>
              <w:t xml:space="preserve"> (ד))</w:t>
            </w:r>
            <w:r w:rsidRPr="004C6CF5">
              <w:rPr>
                <w:rFonts w:ascii="Arial" w:hAnsi="Arial" w:hint="cs"/>
                <w:sz w:val="20"/>
                <w:szCs w:val="20"/>
                <w:rtl/>
              </w:rPr>
              <w:t xml:space="preserve"> </w:t>
            </w:r>
          </w:p>
          <w:p w14:paraId="74F75B9B" w14:textId="53FC3A4C" w:rsidR="00CF26E5" w:rsidRPr="00AA504C" w:rsidRDefault="00CF26E5" w:rsidP="007F473C">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 xml:space="preserve">התלמידים </w:t>
            </w:r>
            <w:r>
              <w:rPr>
                <w:rFonts w:ascii="Arial" w:hAnsi="Arial" w:hint="cs"/>
                <w:sz w:val="20"/>
                <w:szCs w:val="20"/>
                <w:rtl/>
              </w:rPr>
              <w:t>יאתרו</w:t>
            </w:r>
            <w:r w:rsidRPr="00AA504C">
              <w:rPr>
                <w:rFonts w:ascii="Arial" w:hAnsi="Arial" w:hint="cs"/>
                <w:sz w:val="20"/>
                <w:szCs w:val="20"/>
                <w:rtl/>
              </w:rPr>
              <w:t xml:space="preserve"> מידע על רבייה אל-זוויגית בבעלי חיים, יציינו באילו תנאים היא מתרחשת ויסבירו את היתרונות בכל מקרה. לדוגמה: רבייה בדפניות, בכנימות ובדבורים. </w:t>
            </w:r>
            <w:r w:rsidRPr="00373041">
              <w:rPr>
                <w:rFonts w:ascii="Arial" w:hAnsi="Arial" w:hint="cs"/>
                <w:i/>
                <w:iCs/>
                <w:color w:val="339933"/>
                <w:sz w:val="20"/>
                <w:szCs w:val="20"/>
                <w:rtl/>
              </w:rPr>
              <w:t>(</w:t>
            </w:r>
            <w:r w:rsidRPr="00373041">
              <w:rPr>
                <w:rFonts w:ascii="Arial" w:hAnsi="Arial"/>
                <w:i/>
                <w:iCs/>
                <w:color w:val="339933"/>
                <w:sz w:val="20"/>
                <w:szCs w:val="20"/>
                <w:rtl/>
              </w:rPr>
              <w:t>אוריינות מידע</w:t>
            </w:r>
            <w:r w:rsidRPr="00373041">
              <w:rPr>
                <w:rFonts w:ascii="Arial" w:hAnsi="Arial"/>
                <w:i/>
                <w:iCs/>
                <w:color w:val="339933"/>
                <w:sz w:val="20"/>
                <w:szCs w:val="20"/>
              </w:rPr>
              <w:t xml:space="preserve">&lt; </w:t>
            </w:r>
            <w:r w:rsidRPr="00373041">
              <w:rPr>
                <w:rFonts w:ascii="Arial" w:hAnsi="Arial" w:hint="cs"/>
                <w:i/>
                <w:iCs/>
                <w:color w:val="339933"/>
                <w:sz w:val="20"/>
                <w:szCs w:val="20"/>
                <w:rtl/>
              </w:rPr>
              <w:t xml:space="preserve"> </w:t>
            </w:r>
            <w:r w:rsidRPr="00373041">
              <w:rPr>
                <w:rFonts w:ascii="Arial" w:hAnsi="Arial"/>
                <w:i/>
                <w:iCs/>
                <w:color w:val="339933"/>
                <w:sz w:val="20"/>
                <w:szCs w:val="20"/>
                <w:rtl/>
              </w:rPr>
              <w:t>לנתח ולפרש נתונים ולזהות דפוסים וקשרים מעניינים</w:t>
            </w:r>
            <w:r w:rsidRPr="00373041">
              <w:rPr>
                <w:rFonts w:ascii="Arial" w:hAnsi="Arial" w:hint="cs"/>
                <w:i/>
                <w:iCs/>
                <w:color w:val="339933"/>
                <w:sz w:val="20"/>
                <w:szCs w:val="20"/>
                <w:rtl/>
              </w:rPr>
              <w:t>)</w:t>
            </w:r>
            <w:r w:rsidRPr="00AA504C">
              <w:rPr>
                <w:rFonts w:ascii="Arial" w:hAnsi="Arial" w:hint="cs"/>
                <w:b/>
                <w:bCs/>
                <w:sz w:val="20"/>
                <w:szCs w:val="20"/>
                <w:rtl/>
              </w:rPr>
              <w:t xml:space="preserve"> </w:t>
            </w:r>
          </w:p>
          <w:p w14:paraId="5B3AB2D3" w14:textId="77777777" w:rsidR="00CF26E5" w:rsidRPr="00733F74" w:rsidRDefault="00CF26E5" w:rsidP="00B92C8C">
            <w:pPr>
              <w:numPr>
                <w:ilvl w:val="0"/>
                <w:numId w:val="85"/>
              </w:numPr>
              <w:spacing w:after="0" w:line="240" w:lineRule="auto"/>
              <w:ind w:left="600" w:hanging="317"/>
              <w:contextualSpacing/>
              <w:rPr>
                <w:rFonts w:ascii="Arial" w:hAnsi="Arial"/>
                <w:color w:val="FF0000"/>
                <w:sz w:val="20"/>
                <w:szCs w:val="20"/>
              </w:rPr>
            </w:pPr>
            <w:r w:rsidRPr="00733F74">
              <w:rPr>
                <w:rFonts w:ascii="Arial" w:hAnsi="Arial" w:hint="cs"/>
                <w:b/>
                <w:bCs/>
                <w:sz w:val="20"/>
                <w:szCs w:val="20"/>
                <w:rtl/>
              </w:rPr>
              <w:t>פעילות:</w:t>
            </w:r>
            <w:r w:rsidRPr="00733F74">
              <w:rPr>
                <w:rFonts w:ascii="Arial" w:hAnsi="Arial"/>
                <w:sz w:val="20"/>
                <w:szCs w:val="20"/>
              </w:rPr>
              <w:t xml:space="preserve"> </w:t>
            </w:r>
            <w:hyperlink r:id="rId113" w:history="1">
              <w:r w:rsidRPr="00733F74">
                <w:rPr>
                  <w:rFonts w:ascii="Arial" w:hAnsi="Arial"/>
                  <w:color w:val="0000FF"/>
                  <w:sz w:val="20"/>
                  <w:szCs w:val="20"/>
                  <w:u w:val="single"/>
                  <w:rtl/>
                </w:rPr>
                <w:t>צורות רבייה</w:t>
              </w:r>
            </w:hyperlink>
          </w:p>
          <w:p w14:paraId="50824F0E" w14:textId="3ACC9A6D" w:rsidR="00733F74" w:rsidRPr="00AA504C" w:rsidRDefault="00733F74" w:rsidP="00B92C8C">
            <w:pPr>
              <w:numPr>
                <w:ilvl w:val="0"/>
                <w:numId w:val="85"/>
              </w:numPr>
              <w:spacing w:after="0" w:line="240" w:lineRule="auto"/>
              <w:ind w:left="600" w:hanging="317"/>
              <w:contextualSpacing/>
              <w:rPr>
                <w:rFonts w:ascii="Arial" w:hAnsi="Arial"/>
                <w:color w:val="FF0000"/>
                <w:sz w:val="24"/>
                <w:szCs w:val="24"/>
              </w:rPr>
            </w:pPr>
            <w:r w:rsidRPr="00733F74">
              <w:rPr>
                <w:rFonts w:ascii="Arial" w:hAnsi="Arial" w:hint="cs"/>
                <w:b/>
                <w:bCs/>
                <w:sz w:val="20"/>
                <w:szCs w:val="20"/>
                <w:rtl/>
              </w:rPr>
              <w:t>פעילות:</w:t>
            </w:r>
            <w:r w:rsidRPr="00733F74">
              <w:rPr>
                <w:rFonts w:ascii="Arial" w:hAnsi="Arial" w:hint="cs"/>
                <w:color w:val="FF0000"/>
                <w:sz w:val="20"/>
                <w:szCs w:val="20"/>
                <w:rtl/>
              </w:rPr>
              <w:t xml:space="preserve"> </w:t>
            </w:r>
            <w:r w:rsidRPr="00E04261">
              <w:rPr>
                <w:rFonts w:ascii="Arial" w:hAnsi="Arial" w:hint="cs"/>
                <w:sz w:val="20"/>
                <w:szCs w:val="20"/>
                <w:rtl/>
              </w:rPr>
              <w:t xml:space="preserve">על הכרוב לבדו </w:t>
            </w:r>
            <w:hyperlink r:id="rId114" w:history="1">
              <w:r w:rsidRPr="00D33D0B">
                <w:rPr>
                  <w:rStyle w:val="Hyperlink"/>
                  <w:rFonts w:ascii="Arial" w:hAnsi="Arial" w:hint="cs"/>
                  <w:sz w:val="20"/>
                  <w:szCs w:val="20"/>
                  <w:rtl/>
                </w:rPr>
                <w:t>עברית</w:t>
              </w:r>
            </w:hyperlink>
            <w:r w:rsidRPr="00733F74">
              <w:rPr>
                <w:rFonts w:ascii="Arial" w:hAnsi="Arial" w:hint="cs"/>
                <w:color w:val="FF0000"/>
                <w:sz w:val="20"/>
                <w:szCs w:val="20"/>
                <w:rtl/>
              </w:rPr>
              <w:t xml:space="preserve"> </w:t>
            </w:r>
            <w:r w:rsidRPr="00E04261">
              <w:rPr>
                <w:rFonts w:ascii="Arial" w:hAnsi="Arial" w:hint="cs"/>
                <w:sz w:val="20"/>
                <w:szCs w:val="20"/>
                <w:rtl/>
              </w:rPr>
              <w:t xml:space="preserve">| </w:t>
            </w:r>
            <w:hyperlink r:id="rId115" w:history="1">
              <w:r w:rsidRPr="00D33D0B">
                <w:rPr>
                  <w:rStyle w:val="Hyperlink"/>
                  <w:rFonts w:ascii="Arial" w:hAnsi="Arial" w:hint="cs"/>
                  <w:sz w:val="20"/>
                  <w:szCs w:val="20"/>
                  <w:rtl/>
                </w:rPr>
                <w:t>ערבית</w:t>
              </w:r>
            </w:hyperlink>
          </w:p>
        </w:tc>
      </w:tr>
      <w:tr w:rsidR="00CF26E5" w:rsidRPr="00AA504C" w14:paraId="4D05E17B" w14:textId="6B47A1CD" w:rsidTr="0013654E">
        <w:trPr>
          <w:trHeight w:val="1538"/>
        </w:trPr>
        <w:tc>
          <w:tcPr>
            <w:tcW w:w="2063" w:type="dxa"/>
            <w:vMerge w:val="restart"/>
          </w:tcPr>
          <w:p w14:paraId="04807783" w14:textId="72DE76F9" w:rsidR="00CF26E5" w:rsidRPr="00AA504C" w:rsidRDefault="00CF26E5" w:rsidP="00AA504C">
            <w:pPr>
              <w:rPr>
                <w:rFonts w:ascii="Arial" w:hAnsi="Arial"/>
                <w:b/>
                <w:bCs/>
                <w:rtl/>
              </w:rPr>
            </w:pPr>
            <w:r w:rsidRPr="00AA504C">
              <w:rPr>
                <w:rFonts w:ascii="Arial" w:hAnsi="Arial" w:hint="cs"/>
                <w:b/>
                <w:bCs/>
                <w:rtl/>
              </w:rPr>
              <w:t>קיימת התאמה בין מבנה לבין תפקוד בתאים</w:t>
            </w:r>
            <w:r>
              <w:rPr>
                <w:rFonts w:ascii="Arial" w:hAnsi="Arial" w:hint="cs"/>
                <w:b/>
                <w:bCs/>
                <w:rtl/>
              </w:rPr>
              <w:t>, באברים ובמערכות</w:t>
            </w:r>
            <w:r w:rsidRPr="00AA504C">
              <w:rPr>
                <w:rFonts w:ascii="Arial" w:hAnsi="Arial" w:hint="cs"/>
                <w:b/>
                <w:bCs/>
                <w:rtl/>
              </w:rPr>
              <w:t xml:space="preserve">. </w:t>
            </w:r>
          </w:p>
          <w:p w14:paraId="423065BA" w14:textId="77777777" w:rsidR="00CF26E5" w:rsidRPr="00AA504C" w:rsidRDefault="00CF26E5" w:rsidP="00AA504C">
            <w:pPr>
              <w:rPr>
                <w:rFonts w:ascii="Arial" w:hAnsi="Arial"/>
                <w:rtl/>
              </w:rPr>
            </w:pPr>
            <w:r w:rsidRPr="00AA504C">
              <w:rPr>
                <w:rFonts w:ascii="Arial" w:hAnsi="Arial" w:hint="cs"/>
                <w:b/>
                <w:bCs/>
                <w:rtl/>
              </w:rPr>
              <w:t xml:space="preserve">תהליכי החיים מתקיימים באמצעות מערכות בגופם של יצורים. כל מערכת </w:t>
            </w:r>
            <w:r w:rsidRPr="00AA504C">
              <w:rPr>
                <w:rFonts w:ascii="Arial" w:hAnsi="Arial" w:hint="cs"/>
                <w:b/>
                <w:bCs/>
                <w:rtl/>
              </w:rPr>
              <w:lastRenderedPageBreak/>
              <w:t>מבצעת תפקוד ייחודי לה.</w:t>
            </w:r>
          </w:p>
        </w:tc>
        <w:tc>
          <w:tcPr>
            <w:tcW w:w="3960" w:type="dxa"/>
          </w:tcPr>
          <w:p w14:paraId="55BB7473" w14:textId="77777777" w:rsidR="00CF26E5" w:rsidRPr="00452167" w:rsidRDefault="00CF26E5" w:rsidP="008B5C79">
            <w:pPr>
              <w:numPr>
                <w:ilvl w:val="0"/>
                <w:numId w:val="3"/>
              </w:numPr>
              <w:tabs>
                <w:tab w:val="clear" w:pos="420"/>
                <w:tab w:val="num" w:pos="180"/>
                <w:tab w:val="num" w:pos="720"/>
                <w:tab w:val="num" w:pos="2016"/>
              </w:tabs>
              <w:spacing w:after="0" w:line="360" w:lineRule="auto"/>
              <w:ind w:left="180" w:right="34" w:hanging="180"/>
              <w:rPr>
                <w:rFonts w:ascii="Arial" w:hAnsi="Arial"/>
                <w:b/>
                <w:bCs/>
                <w:color w:val="00B0F0"/>
                <w:sz w:val="20"/>
                <w:szCs w:val="20"/>
              </w:rPr>
            </w:pPr>
            <w:bookmarkStart w:id="81" w:name="מבנה_מערכת_הרבייה_בצמחים"/>
            <w:r w:rsidRPr="00452167">
              <w:rPr>
                <w:rFonts w:ascii="Arial" w:hAnsi="Arial" w:hint="cs"/>
                <w:b/>
                <w:bCs/>
                <w:color w:val="00B0F0"/>
                <w:sz w:val="20"/>
                <w:szCs w:val="20"/>
                <w:rtl/>
              </w:rPr>
              <w:lastRenderedPageBreak/>
              <w:t>מבנה מערכת הרבייה ותפקודה בצמחים</w:t>
            </w:r>
          </w:p>
          <w:bookmarkEnd w:id="81"/>
          <w:p w14:paraId="136F3E7D" w14:textId="77777777" w:rsidR="00CF26E5" w:rsidRPr="00AA504C" w:rsidRDefault="00CF26E5" w:rsidP="00DC3EF3">
            <w:pPr>
              <w:spacing w:line="360" w:lineRule="auto"/>
              <w:ind w:right="34"/>
              <w:rPr>
                <w:rFonts w:ascii="Arial" w:hAnsi="Arial"/>
                <w:b/>
                <w:bCs/>
                <w:color w:val="FF0000"/>
                <w:rtl/>
              </w:rPr>
            </w:pPr>
            <w:r w:rsidRPr="00AA504C">
              <w:rPr>
                <w:rFonts w:ascii="Arial" w:hAnsi="Arial" w:hint="cs"/>
                <w:b/>
                <w:bCs/>
                <w:color w:val="FF0000"/>
                <w:rtl/>
              </w:rPr>
              <w:t>4 שעות</w:t>
            </w:r>
          </w:p>
          <w:p w14:paraId="2DBD0BAA" w14:textId="77777777" w:rsidR="00CF26E5" w:rsidRPr="00452167" w:rsidRDefault="00CF26E5" w:rsidP="007F473C">
            <w:pPr>
              <w:numPr>
                <w:ilvl w:val="0"/>
                <w:numId w:val="25"/>
              </w:numPr>
              <w:tabs>
                <w:tab w:val="num" w:pos="278"/>
              </w:tabs>
              <w:spacing w:after="0" w:line="240" w:lineRule="auto"/>
              <w:ind w:left="252" w:right="34" w:hanging="252"/>
              <w:rPr>
                <w:rFonts w:ascii="Arial" w:hAnsi="Arial"/>
                <w:color w:val="00B0F0"/>
                <w:sz w:val="20"/>
                <w:szCs w:val="20"/>
              </w:rPr>
            </w:pPr>
            <w:r w:rsidRPr="00452167">
              <w:rPr>
                <w:rFonts w:ascii="Arial" w:hAnsi="Arial" w:hint="cs"/>
                <w:color w:val="00B0F0"/>
                <w:sz w:val="20"/>
                <w:szCs w:val="20"/>
                <w:rtl/>
              </w:rPr>
              <w:t>מבנה הפרח ותפקודו: עלי כותרת ועלי גביע, איברי רבייה זכריים (אבקן, גרגרי אבקה), איברי רבייה נקביים (צלקת, עמוד עלי, שחלה, ביציות).</w:t>
            </w:r>
          </w:p>
          <w:p w14:paraId="487552D2" w14:textId="7AE3117D" w:rsidR="00CF26E5" w:rsidRPr="00AA504C" w:rsidRDefault="00CF26E5" w:rsidP="007F473C">
            <w:pPr>
              <w:numPr>
                <w:ilvl w:val="0"/>
                <w:numId w:val="25"/>
              </w:numPr>
              <w:tabs>
                <w:tab w:val="num" w:pos="278"/>
              </w:tabs>
              <w:spacing w:after="0" w:line="240" w:lineRule="auto"/>
              <w:ind w:left="252" w:right="34" w:hanging="252"/>
              <w:rPr>
                <w:rFonts w:ascii="Arial" w:hAnsi="Arial"/>
                <w:b/>
                <w:bCs/>
                <w:color w:val="FF0000"/>
                <w:u w:val="single"/>
                <w:rtl/>
              </w:rPr>
            </w:pPr>
            <w:r w:rsidRPr="00934795">
              <w:rPr>
                <w:rFonts w:ascii="Arial" w:hAnsi="Arial" w:hint="cs"/>
                <w:color w:val="00B0F0"/>
                <w:sz w:val="20"/>
                <w:szCs w:val="20"/>
                <w:rtl/>
              </w:rPr>
              <w:t>סוגי פרחים: חד זוויגי (זכרי, נקבי) ודו זוויגי</w:t>
            </w:r>
            <w:r w:rsidRPr="00934795">
              <w:rPr>
                <w:rFonts w:ascii="Arial" w:hAnsi="Arial" w:hint="cs"/>
                <w:b/>
                <w:bCs/>
                <w:color w:val="00B0F0"/>
                <w:u w:val="single"/>
                <w:rtl/>
              </w:rPr>
              <w:t xml:space="preserve"> </w:t>
            </w:r>
          </w:p>
        </w:tc>
        <w:tc>
          <w:tcPr>
            <w:tcW w:w="3600" w:type="dxa"/>
          </w:tcPr>
          <w:p w14:paraId="60870B56" w14:textId="77777777" w:rsidR="00CF26E5" w:rsidRDefault="00CF26E5" w:rsidP="00CF26E5">
            <w:pPr>
              <w:spacing w:after="0" w:line="240" w:lineRule="auto"/>
              <w:ind w:right="34"/>
              <w:contextualSpacing/>
              <w:rPr>
                <w:rFonts w:ascii="Arial" w:hAnsi="Arial"/>
                <w:b/>
                <w:bCs/>
                <w:color w:val="00B0F0"/>
                <w:sz w:val="20"/>
                <w:szCs w:val="20"/>
                <w:rtl/>
              </w:rPr>
            </w:pPr>
          </w:p>
          <w:p w14:paraId="7902B343" w14:textId="77777777" w:rsidR="00CF26E5" w:rsidRDefault="00CF26E5" w:rsidP="00CF26E5">
            <w:pPr>
              <w:spacing w:after="0" w:line="240" w:lineRule="auto"/>
              <w:ind w:right="34"/>
              <w:contextualSpacing/>
              <w:rPr>
                <w:rFonts w:ascii="Arial" w:hAnsi="Arial"/>
                <w:b/>
                <w:bCs/>
                <w:color w:val="00B0F0"/>
                <w:sz w:val="20"/>
                <w:szCs w:val="20"/>
                <w:rtl/>
              </w:rPr>
            </w:pPr>
          </w:p>
          <w:p w14:paraId="6A59293A" w14:textId="77777777" w:rsidR="00CF26E5" w:rsidRDefault="00CF26E5" w:rsidP="00CF26E5">
            <w:pPr>
              <w:spacing w:after="0" w:line="240" w:lineRule="auto"/>
              <w:ind w:right="34"/>
              <w:contextualSpacing/>
              <w:rPr>
                <w:rFonts w:ascii="Arial" w:hAnsi="Arial"/>
                <w:b/>
                <w:bCs/>
                <w:color w:val="00B0F0"/>
                <w:sz w:val="20"/>
                <w:szCs w:val="20"/>
                <w:rtl/>
              </w:rPr>
            </w:pPr>
          </w:p>
          <w:p w14:paraId="798F808A" w14:textId="0C0AEB58" w:rsidR="00CF26E5" w:rsidRPr="00AA504C" w:rsidRDefault="00CF26E5" w:rsidP="00CF26E5">
            <w:pPr>
              <w:rPr>
                <w:rFonts w:ascii="Arial" w:hAnsi="Arial"/>
                <w:rtl/>
              </w:rPr>
            </w:pPr>
            <w:r w:rsidRPr="00AA504C">
              <w:rPr>
                <w:rFonts w:ascii="Arial" w:hAnsi="Arial" w:hint="cs"/>
                <w:sz w:val="20"/>
                <w:szCs w:val="20"/>
                <w:rtl/>
              </w:rPr>
              <w:t xml:space="preserve">ניתן להיעזר בתמונות המציגות מגוון גדול של גרגרי אבקה, באתר </w:t>
            </w:r>
            <w:hyperlink r:id="rId116" w:history="1">
              <w:r w:rsidRPr="00AA504C">
                <w:rPr>
                  <w:rFonts w:ascii="Arial" w:hAnsi="Arial" w:hint="cs"/>
                  <w:color w:val="0000FF"/>
                  <w:sz w:val="20"/>
                  <w:szCs w:val="20"/>
                  <w:u w:val="single"/>
                  <w:rtl/>
                </w:rPr>
                <w:t>צמח השדה</w:t>
              </w:r>
            </w:hyperlink>
            <w:r w:rsidRPr="00AA504C">
              <w:rPr>
                <w:rFonts w:ascii="Arial" w:hAnsi="Arial" w:hint="cs"/>
                <w:sz w:val="20"/>
                <w:szCs w:val="20"/>
                <w:rtl/>
              </w:rPr>
              <w:t xml:space="preserve">. </w:t>
            </w:r>
          </w:p>
          <w:p w14:paraId="2E2F7532" w14:textId="1143329C" w:rsidR="00CF26E5" w:rsidRPr="008A2861" w:rsidRDefault="00CF26E5" w:rsidP="00CF26E5">
            <w:pPr>
              <w:spacing w:after="0" w:line="240" w:lineRule="auto"/>
              <w:ind w:right="34"/>
              <w:contextualSpacing/>
              <w:rPr>
                <w:rFonts w:ascii="Arial" w:hAnsi="Arial"/>
                <w:b/>
                <w:bCs/>
                <w:color w:val="00B0F0"/>
                <w:sz w:val="20"/>
                <w:szCs w:val="20"/>
                <w:rtl/>
              </w:rPr>
            </w:pPr>
            <w:r w:rsidRPr="00AA504C">
              <w:rPr>
                <w:rFonts w:ascii="Arial" w:hAnsi="Arial" w:hint="cs"/>
                <w:sz w:val="20"/>
                <w:szCs w:val="20"/>
                <w:rtl/>
              </w:rPr>
              <w:t>לצורך עריכת תצפיות בפרחים רצוי להביא דוגמאות לפרחים דו זוויגיים</w:t>
            </w:r>
            <w:r>
              <w:rPr>
                <w:rFonts w:ascii="Arial" w:hAnsi="Arial" w:hint="cs"/>
                <w:sz w:val="20"/>
                <w:szCs w:val="20"/>
                <w:rtl/>
              </w:rPr>
              <w:t xml:space="preserve"> </w:t>
            </w:r>
            <w:r w:rsidRPr="00AA504C">
              <w:rPr>
                <w:rFonts w:ascii="Arial" w:hAnsi="Arial" w:hint="cs"/>
                <w:sz w:val="20"/>
                <w:szCs w:val="20"/>
                <w:rtl/>
              </w:rPr>
              <w:t>וחד זוויגיים (חרוב, אלון, אלה).</w:t>
            </w:r>
          </w:p>
        </w:tc>
        <w:tc>
          <w:tcPr>
            <w:tcW w:w="4588" w:type="dxa"/>
          </w:tcPr>
          <w:p w14:paraId="70D2915E" w14:textId="5B217918" w:rsidR="00CF26E5" w:rsidRPr="008A2861" w:rsidRDefault="00CF26E5" w:rsidP="00B92C8C">
            <w:pPr>
              <w:numPr>
                <w:ilvl w:val="0"/>
                <w:numId w:val="90"/>
              </w:numPr>
              <w:spacing w:after="0" w:line="240" w:lineRule="auto"/>
              <w:ind w:left="318" w:right="34" w:hanging="318"/>
              <w:contextualSpacing/>
              <w:rPr>
                <w:rFonts w:ascii="Arial" w:hAnsi="Arial"/>
                <w:color w:val="00B0F0"/>
                <w:sz w:val="20"/>
                <w:szCs w:val="20"/>
              </w:rPr>
            </w:pPr>
            <w:r w:rsidRPr="008A2861">
              <w:rPr>
                <w:rFonts w:ascii="Arial" w:hAnsi="Arial" w:hint="cs"/>
                <w:b/>
                <w:bCs/>
                <w:color w:val="00B0F0"/>
                <w:sz w:val="20"/>
                <w:szCs w:val="20"/>
                <w:rtl/>
              </w:rPr>
              <w:t>מבנה מערכת הרבייה ותפקודה בצמחים</w:t>
            </w:r>
          </w:p>
          <w:p w14:paraId="591FA9A6" w14:textId="77777777" w:rsidR="00CF26E5" w:rsidRPr="00AA504C" w:rsidRDefault="00CF26E5" w:rsidP="00AA504C">
            <w:pPr>
              <w:spacing w:after="0" w:line="240" w:lineRule="auto"/>
              <w:ind w:right="553"/>
              <w:rPr>
                <w:rFonts w:ascii="Arial" w:hAnsi="Arial"/>
                <w:sz w:val="20"/>
                <w:szCs w:val="20"/>
                <w:rtl/>
              </w:rPr>
            </w:pPr>
          </w:p>
          <w:p w14:paraId="73AAAB71" w14:textId="77777777" w:rsidR="00CF26E5" w:rsidRPr="00AA504C" w:rsidRDefault="00CF26E5" w:rsidP="008B5C79">
            <w:pPr>
              <w:numPr>
                <w:ilvl w:val="0"/>
                <w:numId w:val="3"/>
              </w:numPr>
              <w:tabs>
                <w:tab w:val="clear" w:pos="420"/>
                <w:tab w:val="num" w:pos="180"/>
                <w:tab w:val="num" w:pos="720"/>
                <w:tab w:val="num" w:pos="2016"/>
              </w:tabs>
              <w:spacing w:after="0" w:line="240" w:lineRule="auto"/>
              <w:ind w:left="187" w:right="34" w:hanging="187"/>
              <w:rPr>
                <w:rFonts w:ascii="Arial" w:hAnsi="Arial"/>
                <w:b/>
                <w:bCs/>
                <w:sz w:val="20"/>
                <w:szCs w:val="20"/>
              </w:rPr>
            </w:pPr>
            <w:r w:rsidRPr="00AA504C">
              <w:rPr>
                <w:rFonts w:ascii="Arial" w:hAnsi="Arial" w:hint="cs"/>
                <w:b/>
                <w:bCs/>
                <w:sz w:val="20"/>
                <w:szCs w:val="20"/>
                <w:rtl/>
              </w:rPr>
              <w:t>מבנה הפרח</w:t>
            </w:r>
          </w:p>
          <w:p w14:paraId="7F4EA5AB" w14:textId="1DC772BE" w:rsidR="00D314E4" w:rsidRPr="00D314E4" w:rsidRDefault="0029323C" w:rsidP="00D314E4">
            <w:pPr>
              <w:numPr>
                <w:ilvl w:val="0"/>
                <w:numId w:val="25"/>
              </w:numPr>
              <w:tabs>
                <w:tab w:val="num" w:pos="278"/>
              </w:tabs>
              <w:spacing w:after="0" w:line="240" w:lineRule="auto"/>
              <w:ind w:left="252" w:right="34" w:hanging="252"/>
              <w:rPr>
                <w:rFonts w:ascii="Arial" w:hAnsi="Arial"/>
                <w:sz w:val="20"/>
                <w:szCs w:val="20"/>
                <w:rtl/>
              </w:rPr>
            </w:pPr>
            <w:r w:rsidRPr="00CF7285">
              <w:rPr>
                <w:noProof/>
              </w:rPr>
              <w:drawing>
                <wp:anchor distT="0" distB="0" distL="114300" distR="114300" simplePos="0" relativeHeight="251752960" behindDoc="0" locked="0" layoutInCell="1" allowOverlap="1" wp14:anchorId="6CA1F0A5" wp14:editId="3329C76F">
                  <wp:simplePos x="0" y="0"/>
                  <wp:positionH relativeFrom="column">
                    <wp:posOffset>1091852</wp:posOffset>
                  </wp:positionH>
                  <wp:positionV relativeFrom="paragraph">
                    <wp:posOffset>283737</wp:posOffset>
                  </wp:positionV>
                  <wp:extent cx="190500" cy="193128"/>
                  <wp:effectExtent l="0" t="0" r="0" b="0"/>
                  <wp:wrapNone/>
                  <wp:docPr id="68" name="תמונה 68"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14E4" w:rsidRPr="00D314E4">
              <w:rPr>
                <w:rFonts w:ascii="Arial" w:hAnsi="Arial"/>
                <w:sz w:val="20"/>
                <w:szCs w:val="20"/>
                <w:rtl/>
              </w:rPr>
              <w:t xml:space="preserve">התלמידים יפרקו פרח, יזהו את חלקיו השונים ויציינו את תפקודו של כל חלק. </w:t>
            </w:r>
            <w:r w:rsidR="00D314E4" w:rsidRPr="00373041">
              <w:rPr>
                <w:rFonts w:ascii="Arial" w:hAnsi="Arial"/>
                <w:i/>
                <w:iCs/>
                <w:color w:val="339933"/>
                <w:sz w:val="20"/>
                <w:szCs w:val="20"/>
                <w:rtl/>
              </w:rPr>
              <w:t>(לזהות ולתאר קשרי גומלין בין משתנים במערכת (ב))</w:t>
            </w:r>
            <w:r>
              <w:rPr>
                <w:rFonts w:ascii="Arial" w:hAnsi="Arial" w:hint="cs"/>
                <w:sz w:val="20"/>
                <w:szCs w:val="20"/>
                <w:rtl/>
              </w:rPr>
              <w:t xml:space="preserve">  </w:t>
            </w:r>
          </w:p>
          <w:p w14:paraId="2BEDAF64" w14:textId="0E5547CF" w:rsidR="00D314E4" w:rsidRPr="00373041" w:rsidRDefault="00D314E4" w:rsidP="00373041">
            <w:pPr>
              <w:numPr>
                <w:ilvl w:val="0"/>
                <w:numId w:val="25"/>
              </w:numPr>
              <w:tabs>
                <w:tab w:val="num" w:pos="278"/>
              </w:tabs>
              <w:spacing w:after="0" w:line="240" w:lineRule="auto"/>
              <w:ind w:left="252" w:right="0" w:hanging="252"/>
              <w:rPr>
                <w:rFonts w:ascii="Arial" w:hAnsi="Arial"/>
                <w:i/>
                <w:iCs/>
                <w:color w:val="339933"/>
                <w:sz w:val="20"/>
                <w:szCs w:val="20"/>
              </w:rPr>
            </w:pPr>
            <w:r w:rsidRPr="00D314E4">
              <w:rPr>
                <w:rFonts w:ascii="Arial" w:hAnsi="Arial"/>
                <w:sz w:val="20"/>
                <w:szCs w:val="20"/>
                <w:rtl/>
              </w:rPr>
              <w:t xml:space="preserve">התלמידים יצפו בתאי ביצה ובגרגרי אבקה של צמחים שונים, ישוו ביניהם ויסיקו מסקנות. </w:t>
            </w:r>
            <w:r w:rsidRPr="00373041">
              <w:rPr>
                <w:rFonts w:ascii="Arial" w:hAnsi="Arial"/>
                <w:i/>
                <w:iCs/>
                <w:color w:val="339933"/>
                <w:sz w:val="20"/>
                <w:szCs w:val="20"/>
                <w:rtl/>
              </w:rPr>
              <w:t xml:space="preserve">(להשוות בין ממצאים של קבוצות שונות ולהסיק מסקנות (ד))  </w:t>
            </w:r>
          </w:p>
          <w:p w14:paraId="7580107F" w14:textId="6620568B" w:rsidR="00CF26E5" w:rsidRDefault="00CF26E5" w:rsidP="00373041">
            <w:pPr>
              <w:numPr>
                <w:ilvl w:val="0"/>
                <w:numId w:val="25"/>
              </w:numPr>
              <w:tabs>
                <w:tab w:val="num" w:pos="278"/>
              </w:tabs>
              <w:spacing w:after="0" w:line="240" w:lineRule="auto"/>
              <w:ind w:left="252" w:right="0" w:hanging="252"/>
              <w:rPr>
                <w:rFonts w:ascii="Arial" w:hAnsi="Arial"/>
                <w:sz w:val="20"/>
                <w:szCs w:val="20"/>
              </w:rPr>
            </w:pPr>
            <w:r w:rsidRPr="00373041">
              <w:rPr>
                <w:rFonts w:ascii="Arial" w:hAnsi="Arial" w:hint="cs"/>
                <w:sz w:val="20"/>
                <w:szCs w:val="20"/>
                <w:rtl/>
              </w:rPr>
              <w:t xml:space="preserve">התלמידים ישוו חלקי פרח של </w:t>
            </w:r>
            <w:r w:rsidR="00373041">
              <w:rPr>
                <w:rFonts w:ascii="Arial" w:hAnsi="Arial" w:hint="cs"/>
                <w:sz w:val="20"/>
                <w:szCs w:val="20"/>
                <w:rtl/>
              </w:rPr>
              <w:t>צמחים</w:t>
            </w:r>
            <w:r w:rsidRPr="00373041">
              <w:rPr>
                <w:rFonts w:ascii="Arial" w:hAnsi="Arial" w:hint="cs"/>
                <w:sz w:val="20"/>
                <w:szCs w:val="20"/>
                <w:rtl/>
              </w:rPr>
              <w:t xml:space="preserve"> ממינים שונים ומסוגים שונים ויסיקו מסקנות</w:t>
            </w:r>
            <w:r w:rsidRPr="00373041">
              <w:rPr>
                <w:rFonts w:ascii="Arial" w:hAnsi="Arial" w:hint="cs"/>
                <w:i/>
                <w:iCs/>
                <w:color w:val="339933"/>
                <w:sz w:val="20"/>
                <w:szCs w:val="20"/>
                <w:rtl/>
              </w:rPr>
              <w:t>. (</w:t>
            </w:r>
            <w:r w:rsidRPr="00373041">
              <w:rPr>
                <w:rFonts w:ascii="Arial" w:hAnsi="Arial"/>
                <w:i/>
                <w:iCs/>
                <w:color w:val="339933"/>
                <w:sz w:val="20"/>
                <w:szCs w:val="20"/>
                <w:rtl/>
              </w:rPr>
              <w:t>להשוות בין ממצאים של קבוצות שונות ולהסיק מסקנות</w:t>
            </w:r>
            <w:r w:rsidRPr="00373041">
              <w:rPr>
                <w:rFonts w:ascii="Arial" w:hAnsi="Arial" w:hint="cs"/>
                <w:i/>
                <w:iCs/>
                <w:color w:val="339933"/>
                <w:sz w:val="20"/>
                <w:szCs w:val="20"/>
                <w:rtl/>
              </w:rPr>
              <w:t xml:space="preserve"> (ד))</w:t>
            </w:r>
          </w:p>
        </w:tc>
      </w:tr>
      <w:tr w:rsidR="00CF26E5" w:rsidRPr="00AA504C" w14:paraId="32279682" w14:textId="3034450C" w:rsidTr="005565D1">
        <w:trPr>
          <w:trHeight w:val="1700"/>
        </w:trPr>
        <w:tc>
          <w:tcPr>
            <w:tcW w:w="2063" w:type="dxa"/>
            <w:vMerge/>
          </w:tcPr>
          <w:p w14:paraId="75A80392" w14:textId="77777777" w:rsidR="00CF26E5" w:rsidRPr="00AA504C" w:rsidRDefault="00CF26E5" w:rsidP="00AA504C">
            <w:pPr>
              <w:rPr>
                <w:rFonts w:ascii="Arial" w:hAnsi="Arial"/>
                <w:rtl/>
              </w:rPr>
            </w:pPr>
          </w:p>
        </w:tc>
        <w:tc>
          <w:tcPr>
            <w:tcW w:w="3960" w:type="dxa"/>
          </w:tcPr>
          <w:p w14:paraId="499DFAB7" w14:textId="77777777" w:rsidR="00CF26E5" w:rsidRPr="00AA504C" w:rsidRDefault="00CF26E5" w:rsidP="008B5C79">
            <w:pPr>
              <w:numPr>
                <w:ilvl w:val="0"/>
                <w:numId w:val="3"/>
              </w:numPr>
              <w:tabs>
                <w:tab w:val="clear" w:pos="420"/>
                <w:tab w:val="num" w:pos="180"/>
                <w:tab w:val="num" w:pos="720"/>
                <w:tab w:val="num" w:pos="2016"/>
              </w:tabs>
              <w:spacing w:after="0" w:line="360" w:lineRule="auto"/>
              <w:ind w:left="180" w:right="34" w:hanging="180"/>
              <w:rPr>
                <w:rFonts w:ascii="Arial" w:hAnsi="Arial"/>
                <w:b/>
                <w:bCs/>
                <w:sz w:val="20"/>
                <w:szCs w:val="20"/>
              </w:rPr>
            </w:pPr>
            <w:bookmarkStart w:id="82" w:name="מבנה_מערכת_הרבייה_באדם"/>
            <w:r w:rsidRPr="00AA504C">
              <w:rPr>
                <w:rFonts w:ascii="Arial" w:hAnsi="Arial" w:hint="cs"/>
                <w:b/>
                <w:bCs/>
                <w:sz w:val="20"/>
                <w:szCs w:val="20"/>
                <w:rtl/>
              </w:rPr>
              <w:t>מבנה מערכת הרבייה באדם ותפקודה</w:t>
            </w:r>
          </w:p>
          <w:bookmarkEnd w:id="82"/>
          <w:p w14:paraId="4CA80FED" w14:textId="77777777" w:rsidR="00CF26E5" w:rsidRPr="00AA504C" w:rsidRDefault="00CF26E5" w:rsidP="0013654E">
            <w:pPr>
              <w:spacing w:after="0" w:line="360" w:lineRule="auto"/>
              <w:ind w:right="34"/>
              <w:rPr>
                <w:rFonts w:ascii="Arial" w:hAnsi="Arial"/>
                <w:b/>
                <w:bCs/>
                <w:color w:val="FF0000"/>
                <w:rtl/>
              </w:rPr>
            </w:pPr>
            <w:r w:rsidRPr="00AA504C">
              <w:rPr>
                <w:rFonts w:ascii="Arial" w:hAnsi="Arial" w:hint="cs"/>
                <w:b/>
                <w:bCs/>
                <w:color w:val="FF0000"/>
                <w:rtl/>
              </w:rPr>
              <w:t>4 שעות</w:t>
            </w:r>
          </w:p>
          <w:p w14:paraId="6677E1F2" w14:textId="77777777" w:rsidR="00CF26E5" w:rsidRPr="00AA504C" w:rsidRDefault="00CF26E5" w:rsidP="007F473C">
            <w:pPr>
              <w:numPr>
                <w:ilvl w:val="0"/>
                <w:numId w:val="25"/>
              </w:numPr>
              <w:tabs>
                <w:tab w:val="num" w:pos="278"/>
              </w:tabs>
              <w:spacing w:after="0" w:line="240" w:lineRule="auto"/>
              <w:ind w:left="252" w:right="34" w:hanging="252"/>
              <w:rPr>
                <w:rFonts w:ascii="Arial" w:hAnsi="Arial"/>
                <w:b/>
                <w:bCs/>
                <w:rtl/>
              </w:rPr>
            </w:pPr>
            <w:r w:rsidRPr="00AA504C">
              <w:rPr>
                <w:rFonts w:ascii="Arial" w:hAnsi="Arial" w:hint="cs"/>
                <w:sz w:val="20"/>
                <w:szCs w:val="20"/>
                <w:rtl/>
              </w:rPr>
              <w:t>איברי רבייה זכריים ונקביים ותפקודם</w:t>
            </w:r>
          </w:p>
          <w:p w14:paraId="1AA8AE7F" w14:textId="1636E2A1" w:rsidR="00CF26E5" w:rsidRPr="00AA504C" w:rsidRDefault="00CF26E5" w:rsidP="007F473C">
            <w:pPr>
              <w:numPr>
                <w:ilvl w:val="0"/>
                <w:numId w:val="25"/>
              </w:numPr>
              <w:tabs>
                <w:tab w:val="num" w:pos="278"/>
              </w:tabs>
              <w:spacing w:after="0" w:line="240" w:lineRule="auto"/>
              <w:ind w:left="252" w:right="34" w:hanging="252"/>
              <w:rPr>
                <w:rFonts w:ascii="Arial" w:hAnsi="Arial"/>
                <w:b/>
                <w:bCs/>
                <w:sz w:val="20"/>
                <w:szCs w:val="20"/>
                <w:rtl/>
              </w:rPr>
            </w:pPr>
            <w:r w:rsidRPr="00AA504C">
              <w:rPr>
                <w:rFonts w:ascii="Arial" w:hAnsi="Arial" w:hint="cs"/>
                <w:sz w:val="20"/>
                <w:szCs w:val="20"/>
                <w:rtl/>
              </w:rPr>
              <w:t>תאי רבייה: תא זרע ותא ביצה (ביצית) והתאמתם לתפקודם</w:t>
            </w:r>
            <w:r w:rsidRPr="00AA504C">
              <w:rPr>
                <w:rFonts w:ascii="Arial" w:hAnsi="Arial" w:hint="cs"/>
                <w:b/>
                <w:bCs/>
                <w:sz w:val="20"/>
                <w:szCs w:val="20"/>
                <w:rtl/>
              </w:rPr>
              <w:t xml:space="preserve"> </w:t>
            </w:r>
          </w:p>
        </w:tc>
        <w:tc>
          <w:tcPr>
            <w:tcW w:w="3600" w:type="dxa"/>
          </w:tcPr>
          <w:p w14:paraId="0D41B741" w14:textId="77777777" w:rsidR="00CF26E5" w:rsidRPr="00AA504C" w:rsidRDefault="00CF26E5" w:rsidP="009C7467">
            <w:pPr>
              <w:tabs>
                <w:tab w:val="num" w:pos="720"/>
                <w:tab w:val="num" w:pos="2016"/>
                <w:tab w:val="left" w:pos="4888"/>
              </w:tabs>
              <w:spacing w:after="0" w:line="360" w:lineRule="auto"/>
              <w:ind w:left="180" w:right="420"/>
              <w:rPr>
                <w:rFonts w:ascii="Arial" w:hAnsi="Arial"/>
                <w:b/>
                <w:bCs/>
                <w:sz w:val="20"/>
                <w:szCs w:val="20"/>
                <w:rtl/>
              </w:rPr>
            </w:pPr>
          </w:p>
        </w:tc>
        <w:tc>
          <w:tcPr>
            <w:tcW w:w="4588" w:type="dxa"/>
          </w:tcPr>
          <w:p w14:paraId="73D56B65" w14:textId="6DAFD315" w:rsidR="00CF26E5" w:rsidRPr="00AA504C" w:rsidRDefault="00CF26E5" w:rsidP="008B5C79">
            <w:pPr>
              <w:numPr>
                <w:ilvl w:val="0"/>
                <w:numId w:val="3"/>
              </w:numPr>
              <w:tabs>
                <w:tab w:val="clear" w:pos="420"/>
                <w:tab w:val="num" w:pos="180"/>
                <w:tab w:val="num" w:pos="720"/>
                <w:tab w:val="num" w:pos="2016"/>
                <w:tab w:val="left" w:pos="4888"/>
              </w:tabs>
              <w:spacing w:after="0" w:line="360" w:lineRule="auto"/>
              <w:ind w:left="180" w:right="0" w:hanging="180"/>
              <w:rPr>
                <w:rFonts w:ascii="Arial" w:hAnsi="Arial"/>
                <w:b/>
                <w:bCs/>
                <w:sz w:val="20"/>
                <w:szCs w:val="20"/>
              </w:rPr>
            </w:pPr>
            <w:r w:rsidRPr="00AA504C">
              <w:rPr>
                <w:rFonts w:ascii="Arial" w:hAnsi="Arial" w:hint="cs"/>
                <w:b/>
                <w:bCs/>
                <w:sz w:val="20"/>
                <w:szCs w:val="20"/>
                <w:rtl/>
              </w:rPr>
              <w:t>מבנה מערכת הרבייה באדם ותפקודה</w:t>
            </w:r>
          </w:p>
          <w:p w14:paraId="5D85F6F4" w14:textId="2F7A2F42" w:rsidR="00CF26E5" w:rsidRPr="00AA504C" w:rsidRDefault="00CF26E5" w:rsidP="007F473C">
            <w:pPr>
              <w:numPr>
                <w:ilvl w:val="0"/>
                <w:numId w:val="25"/>
              </w:numPr>
              <w:tabs>
                <w:tab w:val="num" w:pos="278"/>
                <w:tab w:val="left" w:pos="4888"/>
              </w:tabs>
              <w:spacing w:after="0" w:line="240" w:lineRule="auto"/>
              <w:ind w:left="252" w:right="0" w:hanging="252"/>
              <w:rPr>
                <w:rFonts w:ascii="Arial" w:hAnsi="Arial"/>
                <w:sz w:val="20"/>
                <w:szCs w:val="20"/>
                <w:rtl/>
              </w:rPr>
            </w:pPr>
            <w:r w:rsidRPr="00AA504C">
              <w:rPr>
                <w:rFonts w:ascii="Arial" w:hAnsi="Arial" w:hint="cs"/>
                <w:sz w:val="20"/>
                <w:szCs w:val="20"/>
                <w:rtl/>
              </w:rPr>
              <w:t xml:space="preserve">התלמידים ישלימו מפה אילמת של מערכת הרבייה באדם </w:t>
            </w:r>
            <w:r w:rsidRPr="00373041">
              <w:rPr>
                <w:rFonts w:ascii="Arial" w:hAnsi="Arial" w:hint="cs"/>
                <w:i/>
                <w:iCs/>
                <w:color w:val="339933"/>
                <w:sz w:val="20"/>
                <w:szCs w:val="20"/>
                <w:rtl/>
              </w:rPr>
              <w:t>(להשתמש במודלים לייצוג תופעות (ב))</w:t>
            </w:r>
          </w:p>
          <w:p w14:paraId="775FD2D1" w14:textId="01A4FAA7" w:rsidR="00CF26E5" w:rsidRPr="00AA504C" w:rsidRDefault="00CF26E5" w:rsidP="007F473C">
            <w:pPr>
              <w:numPr>
                <w:ilvl w:val="0"/>
                <w:numId w:val="25"/>
              </w:numPr>
              <w:tabs>
                <w:tab w:val="num" w:pos="278"/>
                <w:tab w:val="left" w:pos="4888"/>
              </w:tabs>
              <w:spacing w:after="0" w:line="240" w:lineRule="auto"/>
              <w:ind w:left="252" w:right="0" w:hanging="252"/>
              <w:rPr>
                <w:rFonts w:ascii="Arial" w:hAnsi="Arial"/>
                <w:sz w:val="20"/>
                <w:szCs w:val="20"/>
                <w:rtl/>
              </w:rPr>
            </w:pPr>
            <w:r w:rsidRPr="00AA504C">
              <w:rPr>
                <w:rFonts w:ascii="Arial" w:hAnsi="Arial" w:hint="cs"/>
                <w:sz w:val="20"/>
                <w:szCs w:val="20"/>
                <w:rtl/>
              </w:rPr>
              <w:t>התלמידים ישוו בין תא זרע לתא ביצה</w:t>
            </w:r>
            <w:r>
              <w:rPr>
                <w:rFonts w:ascii="Arial" w:hAnsi="Arial" w:hint="cs"/>
                <w:sz w:val="20"/>
                <w:szCs w:val="20"/>
                <w:rtl/>
              </w:rPr>
              <w:t>,</w:t>
            </w:r>
            <w:r w:rsidRPr="00AA504C">
              <w:rPr>
                <w:rFonts w:ascii="Arial" w:hAnsi="Arial" w:hint="cs"/>
                <w:sz w:val="20"/>
                <w:szCs w:val="20"/>
                <w:rtl/>
              </w:rPr>
              <w:t xml:space="preserve"> ויסיקו מסקנות לגבי התאמת מבנה לתפקוד</w:t>
            </w:r>
            <w:r w:rsidRPr="00373041">
              <w:rPr>
                <w:rFonts w:ascii="Arial" w:hAnsi="Arial" w:hint="cs"/>
                <w:i/>
                <w:iCs/>
                <w:color w:val="339933"/>
                <w:sz w:val="20"/>
                <w:szCs w:val="20"/>
                <w:rtl/>
              </w:rPr>
              <w:t>. (</w:t>
            </w:r>
            <w:r w:rsidRPr="00373041">
              <w:rPr>
                <w:rFonts w:ascii="Arial" w:hAnsi="Arial"/>
                <w:i/>
                <w:iCs/>
                <w:color w:val="339933"/>
                <w:sz w:val="20"/>
                <w:szCs w:val="20"/>
                <w:rtl/>
              </w:rPr>
              <w:t>להשוות בין ממצאים של קבוצות שונות ולהסיק מסקנות</w:t>
            </w:r>
            <w:r w:rsidRPr="00373041">
              <w:rPr>
                <w:rFonts w:ascii="Arial" w:hAnsi="Arial" w:hint="cs"/>
                <w:i/>
                <w:iCs/>
                <w:color w:val="339933"/>
                <w:sz w:val="20"/>
                <w:szCs w:val="20"/>
                <w:rtl/>
              </w:rPr>
              <w:t xml:space="preserve"> (ד))</w:t>
            </w:r>
            <w:r>
              <w:rPr>
                <w:rFonts w:ascii="Arial" w:hAnsi="Arial" w:hint="cs"/>
                <w:sz w:val="20"/>
                <w:szCs w:val="20"/>
                <w:rtl/>
              </w:rPr>
              <w:t xml:space="preserve"> </w:t>
            </w:r>
            <w:r w:rsidRPr="00AA504C">
              <w:rPr>
                <w:rFonts w:hint="cs"/>
                <w:sz w:val="20"/>
                <w:szCs w:val="20"/>
                <w:rtl/>
              </w:rPr>
              <w:t xml:space="preserve"> </w:t>
            </w:r>
          </w:p>
        </w:tc>
      </w:tr>
      <w:tr w:rsidR="00CF26E5" w:rsidRPr="00AA504C" w14:paraId="1758C0DB" w14:textId="038DB92A" w:rsidTr="0013654E">
        <w:trPr>
          <w:trHeight w:val="3608"/>
        </w:trPr>
        <w:tc>
          <w:tcPr>
            <w:tcW w:w="2063" w:type="dxa"/>
            <w:vMerge/>
          </w:tcPr>
          <w:p w14:paraId="33C5D95C" w14:textId="77777777" w:rsidR="00CF26E5" w:rsidRPr="00AA504C" w:rsidRDefault="00CF26E5" w:rsidP="00AA504C">
            <w:pPr>
              <w:rPr>
                <w:rFonts w:ascii="Arial" w:hAnsi="Arial"/>
                <w:rtl/>
              </w:rPr>
            </w:pPr>
          </w:p>
        </w:tc>
        <w:tc>
          <w:tcPr>
            <w:tcW w:w="3960" w:type="dxa"/>
          </w:tcPr>
          <w:p w14:paraId="483079FC" w14:textId="77777777" w:rsidR="00CF26E5" w:rsidRPr="00AA504C" w:rsidRDefault="00CF26E5" w:rsidP="008B5C79">
            <w:pPr>
              <w:numPr>
                <w:ilvl w:val="0"/>
                <w:numId w:val="3"/>
              </w:numPr>
              <w:tabs>
                <w:tab w:val="clear" w:pos="420"/>
                <w:tab w:val="num" w:pos="180"/>
                <w:tab w:val="num" w:pos="720"/>
                <w:tab w:val="num" w:pos="2016"/>
              </w:tabs>
              <w:spacing w:after="0" w:line="360" w:lineRule="auto"/>
              <w:ind w:left="180" w:right="34" w:hanging="180"/>
              <w:rPr>
                <w:rFonts w:ascii="Arial" w:hAnsi="Arial"/>
                <w:b/>
                <w:bCs/>
                <w:sz w:val="20"/>
                <w:szCs w:val="20"/>
              </w:rPr>
            </w:pPr>
            <w:bookmarkStart w:id="83" w:name="תהליך_הרביה_הזויגית"/>
            <w:r w:rsidRPr="008A2861">
              <w:rPr>
                <w:rFonts w:ascii="Arial" w:hAnsi="Arial" w:hint="cs"/>
                <w:b/>
                <w:bCs/>
                <w:color w:val="00B0F0"/>
                <w:sz w:val="20"/>
                <w:szCs w:val="20"/>
                <w:rtl/>
              </w:rPr>
              <w:t>תהליך הרבייה הזוויגית בצמחים</w:t>
            </w:r>
          </w:p>
          <w:bookmarkEnd w:id="83"/>
          <w:p w14:paraId="06C4910A" w14:textId="77777777" w:rsidR="00CF26E5" w:rsidRPr="00AA504C" w:rsidRDefault="00CF26E5" w:rsidP="00DC3EF3">
            <w:pPr>
              <w:spacing w:line="360" w:lineRule="auto"/>
              <w:ind w:right="34"/>
              <w:rPr>
                <w:rFonts w:ascii="Arial" w:hAnsi="Arial"/>
                <w:b/>
                <w:bCs/>
                <w:color w:val="FF0000"/>
                <w:rtl/>
              </w:rPr>
            </w:pPr>
            <w:r w:rsidRPr="00AA504C">
              <w:rPr>
                <w:rFonts w:ascii="Arial" w:hAnsi="Arial" w:hint="cs"/>
                <w:b/>
                <w:bCs/>
                <w:color w:val="FF0000"/>
                <w:rtl/>
              </w:rPr>
              <w:t>3 שעות</w:t>
            </w:r>
          </w:p>
          <w:p w14:paraId="3DFCF3F7" w14:textId="77777777" w:rsidR="00CF26E5" w:rsidRPr="008A2861" w:rsidRDefault="00CF26E5" w:rsidP="007F473C">
            <w:pPr>
              <w:numPr>
                <w:ilvl w:val="0"/>
                <w:numId w:val="25"/>
              </w:numPr>
              <w:tabs>
                <w:tab w:val="num" w:pos="278"/>
              </w:tabs>
              <w:spacing w:after="0" w:line="240" w:lineRule="auto"/>
              <w:ind w:left="252" w:right="34" w:hanging="252"/>
              <w:rPr>
                <w:rFonts w:ascii="Arial" w:hAnsi="Arial"/>
                <w:color w:val="00B0F0"/>
                <w:sz w:val="20"/>
                <w:szCs w:val="20"/>
                <w:rtl/>
              </w:rPr>
            </w:pPr>
            <w:r w:rsidRPr="008A2861">
              <w:rPr>
                <w:rFonts w:ascii="Arial" w:hAnsi="Arial" w:hint="cs"/>
                <w:color w:val="00B0F0"/>
                <w:sz w:val="20"/>
                <w:szCs w:val="20"/>
                <w:rtl/>
              </w:rPr>
              <w:t>דרכי האבקה: האבקה עצמית, האבקה זרה והאבקה מלאכותית</w:t>
            </w:r>
          </w:p>
          <w:p w14:paraId="2C282193" w14:textId="77777777" w:rsidR="00CF26E5" w:rsidRPr="008A2861" w:rsidRDefault="00CF26E5" w:rsidP="007F473C">
            <w:pPr>
              <w:numPr>
                <w:ilvl w:val="0"/>
                <w:numId w:val="25"/>
              </w:numPr>
              <w:tabs>
                <w:tab w:val="num" w:pos="278"/>
              </w:tabs>
              <w:spacing w:after="0" w:line="240" w:lineRule="auto"/>
              <w:ind w:left="252" w:right="34" w:hanging="252"/>
              <w:rPr>
                <w:rFonts w:ascii="Arial" w:hAnsi="Arial"/>
                <w:color w:val="00B0F0"/>
                <w:sz w:val="20"/>
                <w:szCs w:val="20"/>
                <w:rtl/>
              </w:rPr>
            </w:pPr>
            <w:r w:rsidRPr="008A2861">
              <w:rPr>
                <w:rFonts w:ascii="Arial" w:hAnsi="Arial" w:hint="cs"/>
                <w:color w:val="00B0F0"/>
                <w:sz w:val="20"/>
                <w:szCs w:val="20"/>
                <w:rtl/>
              </w:rPr>
              <w:t>התאמת מבנה הפרח לאופן ההאבקה (האבקה על ידי רוח, האבקה על ידי בעלי חיים)</w:t>
            </w:r>
          </w:p>
          <w:p w14:paraId="1A9CCBE3" w14:textId="51B6783D" w:rsidR="00CF26E5" w:rsidRPr="008A2861" w:rsidRDefault="00CF26E5" w:rsidP="007F473C">
            <w:pPr>
              <w:numPr>
                <w:ilvl w:val="0"/>
                <w:numId w:val="25"/>
              </w:numPr>
              <w:tabs>
                <w:tab w:val="num" w:pos="278"/>
              </w:tabs>
              <w:spacing w:after="0" w:line="240" w:lineRule="auto"/>
              <w:ind w:left="252" w:right="34" w:hanging="252"/>
              <w:rPr>
                <w:rFonts w:ascii="Arial" w:hAnsi="Arial"/>
                <w:color w:val="00B0F0"/>
                <w:sz w:val="20"/>
                <w:szCs w:val="20"/>
                <w:rtl/>
              </w:rPr>
            </w:pPr>
            <w:r w:rsidRPr="008A2861">
              <w:rPr>
                <w:rFonts w:ascii="Arial" w:hAnsi="Arial" w:hint="cs"/>
                <w:color w:val="00B0F0"/>
                <w:sz w:val="20"/>
                <w:szCs w:val="20"/>
                <w:rtl/>
              </w:rPr>
              <w:t>הפריה: צמיחת הנחשון ויצירת העובר</w:t>
            </w:r>
          </w:p>
          <w:p w14:paraId="0C4681E2" w14:textId="77777777" w:rsidR="00CF26E5" w:rsidRPr="008A2861" w:rsidRDefault="00CF26E5" w:rsidP="007F473C">
            <w:pPr>
              <w:numPr>
                <w:ilvl w:val="0"/>
                <w:numId w:val="25"/>
              </w:numPr>
              <w:tabs>
                <w:tab w:val="num" w:pos="278"/>
              </w:tabs>
              <w:spacing w:after="0" w:line="240" w:lineRule="auto"/>
              <w:ind w:left="252" w:right="34" w:hanging="252"/>
              <w:rPr>
                <w:rFonts w:ascii="Arial" w:hAnsi="Arial"/>
                <w:color w:val="00B0F0"/>
                <w:sz w:val="20"/>
                <w:szCs w:val="20"/>
                <w:rtl/>
              </w:rPr>
            </w:pPr>
            <w:r w:rsidRPr="008A2861">
              <w:rPr>
                <w:rFonts w:ascii="Arial" w:hAnsi="Arial" w:hint="cs"/>
                <w:color w:val="00B0F0"/>
                <w:sz w:val="20"/>
                <w:szCs w:val="20"/>
                <w:rtl/>
              </w:rPr>
              <w:t>מפרח (שחלה) לפרי</w:t>
            </w:r>
          </w:p>
          <w:p w14:paraId="07F17A58" w14:textId="77777777" w:rsidR="00CF26E5" w:rsidRPr="008A2861" w:rsidRDefault="00CF26E5" w:rsidP="007F473C">
            <w:pPr>
              <w:numPr>
                <w:ilvl w:val="0"/>
                <w:numId w:val="25"/>
              </w:numPr>
              <w:tabs>
                <w:tab w:val="num" w:pos="278"/>
              </w:tabs>
              <w:spacing w:after="0" w:line="240" w:lineRule="auto"/>
              <w:ind w:left="252" w:right="34" w:hanging="252"/>
              <w:rPr>
                <w:rFonts w:ascii="Arial" w:hAnsi="Arial"/>
                <w:color w:val="00B0F0"/>
                <w:sz w:val="20"/>
                <w:szCs w:val="20"/>
              </w:rPr>
            </w:pPr>
            <w:r w:rsidRPr="008A2861">
              <w:rPr>
                <w:rFonts w:ascii="Arial" w:hAnsi="Arial" w:hint="cs"/>
                <w:color w:val="00B0F0"/>
                <w:sz w:val="20"/>
                <w:szCs w:val="20"/>
                <w:rtl/>
              </w:rPr>
              <w:t>הפצת זרעים (על ידי רוח, בעלי חיים, מים)</w:t>
            </w:r>
          </w:p>
          <w:p w14:paraId="55EF4122" w14:textId="77777777" w:rsidR="00CF26E5" w:rsidRPr="00AA504C" w:rsidRDefault="00CF26E5" w:rsidP="00AA504C">
            <w:pPr>
              <w:ind w:right="420"/>
              <w:rPr>
                <w:rFonts w:ascii="Arial" w:hAnsi="Arial"/>
                <w:rtl/>
              </w:rPr>
            </w:pPr>
          </w:p>
        </w:tc>
        <w:tc>
          <w:tcPr>
            <w:tcW w:w="3600" w:type="dxa"/>
          </w:tcPr>
          <w:p w14:paraId="0A286854" w14:textId="77777777" w:rsidR="009C7467" w:rsidRPr="00AA504C" w:rsidRDefault="009C7467" w:rsidP="009C7467">
            <w:pPr>
              <w:rPr>
                <w:rFonts w:ascii="Arial" w:hAnsi="Arial"/>
                <w:sz w:val="20"/>
                <w:szCs w:val="20"/>
                <w:rtl/>
              </w:rPr>
            </w:pPr>
          </w:p>
          <w:p w14:paraId="4B371A29" w14:textId="77777777" w:rsidR="009C7467" w:rsidRPr="00AA504C" w:rsidRDefault="009C7467" w:rsidP="009C7467">
            <w:pPr>
              <w:rPr>
                <w:rFonts w:ascii="Arial" w:hAnsi="Arial"/>
                <w:sz w:val="20"/>
                <w:szCs w:val="20"/>
                <w:rtl/>
              </w:rPr>
            </w:pPr>
          </w:p>
          <w:p w14:paraId="1BF36E82" w14:textId="61084025" w:rsidR="009C7467" w:rsidRPr="00AA504C" w:rsidRDefault="009C7467" w:rsidP="009C7467">
            <w:pPr>
              <w:rPr>
                <w:rFonts w:ascii="Arial" w:hAnsi="Arial"/>
                <w:sz w:val="20"/>
                <w:szCs w:val="20"/>
                <w:rtl/>
              </w:rPr>
            </w:pPr>
            <w:r w:rsidRPr="00AA504C">
              <w:rPr>
                <w:rFonts w:ascii="Arial" w:hAnsi="Arial" w:hint="cs"/>
                <w:sz w:val="20"/>
                <w:szCs w:val="20"/>
                <w:rtl/>
              </w:rPr>
              <w:t>ניתן להיעז</w:t>
            </w:r>
            <w:r w:rsidRPr="00AA504C">
              <w:rPr>
                <w:rFonts w:ascii="Arial" w:hAnsi="Arial" w:hint="eastAsia"/>
                <w:sz w:val="20"/>
                <w:szCs w:val="20"/>
                <w:rtl/>
              </w:rPr>
              <w:t>ר</w:t>
            </w:r>
            <w:r w:rsidRPr="00AA504C">
              <w:rPr>
                <w:rFonts w:ascii="Arial" w:hAnsi="Arial" w:hint="cs"/>
                <w:sz w:val="20"/>
                <w:szCs w:val="20"/>
                <w:rtl/>
              </w:rPr>
              <w:t xml:space="preserve"> באתר </w:t>
            </w:r>
            <w:hyperlink r:id="rId117" w:history="1">
              <w:r w:rsidRPr="00AA504C">
                <w:rPr>
                  <w:rFonts w:ascii="Arial" w:hAnsi="Arial" w:hint="cs"/>
                  <w:color w:val="0000FF"/>
                  <w:sz w:val="20"/>
                  <w:szCs w:val="20"/>
                  <w:u w:val="single"/>
                  <w:rtl/>
                </w:rPr>
                <w:t>צמח השדה</w:t>
              </w:r>
            </w:hyperlink>
            <w:r w:rsidRPr="00AA504C">
              <w:rPr>
                <w:rFonts w:ascii="Arial" w:hAnsi="Arial" w:hint="cs"/>
                <w:sz w:val="20"/>
                <w:szCs w:val="20"/>
                <w:rtl/>
              </w:rPr>
              <w:t xml:space="preserve"> כמקור מידע ותמונות.</w:t>
            </w:r>
          </w:p>
          <w:p w14:paraId="64E329CC" w14:textId="77777777" w:rsidR="009C7467" w:rsidRPr="00AA504C" w:rsidRDefault="009C7467" w:rsidP="009C7467">
            <w:pPr>
              <w:rPr>
                <w:rFonts w:ascii="Arial" w:hAnsi="Arial"/>
                <w:sz w:val="20"/>
                <w:szCs w:val="20"/>
                <w:rtl/>
              </w:rPr>
            </w:pPr>
            <w:r w:rsidRPr="00AA504C">
              <w:rPr>
                <w:rFonts w:ascii="Arial" w:hAnsi="Arial" w:hint="cs"/>
                <w:sz w:val="20"/>
                <w:szCs w:val="20"/>
                <w:rtl/>
              </w:rPr>
              <w:t xml:space="preserve">מומלץ לשלב בהוראה את משימת הפיזה </w:t>
            </w:r>
            <w:hyperlink r:id="rId118" w:history="1">
              <w:r w:rsidRPr="004530BD">
                <w:rPr>
                  <w:rStyle w:val="Hyperlink"/>
                  <w:rFonts w:ascii="Arial" w:hAnsi="Arial" w:hint="cs"/>
                  <w:sz w:val="20"/>
                  <w:szCs w:val="20"/>
                  <w:rtl/>
                </w:rPr>
                <w:t>מרבים את צמחי המרפא</w:t>
              </w:r>
            </w:hyperlink>
            <w:r w:rsidRPr="00AA504C">
              <w:rPr>
                <w:rFonts w:ascii="Arial" w:hAnsi="Arial" w:hint="cs"/>
                <w:b/>
                <w:bCs/>
                <w:sz w:val="20"/>
                <w:szCs w:val="20"/>
                <w:rtl/>
              </w:rPr>
              <w:t xml:space="preserve"> </w:t>
            </w:r>
            <w:r w:rsidRPr="00AA504C">
              <w:rPr>
                <w:rFonts w:ascii="Arial" w:hAnsi="Arial" w:hint="cs"/>
                <w:sz w:val="20"/>
                <w:szCs w:val="20"/>
                <w:rtl/>
              </w:rPr>
              <w:t>העוסקת בנושא רבייה בצמחים.</w:t>
            </w:r>
            <w:r>
              <w:rPr>
                <w:rFonts w:ascii="Arial" w:hAnsi="Arial" w:hint="cs"/>
                <w:sz w:val="20"/>
                <w:szCs w:val="20"/>
                <w:rtl/>
              </w:rPr>
              <w:t xml:space="preserve"> </w:t>
            </w:r>
            <w:r w:rsidRPr="00AA504C">
              <w:rPr>
                <w:rFonts w:ascii="Arial" w:hAnsi="Arial" w:hint="cs"/>
                <w:sz w:val="20"/>
                <w:szCs w:val="20"/>
                <w:rtl/>
              </w:rPr>
              <w:t xml:space="preserve"> </w:t>
            </w:r>
          </w:p>
          <w:p w14:paraId="3F6E6079" w14:textId="68D7B76A" w:rsidR="00CF26E5" w:rsidRPr="008A2861" w:rsidRDefault="009C7467" w:rsidP="009C7467">
            <w:pPr>
              <w:spacing w:after="0"/>
              <w:contextualSpacing/>
              <w:rPr>
                <w:rFonts w:ascii="Arial" w:hAnsi="Arial"/>
                <w:b/>
                <w:bCs/>
                <w:color w:val="00B0F0"/>
                <w:sz w:val="20"/>
                <w:szCs w:val="20"/>
                <w:rtl/>
              </w:rPr>
            </w:pPr>
            <w:r w:rsidRPr="00AA504C">
              <w:rPr>
                <w:rFonts w:ascii="Arial" w:hAnsi="Arial" w:hint="cs"/>
                <w:sz w:val="20"/>
                <w:szCs w:val="20"/>
                <w:rtl/>
              </w:rPr>
              <w:t xml:space="preserve">הנושא מזמן הבחנה בין השימוש היומיומי במושגים </w:t>
            </w:r>
            <w:r>
              <w:rPr>
                <w:rFonts w:ascii="Arial" w:hAnsi="Arial" w:hint="cs"/>
                <w:sz w:val="20"/>
                <w:szCs w:val="20"/>
                <w:rtl/>
              </w:rPr>
              <w:t>'</w:t>
            </w:r>
            <w:r w:rsidRPr="00AA504C">
              <w:rPr>
                <w:rFonts w:ascii="Arial" w:hAnsi="Arial" w:hint="cs"/>
                <w:sz w:val="20"/>
                <w:szCs w:val="20"/>
                <w:rtl/>
              </w:rPr>
              <w:t>פרי</w:t>
            </w:r>
            <w:r>
              <w:rPr>
                <w:rFonts w:ascii="Arial" w:hAnsi="Arial" w:hint="cs"/>
                <w:sz w:val="20"/>
                <w:szCs w:val="20"/>
                <w:rtl/>
              </w:rPr>
              <w:t>'</w:t>
            </w:r>
            <w:r w:rsidRPr="00AA504C">
              <w:rPr>
                <w:rFonts w:ascii="Arial" w:hAnsi="Arial" w:hint="cs"/>
                <w:sz w:val="20"/>
                <w:szCs w:val="20"/>
                <w:rtl/>
              </w:rPr>
              <w:t xml:space="preserve"> ו</w:t>
            </w:r>
            <w:r>
              <w:rPr>
                <w:rFonts w:ascii="Arial" w:hAnsi="Arial" w:hint="cs"/>
                <w:sz w:val="20"/>
                <w:szCs w:val="20"/>
                <w:rtl/>
              </w:rPr>
              <w:t>'</w:t>
            </w:r>
            <w:r w:rsidRPr="00AA504C">
              <w:rPr>
                <w:rFonts w:ascii="Arial" w:hAnsi="Arial" w:hint="cs"/>
                <w:sz w:val="20"/>
                <w:szCs w:val="20"/>
                <w:rtl/>
              </w:rPr>
              <w:t>ירק</w:t>
            </w:r>
            <w:r>
              <w:rPr>
                <w:rFonts w:ascii="Arial" w:hAnsi="Arial" w:hint="cs"/>
                <w:sz w:val="20"/>
                <w:szCs w:val="20"/>
                <w:rtl/>
              </w:rPr>
              <w:t>'</w:t>
            </w:r>
            <w:r w:rsidRPr="00AA504C">
              <w:rPr>
                <w:rFonts w:ascii="Arial" w:hAnsi="Arial" w:hint="cs"/>
                <w:sz w:val="20"/>
                <w:szCs w:val="20"/>
                <w:rtl/>
              </w:rPr>
              <w:t xml:space="preserve"> לבין ההבחנה הבוטנית</w:t>
            </w:r>
            <w:r>
              <w:rPr>
                <w:rFonts w:ascii="Arial" w:hAnsi="Arial" w:hint="cs"/>
                <w:sz w:val="20"/>
                <w:szCs w:val="20"/>
                <w:rtl/>
              </w:rPr>
              <w:t>.</w:t>
            </w:r>
          </w:p>
        </w:tc>
        <w:tc>
          <w:tcPr>
            <w:tcW w:w="4588" w:type="dxa"/>
          </w:tcPr>
          <w:p w14:paraId="709B1DD5" w14:textId="2D1FFE5F" w:rsidR="00CF26E5" w:rsidRPr="008A2861" w:rsidRDefault="00CF26E5" w:rsidP="00B92C8C">
            <w:pPr>
              <w:numPr>
                <w:ilvl w:val="0"/>
                <w:numId w:val="90"/>
              </w:numPr>
              <w:spacing w:after="0"/>
              <w:ind w:left="318" w:hanging="284"/>
              <w:contextualSpacing/>
              <w:rPr>
                <w:rFonts w:ascii="Arial" w:hAnsi="Arial"/>
                <w:color w:val="00B0F0"/>
                <w:sz w:val="16"/>
                <w:szCs w:val="16"/>
              </w:rPr>
            </w:pPr>
            <w:r w:rsidRPr="008A2861">
              <w:rPr>
                <w:rFonts w:ascii="Arial" w:hAnsi="Arial" w:hint="cs"/>
                <w:b/>
                <w:bCs/>
                <w:color w:val="00B0F0"/>
                <w:sz w:val="20"/>
                <w:szCs w:val="20"/>
                <w:rtl/>
              </w:rPr>
              <w:t>תהליך הרבייה הזוויגית בצמחים</w:t>
            </w:r>
          </w:p>
          <w:p w14:paraId="7C75E6BA" w14:textId="6283CE14" w:rsidR="00D314E4" w:rsidRPr="00373041" w:rsidRDefault="00D314E4" w:rsidP="0013654E">
            <w:pPr>
              <w:spacing w:after="0" w:line="240" w:lineRule="auto"/>
              <w:ind w:left="252"/>
              <w:rPr>
                <w:rFonts w:ascii="Arial" w:hAnsi="Arial"/>
                <w:i/>
                <w:iCs/>
                <w:color w:val="339933"/>
                <w:sz w:val="20"/>
                <w:szCs w:val="20"/>
                <w:rtl/>
              </w:rPr>
            </w:pPr>
            <w:r w:rsidRPr="00373041">
              <w:rPr>
                <w:rFonts w:ascii="Arial" w:hAnsi="Arial" w:hint="cs"/>
                <w:i/>
                <w:iCs/>
                <w:color w:val="339933"/>
                <w:sz w:val="20"/>
                <w:szCs w:val="20"/>
                <w:rtl/>
              </w:rPr>
              <w:t>אבני הדרך (המיומנויות) ל-3 הפעילויות להלן</w:t>
            </w:r>
            <w:r w:rsidR="0013654E">
              <w:rPr>
                <w:rFonts w:ascii="Arial" w:hAnsi="Arial" w:hint="cs"/>
                <w:i/>
                <w:iCs/>
                <w:color w:val="339933"/>
                <w:sz w:val="20"/>
                <w:szCs w:val="20"/>
                <w:rtl/>
              </w:rPr>
              <w:t>ן</w:t>
            </w:r>
            <w:r w:rsidRPr="00373041">
              <w:rPr>
                <w:rFonts w:ascii="Arial" w:hAnsi="Arial" w:hint="cs"/>
                <w:i/>
                <w:iCs/>
                <w:color w:val="339933"/>
                <w:sz w:val="20"/>
                <w:szCs w:val="20"/>
                <w:rtl/>
              </w:rPr>
              <w:t xml:space="preserve">: </w:t>
            </w:r>
            <w:r w:rsidRPr="00373041">
              <w:rPr>
                <w:rFonts w:ascii="Arial" w:hAnsi="Arial"/>
                <w:i/>
                <w:iCs/>
                <w:color w:val="339933"/>
                <w:sz w:val="20"/>
                <w:szCs w:val="20"/>
                <w:rtl/>
              </w:rPr>
              <w:t>להשוות בין ממצאים של קבוצות שונות ולהסיק מסקנות</w:t>
            </w:r>
            <w:r w:rsidRPr="00373041">
              <w:rPr>
                <w:rFonts w:ascii="Arial" w:hAnsi="Arial" w:hint="cs"/>
                <w:i/>
                <w:iCs/>
                <w:color w:val="339933"/>
                <w:sz w:val="20"/>
                <w:szCs w:val="20"/>
                <w:rtl/>
              </w:rPr>
              <w:t xml:space="preserve"> (ד) </w:t>
            </w:r>
          </w:p>
          <w:p w14:paraId="694EC1B9" w14:textId="77777777" w:rsidR="00D314E4" w:rsidRPr="00AA504C" w:rsidRDefault="00D314E4" w:rsidP="00B92C8C">
            <w:pPr>
              <w:numPr>
                <w:ilvl w:val="0"/>
                <w:numId w:val="90"/>
              </w:numPr>
              <w:spacing w:after="0"/>
              <w:ind w:left="318" w:hanging="284"/>
              <w:contextualSpacing/>
              <w:rPr>
                <w:rFonts w:ascii="Arial" w:hAnsi="Arial"/>
                <w:b/>
                <w:bCs/>
                <w:sz w:val="20"/>
                <w:szCs w:val="20"/>
                <w:rtl/>
              </w:rPr>
            </w:pPr>
            <w:r w:rsidRPr="00AA504C">
              <w:rPr>
                <w:rFonts w:ascii="Arial" w:hAnsi="Arial" w:hint="cs"/>
                <w:b/>
                <w:bCs/>
                <w:sz w:val="20"/>
                <w:szCs w:val="20"/>
                <w:rtl/>
              </w:rPr>
              <w:t>דרכי האבקה</w:t>
            </w:r>
          </w:p>
          <w:p w14:paraId="0D6ACD7F" w14:textId="77777777" w:rsidR="00D314E4" w:rsidRPr="001B41C6" w:rsidRDefault="00D314E4" w:rsidP="00D314E4">
            <w:pPr>
              <w:numPr>
                <w:ilvl w:val="0"/>
                <w:numId w:val="25"/>
              </w:numPr>
              <w:tabs>
                <w:tab w:val="num" w:pos="278"/>
              </w:tabs>
              <w:spacing w:after="0" w:line="240" w:lineRule="auto"/>
              <w:ind w:left="252" w:right="0" w:hanging="252"/>
              <w:rPr>
                <w:rFonts w:ascii="Arial" w:hAnsi="Arial"/>
                <w:b/>
                <w:bCs/>
                <w:sz w:val="20"/>
                <w:szCs w:val="20"/>
              </w:rPr>
            </w:pPr>
            <w:r w:rsidRPr="00AA504C">
              <w:rPr>
                <w:rFonts w:ascii="Arial" w:hAnsi="Arial" w:hint="cs"/>
                <w:sz w:val="20"/>
                <w:szCs w:val="20"/>
                <w:rtl/>
              </w:rPr>
              <w:t>התלמידים ישוו בין פרחים המואבקים על ידי הרוח לבין</w:t>
            </w:r>
            <w:r w:rsidRPr="00AA504C">
              <w:rPr>
                <w:rFonts w:ascii="Arial" w:hAnsi="Arial"/>
                <w:sz w:val="20"/>
                <w:szCs w:val="20"/>
                <w:rtl/>
              </w:rPr>
              <w:t xml:space="preserve"> פרחים המואבקים </w:t>
            </w:r>
            <w:r w:rsidRPr="00AA504C">
              <w:rPr>
                <w:rFonts w:ascii="Arial" w:hAnsi="Arial" w:hint="cs"/>
                <w:sz w:val="20"/>
                <w:szCs w:val="20"/>
                <w:rtl/>
              </w:rPr>
              <w:t>על</w:t>
            </w:r>
            <w:r w:rsidRPr="00AA504C">
              <w:rPr>
                <w:rFonts w:ascii="Arial" w:hAnsi="Arial"/>
                <w:sz w:val="20"/>
                <w:szCs w:val="20"/>
                <w:rtl/>
              </w:rPr>
              <w:t xml:space="preserve"> </w:t>
            </w:r>
            <w:r w:rsidRPr="00AA504C">
              <w:rPr>
                <w:rFonts w:ascii="Arial" w:hAnsi="Arial" w:hint="cs"/>
                <w:sz w:val="20"/>
                <w:szCs w:val="20"/>
                <w:rtl/>
              </w:rPr>
              <w:t>ידי</w:t>
            </w:r>
            <w:r w:rsidRPr="00AA504C">
              <w:rPr>
                <w:rFonts w:ascii="Arial" w:hAnsi="Arial"/>
                <w:sz w:val="20"/>
                <w:szCs w:val="20"/>
                <w:rtl/>
              </w:rPr>
              <w:t xml:space="preserve"> חרקים</w:t>
            </w:r>
            <w:r>
              <w:rPr>
                <w:rFonts w:ascii="Arial" w:hAnsi="Arial" w:hint="cs"/>
                <w:sz w:val="20"/>
                <w:szCs w:val="20"/>
                <w:rtl/>
              </w:rPr>
              <w:t xml:space="preserve"> ויסיקו מסקנות.</w:t>
            </w:r>
          </w:p>
          <w:p w14:paraId="019E3155" w14:textId="77777777" w:rsidR="00D314E4" w:rsidRPr="00AA504C" w:rsidRDefault="00D314E4" w:rsidP="00B92C8C">
            <w:pPr>
              <w:numPr>
                <w:ilvl w:val="0"/>
                <w:numId w:val="90"/>
              </w:numPr>
              <w:spacing w:after="0"/>
              <w:ind w:left="318" w:hanging="284"/>
              <w:contextualSpacing/>
              <w:rPr>
                <w:rFonts w:ascii="Arial" w:hAnsi="Arial"/>
                <w:b/>
                <w:bCs/>
                <w:sz w:val="20"/>
                <w:szCs w:val="20"/>
              </w:rPr>
            </w:pPr>
            <w:r w:rsidRPr="00AA504C">
              <w:rPr>
                <w:rFonts w:ascii="Arial" w:hAnsi="Arial" w:hint="cs"/>
                <w:b/>
                <w:bCs/>
                <w:sz w:val="20"/>
                <w:szCs w:val="20"/>
                <w:rtl/>
              </w:rPr>
              <w:t>פירות וזרעים</w:t>
            </w:r>
          </w:p>
          <w:p w14:paraId="2CD72B86" w14:textId="77777777" w:rsidR="00D314E4" w:rsidRPr="00061534" w:rsidRDefault="00D314E4" w:rsidP="00D314E4">
            <w:pPr>
              <w:numPr>
                <w:ilvl w:val="0"/>
                <w:numId w:val="25"/>
              </w:numPr>
              <w:tabs>
                <w:tab w:val="num" w:pos="278"/>
              </w:tabs>
              <w:spacing w:after="0" w:line="240" w:lineRule="auto"/>
              <w:ind w:left="252" w:right="0" w:hanging="252"/>
              <w:rPr>
                <w:rFonts w:ascii="Arial" w:hAnsi="Arial"/>
                <w:sz w:val="20"/>
                <w:szCs w:val="20"/>
                <w:rtl/>
              </w:rPr>
            </w:pPr>
            <w:r w:rsidRPr="00061534">
              <w:rPr>
                <w:rFonts w:ascii="Arial" w:hAnsi="Arial" w:hint="cs"/>
                <w:sz w:val="20"/>
                <w:szCs w:val="20"/>
                <w:rtl/>
              </w:rPr>
              <w:t xml:space="preserve">התלמידים יזהו את הפרי והזרע בצמחים שונים. לדוגמה: עגבנייה, תות, מלפפון, שקדים לא מקולפים, פלפל. </w:t>
            </w:r>
          </w:p>
          <w:p w14:paraId="55AD7C83" w14:textId="77777777" w:rsidR="00D314E4" w:rsidRPr="00AA504C" w:rsidRDefault="00D314E4" w:rsidP="00B92C8C">
            <w:pPr>
              <w:numPr>
                <w:ilvl w:val="0"/>
                <w:numId w:val="90"/>
              </w:numPr>
              <w:spacing w:after="0"/>
              <w:ind w:left="318" w:hanging="284"/>
              <w:contextualSpacing/>
              <w:rPr>
                <w:rFonts w:ascii="Arial" w:hAnsi="Arial"/>
                <w:b/>
                <w:bCs/>
                <w:sz w:val="20"/>
                <w:szCs w:val="20"/>
                <w:rtl/>
              </w:rPr>
            </w:pPr>
            <w:r w:rsidRPr="00AA504C">
              <w:rPr>
                <w:rFonts w:ascii="Arial" w:hAnsi="Arial" w:hint="cs"/>
                <w:b/>
                <w:bCs/>
                <w:sz w:val="20"/>
                <w:szCs w:val="20"/>
                <w:rtl/>
              </w:rPr>
              <w:t>הפצה</w:t>
            </w:r>
            <w:r w:rsidRPr="00AA504C">
              <w:rPr>
                <w:rFonts w:ascii="Arial" w:hAnsi="Arial"/>
                <w:b/>
                <w:bCs/>
                <w:sz w:val="20"/>
                <w:szCs w:val="20"/>
                <w:rtl/>
              </w:rPr>
              <w:t xml:space="preserve"> </w:t>
            </w:r>
            <w:r w:rsidRPr="00AA504C">
              <w:rPr>
                <w:rFonts w:ascii="Arial" w:hAnsi="Arial" w:hint="cs"/>
                <w:b/>
                <w:bCs/>
                <w:sz w:val="20"/>
                <w:szCs w:val="20"/>
                <w:rtl/>
              </w:rPr>
              <w:t>של</w:t>
            </w:r>
            <w:r w:rsidRPr="00AA504C">
              <w:rPr>
                <w:rFonts w:ascii="Arial" w:hAnsi="Arial"/>
                <w:b/>
                <w:bCs/>
                <w:sz w:val="20"/>
                <w:szCs w:val="20"/>
                <w:rtl/>
              </w:rPr>
              <w:t xml:space="preserve"> </w:t>
            </w:r>
            <w:r w:rsidRPr="00AA504C">
              <w:rPr>
                <w:rFonts w:ascii="Arial" w:hAnsi="Arial" w:hint="cs"/>
                <w:b/>
                <w:bCs/>
                <w:sz w:val="20"/>
                <w:szCs w:val="20"/>
                <w:rtl/>
              </w:rPr>
              <w:t>זרעים</w:t>
            </w:r>
            <w:r w:rsidRPr="00AA504C">
              <w:rPr>
                <w:rFonts w:ascii="Arial" w:hAnsi="Arial"/>
                <w:b/>
                <w:bCs/>
                <w:sz w:val="20"/>
                <w:szCs w:val="20"/>
                <w:rtl/>
              </w:rPr>
              <w:t xml:space="preserve"> </w:t>
            </w:r>
            <w:r w:rsidRPr="00AA504C">
              <w:rPr>
                <w:rFonts w:ascii="Arial" w:hAnsi="Arial" w:hint="cs"/>
                <w:b/>
                <w:bCs/>
                <w:sz w:val="20"/>
                <w:szCs w:val="20"/>
                <w:rtl/>
              </w:rPr>
              <w:t>ופ</w:t>
            </w:r>
            <w:r>
              <w:rPr>
                <w:rFonts w:ascii="Arial" w:hAnsi="Arial" w:hint="cs"/>
                <w:b/>
                <w:bCs/>
                <w:sz w:val="20"/>
                <w:szCs w:val="20"/>
                <w:rtl/>
              </w:rPr>
              <w:t>י</w:t>
            </w:r>
            <w:r w:rsidRPr="00AA504C">
              <w:rPr>
                <w:rFonts w:ascii="Arial" w:hAnsi="Arial" w:hint="cs"/>
                <w:b/>
                <w:bCs/>
                <w:sz w:val="20"/>
                <w:szCs w:val="20"/>
                <w:rtl/>
              </w:rPr>
              <w:t>רות</w:t>
            </w:r>
          </w:p>
          <w:p w14:paraId="1BD6355E" w14:textId="7B8E81D8" w:rsidR="00D314E4" w:rsidRPr="00AA504C" w:rsidRDefault="00D314E4" w:rsidP="00D314E4">
            <w:pPr>
              <w:numPr>
                <w:ilvl w:val="0"/>
                <w:numId w:val="25"/>
              </w:numPr>
              <w:tabs>
                <w:tab w:val="num" w:pos="278"/>
              </w:tabs>
              <w:spacing w:after="0" w:line="240" w:lineRule="auto"/>
              <w:ind w:left="252" w:right="0" w:hanging="252"/>
              <w:rPr>
                <w:rFonts w:ascii="Arial" w:hAnsi="Arial"/>
                <w:sz w:val="16"/>
                <w:szCs w:val="16"/>
                <w:rtl/>
              </w:rPr>
            </w:pPr>
            <w:r w:rsidRPr="00AA504C">
              <w:rPr>
                <w:rFonts w:ascii="Arial" w:hAnsi="Arial" w:hint="cs"/>
                <w:sz w:val="20"/>
                <w:szCs w:val="20"/>
                <w:rtl/>
              </w:rPr>
              <w:t>התלמידים ישוו בין</w:t>
            </w:r>
            <w:r w:rsidRPr="00AA504C">
              <w:rPr>
                <w:rFonts w:ascii="Arial" w:hAnsi="Arial"/>
                <w:sz w:val="20"/>
                <w:szCs w:val="20"/>
                <w:rtl/>
              </w:rPr>
              <w:t xml:space="preserve"> </w:t>
            </w:r>
            <w:r w:rsidRPr="00AA504C">
              <w:rPr>
                <w:rFonts w:ascii="Arial" w:hAnsi="Arial" w:hint="cs"/>
                <w:sz w:val="20"/>
                <w:szCs w:val="20"/>
                <w:rtl/>
              </w:rPr>
              <w:t>זרעים</w:t>
            </w:r>
            <w:r w:rsidRPr="00AA504C">
              <w:rPr>
                <w:rFonts w:ascii="Arial" w:hAnsi="Arial"/>
                <w:sz w:val="20"/>
                <w:szCs w:val="20"/>
                <w:rtl/>
              </w:rPr>
              <w:t xml:space="preserve"> </w:t>
            </w:r>
            <w:r w:rsidRPr="00AA504C">
              <w:rPr>
                <w:rFonts w:ascii="Arial" w:hAnsi="Arial" w:hint="cs"/>
                <w:sz w:val="20"/>
                <w:szCs w:val="20"/>
                <w:rtl/>
              </w:rPr>
              <w:t>ופירות מסוגים שונים</w:t>
            </w:r>
            <w:r>
              <w:rPr>
                <w:rFonts w:ascii="Arial" w:hAnsi="Arial" w:hint="cs"/>
                <w:sz w:val="20"/>
                <w:szCs w:val="20"/>
                <w:rtl/>
              </w:rPr>
              <w:t>,</w:t>
            </w:r>
            <w:r w:rsidRPr="00AA504C">
              <w:rPr>
                <w:rFonts w:ascii="Arial" w:hAnsi="Arial" w:hint="cs"/>
                <w:sz w:val="20"/>
                <w:szCs w:val="20"/>
                <w:rtl/>
              </w:rPr>
              <w:t xml:space="preserve"> המופצים בדרכים שונות</w:t>
            </w:r>
            <w:r>
              <w:rPr>
                <w:rFonts w:ascii="Arial" w:hAnsi="Arial" w:hint="cs"/>
                <w:sz w:val="20"/>
                <w:szCs w:val="20"/>
                <w:rtl/>
              </w:rPr>
              <w:t>,</w:t>
            </w:r>
            <w:r w:rsidRPr="00AA504C">
              <w:rPr>
                <w:rFonts w:ascii="Arial" w:hAnsi="Arial" w:hint="cs"/>
                <w:sz w:val="20"/>
                <w:szCs w:val="20"/>
                <w:rtl/>
              </w:rPr>
              <w:t xml:space="preserve"> וינסחו הכללות.</w:t>
            </w:r>
          </w:p>
          <w:p w14:paraId="155081D3" w14:textId="50FA43EA" w:rsidR="00CF26E5" w:rsidRPr="00061534" w:rsidRDefault="00CF26E5" w:rsidP="00E04261">
            <w:pPr>
              <w:spacing w:after="0" w:line="240" w:lineRule="auto"/>
              <w:ind w:right="553"/>
              <w:rPr>
                <w:rFonts w:ascii="Arial" w:hAnsi="Arial"/>
                <w:b/>
                <w:bCs/>
                <w:sz w:val="20"/>
                <w:szCs w:val="20"/>
                <w:rtl/>
              </w:rPr>
            </w:pPr>
          </w:p>
          <w:p w14:paraId="4C913B6A" w14:textId="77777777" w:rsidR="00CF26E5" w:rsidRPr="00AA504C" w:rsidRDefault="00CF26E5" w:rsidP="00B92C8C">
            <w:pPr>
              <w:numPr>
                <w:ilvl w:val="0"/>
                <w:numId w:val="85"/>
              </w:numPr>
              <w:spacing w:after="0" w:line="240" w:lineRule="auto"/>
              <w:ind w:left="600" w:hanging="317"/>
              <w:contextualSpacing/>
              <w:rPr>
                <w:rFonts w:ascii="Arial" w:hAnsi="Arial"/>
                <w:sz w:val="20"/>
                <w:szCs w:val="20"/>
                <w:rtl/>
              </w:rPr>
            </w:pPr>
            <w:r w:rsidRPr="00AA504C">
              <w:rPr>
                <w:rFonts w:hint="cs"/>
                <w:b/>
                <w:bCs/>
                <w:sz w:val="20"/>
                <w:szCs w:val="20"/>
                <w:rtl/>
              </w:rPr>
              <w:t>פעילות:</w:t>
            </w:r>
            <w:r w:rsidRPr="00AA504C">
              <w:rPr>
                <w:rFonts w:hint="cs"/>
                <w:rtl/>
              </w:rPr>
              <w:t xml:space="preserve"> </w:t>
            </w:r>
            <w:hyperlink r:id="rId119" w:history="1">
              <w:r w:rsidRPr="00AA504C">
                <w:rPr>
                  <w:rFonts w:ascii="Arial" w:hAnsi="Arial"/>
                  <w:color w:val="0000FF"/>
                  <w:sz w:val="20"/>
                  <w:szCs w:val="20"/>
                  <w:u w:val="single"/>
                  <w:rtl/>
                </w:rPr>
                <w:t>מרבים את צמחי המרפא</w:t>
              </w:r>
            </w:hyperlink>
          </w:p>
          <w:p w14:paraId="7AA14173" w14:textId="77777777" w:rsidR="00CF26E5" w:rsidRPr="00AA504C" w:rsidRDefault="00CF26E5" w:rsidP="00AA504C">
            <w:pPr>
              <w:spacing w:after="0" w:line="240" w:lineRule="auto"/>
              <w:ind w:right="553"/>
              <w:rPr>
                <w:rFonts w:ascii="Arial" w:hAnsi="Arial"/>
                <w:sz w:val="20"/>
                <w:szCs w:val="20"/>
                <w:rtl/>
              </w:rPr>
            </w:pPr>
          </w:p>
        </w:tc>
      </w:tr>
      <w:tr w:rsidR="00CF26E5" w:rsidRPr="00AA504C" w14:paraId="6477A7CF" w14:textId="36A9D8F1" w:rsidTr="0013654E">
        <w:trPr>
          <w:trHeight w:val="548"/>
        </w:trPr>
        <w:tc>
          <w:tcPr>
            <w:tcW w:w="2063" w:type="dxa"/>
            <w:vMerge w:val="restart"/>
          </w:tcPr>
          <w:p w14:paraId="42EB5093" w14:textId="77777777" w:rsidR="00CF26E5" w:rsidRPr="00AA504C" w:rsidRDefault="00CF26E5" w:rsidP="00AA504C">
            <w:pPr>
              <w:rPr>
                <w:rFonts w:ascii="Arial" w:hAnsi="Arial"/>
                <w:rtl/>
              </w:rPr>
            </w:pPr>
          </w:p>
        </w:tc>
        <w:tc>
          <w:tcPr>
            <w:tcW w:w="3960" w:type="dxa"/>
          </w:tcPr>
          <w:p w14:paraId="587EE806" w14:textId="77777777" w:rsidR="00CF26E5" w:rsidRPr="00AA504C" w:rsidRDefault="00CF26E5" w:rsidP="008B5C79">
            <w:pPr>
              <w:numPr>
                <w:ilvl w:val="0"/>
                <w:numId w:val="3"/>
              </w:numPr>
              <w:tabs>
                <w:tab w:val="clear" w:pos="420"/>
                <w:tab w:val="num" w:pos="180"/>
                <w:tab w:val="num" w:pos="720"/>
                <w:tab w:val="num" w:pos="2016"/>
              </w:tabs>
              <w:spacing w:after="0" w:line="360" w:lineRule="auto"/>
              <w:ind w:left="180" w:right="34" w:hanging="180"/>
              <w:rPr>
                <w:rFonts w:ascii="Arial" w:hAnsi="Arial"/>
                <w:b/>
                <w:bCs/>
                <w:sz w:val="20"/>
                <w:szCs w:val="20"/>
              </w:rPr>
            </w:pPr>
            <w:bookmarkStart w:id="84" w:name="תהליך_הרביה_בבעח"/>
            <w:r w:rsidRPr="00AA504C">
              <w:rPr>
                <w:rFonts w:ascii="Arial" w:hAnsi="Arial" w:hint="cs"/>
                <w:b/>
                <w:bCs/>
                <w:sz w:val="20"/>
                <w:szCs w:val="20"/>
                <w:rtl/>
              </w:rPr>
              <w:t>תהליך הרבייה בבעלי חיים</w:t>
            </w:r>
          </w:p>
          <w:bookmarkEnd w:id="84"/>
          <w:p w14:paraId="1798191B" w14:textId="77777777" w:rsidR="00CF26E5" w:rsidRPr="00AA504C" w:rsidRDefault="00CF26E5" w:rsidP="0013654E">
            <w:pPr>
              <w:spacing w:after="0" w:line="360" w:lineRule="auto"/>
              <w:ind w:right="34"/>
              <w:rPr>
                <w:rFonts w:ascii="Arial" w:hAnsi="Arial"/>
                <w:b/>
                <w:bCs/>
                <w:color w:val="FF0000"/>
                <w:rtl/>
              </w:rPr>
            </w:pPr>
            <w:r w:rsidRPr="00AA504C">
              <w:rPr>
                <w:rFonts w:ascii="Arial" w:hAnsi="Arial" w:hint="cs"/>
                <w:b/>
                <w:bCs/>
                <w:color w:val="FF0000"/>
                <w:rtl/>
              </w:rPr>
              <w:t>2 שעות</w:t>
            </w:r>
          </w:p>
          <w:p w14:paraId="4107DC01" w14:textId="77777777" w:rsidR="00CF26E5" w:rsidRPr="00AA504C" w:rsidRDefault="00CF26E5" w:rsidP="007F473C">
            <w:pPr>
              <w:numPr>
                <w:ilvl w:val="0"/>
                <w:numId w:val="25"/>
              </w:numPr>
              <w:tabs>
                <w:tab w:val="num" w:pos="278"/>
              </w:tabs>
              <w:spacing w:after="0" w:line="240" w:lineRule="auto"/>
              <w:ind w:left="252" w:right="34" w:hanging="252"/>
              <w:rPr>
                <w:rFonts w:ascii="Arial" w:hAnsi="Arial"/>
                <w:sz w:val="20"/>
                <w:szCs w:val="20"/>
              </w:rPr>
            </w:pPr>
            <w:r w:rsidRPr="00AA504C">
              <w:rPr>
                <w:rFonts w:ascii="Arial" w:hAnsi="Arial" w:hint="cs"/>
                <w:sz w:val="20"/>
                <w:szCs w:val="20"/>
                <w:rtl/>
              </w:rPr>
              <w:t>דרכי תקשורת שונות בין בעלי חיים למציאת בני זוג, חיזור</w:t>
            </w:r>
          </w:p>
          <w:p w14:paraId="658FD8DE" w14:textId="77777777" w:rsidR="00CF26E5" w:rsidRPr="00AA504C" w:rsidRDefault="00CF26E5" w:rsidP="007F473C">
            <w:pPr>
              <w:numPr>
                <w:ilvl w:val="0"/>
                <w:numId w:val="25"/>
              </w:numPr>
              <w:tabs>
                <w:tab w:val="num" w:pos="278"/>
              </w:tabs>
              <w:spacing w:after="0" w:line="240" w:lineRule="auto"/>
              <w:ind w:left="252" w:right="34" w:hanging="252"/>
              <w:rPr>
                <w:rFonts w:ascii="Arial" w:hAnsi="Arial"/>
                <w:sz w:val="20"/>
                <w:szCs w:val="20"/>
                <w:rtl/>
              </w:rPr>
            </w:pPr>
            <w:r w:rsidRPr="00AA504C">
              <w:rPr>
                <w:rFonts w:ascii="Arial" w:hAnsi="Arial" w:hint="cs"/>
                <w:sz w:val="20"/>
                <w:szCs w:val="20"/>
                <w:rtl/>
              </w:rPr>
              <w:t>הזדווגות</w:t>
            </w:r>
          </w:p>
          <w:p w14:paraId="5A7FB9ED" w14:textId="6A6B2341" w:rsidR="00CF26E5" w:rsidRDefault="00CF26E5" w:rsidP="007F473C">
            <w:pPr>
              <w:numPr>
                <w:ilvl w:val="0"/>
                <w:numId w:val="25"/>
              </w:numPr>
              <w:tabs>
                <w:tab w:val="num" w:pos="278"/>
              </w:tabs>
              <w:spacing w:after="0" w:line="240" w:lineRule="auto"/>
              <w:ind w:left="252" w:right="34" w:hanging="252"/>
              <w:rPr>
                <w:rFonts w:ascii="Arial" w:hAnsi="Arial"/>
                <w:rtl/>
              </w:rPr>
            </w:pPr>
            <w:r>
              <w:rPr>
                <w:rFonts w:ascii="Arial" w:hAnsi="Arial" w:hint="cs"/>
                <w:sz w:val="20"/>
                <w:szCs w:val="20"/>
                <w:rtl/>
              </w:rPr>
              <w:t xml:space="preserve">דרכי הפריה: </w:t>
            </w:r>
            <w:r w:rsidRPr="00AA504C">
              <w:rPr>
                <w:rFonts w:ascii="Arial" w:hAnsi="Arial" w:hint="cs"/>
                <w:sz w:val="20"/>
                <w:szCs w:val="20"/>
                <w:rtl/>
              </w:rPr>
              <w:t>הפריה פנימית והפריה חיצונית והתאמת</w:t>
            </w:r>
            <w:r>
              <w:rPr>
                <w:rFonts w:ascii="Arial" w:hAnsi="Arial" w:hint="cs"/>
                <w:sz w:val="20"/>
                <w:szCs w:val="20"/>
                <w:rtl/>
              </w:rPr>
              <w:t>ן</w:t>
            </w:r>
            <w:r w:rsidRPr="00AA504C">
              <w:rPr>
                <w:rFonts w:ascii="Arial" w:hAnsi="Arial" w:hint="cs"/>
                <w:sz w:val="20"/>
                <w:szCs w:val="20"/>
                <w:rtl/>
              </w:rPr>
              <w:t xml:space="preserve"> לתנאי הסביבה</w:t>
            </w:r>
          </w:p>
        </w:tc>
        <w:tc>
          <w:tcPr>
            <w:tcW w:w="3600" w:type="dxa"/>
          </w:tcPr>
          <w:p w14:paraId="77F04185" w14:textId="77777777" w:rsidR="00CF26E5" w:rsidRPr="00AA504C" w:rsidRDefault="00CF26E5" w:rsidP="009C7467">
            <w:pPr>
              <w:tabs>
                <w:tab w:val="num" w:pos="720"/>
                <w:tab w:val="num" w:pos="2016"/>
              </w:tabs>
              <w:spacing w:after="0" w:line="240" w:lineRule="auto"/>
              <w:ind w:right="420"/>
              <w:rPr>
                <w:rFonts w:ascii="Arial" w:hAnsi="Arial"/>
                <w:b/>
                <w:bCs/>
                <w:sz w:val="20"/>
                <w:szCs w:val="20"/>
                <w:rtl/>
              </w:rPr>
            </w:pPr>
          </w:p>
        </w:tc>
        <w:tc>
          <w:tcPr>
            <w:tcW w:w="4588" w:type="dxa"/>
          </w:tcPr>
          <w:p w14:paraId="5D5E2306" w14:textId="0877D342" w:rsidR="00CF26E5" w:rsidRPr="00AA504C" w:rsidRDefault="00CF26E5" w:rsidP="008B5C79">
            <w:pPr>
              <w:numPr>
                <w:ilvl w:val="0"/>
                <w:numId w:val="3"/>
              </w:numPr>
              <w:tabs>
                <w:tab w:val="clear" w:pos="420"/>
                <w:tab w:val="num" w:pos="180"/>
                <w:tab w:val="num" w:pos="720"/>
                <w:tab w:val="num" w:pos="2016"/>
              </w:tabs>
              <w:spacing w:after="0" w:line="240" w:lineRule="auto"/>
              <w:ind w:left="180" w:hanging="180"/>
              <w:rPr>
                <w:rFonts w:ascii="Arial" w:hAnsi="Arial"/>
                <w:sz w:val="20"/>
                <w:szCs w:val="20"/>
              </w:rPr>
            </w:pPr>
            <w:r w:rsidRPr="00AA504C">
              <w:rPr>
                <w:rFonts w:ascii="Arial" w:hAnsi="Arial" w:hint="cs"/>
                <w:b/>
                <w:bCs/>
                <w:sz w:val="20"/>
                <w:szCs w:val="20"/>
                <w:rtl/>
              </w:rPr>
              <w:t>תהליך הרבייה בבעלי חיים</w:t>
            </w:r>
          </w:p>
          <w:p w14:paraId="7F728540" w14:textId="77777777" w:rsidR="00CF26E5" w:rsidRPr="00AA504C" w:rsidRDefault="00CF26E5" w:rsidP="00DC3EF3">
            <w:pPr>
              <w:tabs>
                <w:tab w:val="num" w:pos="720"/>
              </w:tabs>
              <w:spacing w:after="0" w:line="240" w:lineRule="auto"/>
              <w:rPr>
                <w:rFonts w:ascii="Arial" w:hAnsi="Arial"/>
                <w:sz w:val="20"/>
                <w:szCs w:val="20"/>
                <w:rtl/>
              </w:rPr>
            </w:pPr>
          </w:p>
          <w:p w14:paraId="26904807" w14:textId="77777777" w:rsidR="00CF26E5" w:rsidRPr="00AA504C" w:rsidRDefault="00CF26E5" w:rsidP="00B92C8C">
            <w:pPr>
              <w:numPr>
                <w:ilvl w:val="0"/>
                <w:numId w:val="90"/>
              </w:numPr>
              <w:spacing w:after="0"/>
              <w:ind w:left="318" w:hanging="284"/>
              <w:contextualSpacing/>
              <w:rPr>
                <w:rFonts w:ascii="Arial" w:hAnsi="Arial"/>
                <w:b/>
                <w:bCs/>
                <w:sz w:val="20"/>
                <w:szCs w:val="20"/>
              </w:rPr>
            </w:pPr>
            <w:r w:rsidRPr="00AA504C">
              <w:rPr>
                <w:rFonts w:ascii="Arial" w:hAnsi="Arial" w:hint="cs"/>
                <w:b/>
                <w:bCs/>
                <w:sz w:val="20"/>
                <w:szCs w:val="20"/>
                <w:rtl/>
              </w:rPr>
              <w:t>דרכי תקשורת</w:t>
            </w:r>
          </w:p>
          <w:p w14:paraId="0827FD3A" w14:textId="4B4D9AB5" w:rsidR="00CF26E5" w:rsidRPr="00AA504C" w:rsidRDefault="0029323C" w:rsidP="007F473C">
            <w:pPr>
              <w:numPr>
                <w:ilvl w:val="0"/>
                <w:numId w:val="25"/>
              </w:numPr>
              <w:tabs>
                <w:tab w:val="num" w:pos="278"/>
              </w:tabs>
              <w:spacing w:after="0" w:line="240" w:lineRule="auto"/>
              <w:ind w:left="252" w:right="0" w:hanging="252"/>
              <w:rPr>
                <w:rFonts w:ascii="Arial" w:hAnsi="Arial"/>
                <w:sz w:val="20"/>
                <w:szCs w:val="20"/>
              </w:rPr>
            </w:pPr>
            <w:r w:rsidRPr="00CF7285">
              <w:rPr>
                <w:noProof/>
              </w:rPr>
              <w:drawing>
                <wp:anchor distT="0" distB="0" distL="114300" distR="114300" simplePos="0" relativeHeight="251755008" behindDoc="0" locked="0" layoutInCell="1" allowOverlap="1" wp14:anchorId="6EB1E7CC" wp14:editId="471CFC63">
                  <wp:simplePos x="0" y="0"/>
                  <wp:positionH relativeFrom="column">
                    <wp:posOffset>1067435</wp:posOffset>
                  </wp:positionH>
                  <wp:positionV relativeFrom="paragraph">
                    <wp:posOffset>282575</wp:posOffset>
                  </wp:positionV>
                  <wp:extent cx="190500" cy="193128"/>
                  <wp:effectExtent l="0" t="0" r="0" b="0"/>
                  <wp:wrapNone/>
                  <wp:docPr id="69" name="תמונה 69"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26E5" w:rsidRPr="00AA504C">
              <w:rPr>
                <w:rFonts w:ascii="Arial" w:hAnsi="Arial" w:hint="cs"/>
                <w:sz w:val="20"/>
                <w:szCs w:val="20"/>
                <w:rtl/>
              </w:rPr>
              <w:t xml:space="preserve">התלמידים יאפיינו דרכי חיזור על פי הגירוי המופעל, החוש המעורב והתגובה. </w:t>
            </w:r>
            <w:r w:rsidR="00CF26E5" w:rsidRPr="00373041">
              <w:rPr>
                <w:rFonts w:ascii="Arial" w:hAnsi="Arial" w:hint="cs"/>
                <w:i/>
                <w:iCs/>
                <w:color w:val="339933"/>
                <w:sz w:val="20"/>
                <w:szCs w:val="20"/>
                <w:rtl/>
              </w:rPr>
              <w:t>(</w:t>
            </w:r>
            <w:r w:rsidR="00CF26E5" w:rsidRPr="00373041">
              <w:rPr>
                <w:rFonts w:ascii="Arial" w:hAnsi="Arial"/>
                <w:i/>
                <w:iCs/>
                <w:color w:val="339933"/>
                <w:sz w:val="20"/>
                <w:szCs w:val="20"/>
                <w:rtl/>
              </w:rPr>
              <w:t>לזהות ולתאר קשרי גומלין בין משתנים במערכת</w:t>
            </w:r>
            <w:r w:rsidR="00CF26E5" w:rsidRPr="00373041">
              <w:rPr>
                <w:rFonts w:ascii="Arial" w:hAnsi="Arial" w:hint="cs"/>
                <w:i/>
                <w:iCs/>
                <w:color w:val="339933"/>
                <w:sz w:val="20"/>
                <w:szCs w:val="20"/>
                <w:rtl/>
              </w:rPr>
              <w:t xml:space="preserve"> (ב)</w:t>
            </w:r>
            <w:r w:rsidR="00CF26E5">
              <w:rPr>
                <w:rFonts w:hint="cs"/>
                <w:sz w:val="20"/>
                <w:szCs w:val="20"/>
                <w:rtl/>
              </w:rPr>
              <w:t>)</w:t>
            </w:r>
            <w:r>
              <w:rPr>
                <w:rFonts w:ascii="Arial" w:hAnsi="Arial" w:hint="cs"/>
                <w:b/>
                <w:bCs/>
                <w:sz w:val="20"/>
                <w:szCs w:val="20"/>
                <w:rtl/>
              </w:rPr>
              <w:t xml:space="preserve">. </w:t>
            </w:r>
            <w:r w:rsidR="00CF26E5" w:rsidRPr="00AA504C">
              <w:rPr>
                <w:rFonts w:ascii="Arial" w:hAnsi="Arial" w:hint="cs"/>
                <w:b/>
                <w:bCs/>
                <w:sz w:val="20"/>
                <w:szCs w:val="20"/>
                <w:rtl/>
              </w:rPr>
              <w:t xml:space="preserve"> </w:t>
            </w:r>
          </w:p>
          <w:p w14:paraId="012A54E5" w14:textId="7CA7FB2C" w:rsidR="00CF26E5" w:rsidRPr="00AA504C" w:rsidRDefault="00E04261" w:rsidP="00B92C8C">
            <w:pPr>
              <w:numPr>
                <w:ilvl w:val="0"/>
                <w:numId w:val="85"/>
              </w:numPr>
              <w:spacing w:after="0" w:line="240" w:lineRule="auto"/>
              <w:ind w:left="600" w:hanging="317"/>
              <w:contextualSpacing/>
              <w:rPr>
                <w:rFonts w:ascii="Arial" w:hAnsi="Arial"/>
                <w:sz w:val="20"/>
                <w:szCs w:val="20"/>
                <w:rtl/>
              </w:rPr>
            </w:pPr>
            <w:r w:rsidRPr="003966E3">
              <w:rPr>
                <w:rFonts w:hint="cs"/>
                <w:b/>
                <w:bCs/>
                <w:sz w:val="20"/>
                <w:szCs w:val="20"/>
                <w:rtl/>
              </w:rPr>
              <w:t xml:space="preserve">פעילות: </w:t>
            </w:r>
            <w:hyperlink r:id="rId120" w:history="1">
              <w:r w:rsidRPr="003966E3">
                <w:rPr>
                  <w:rFonts w:ascii="Arial" w:hAnsi="Arial"/>
                  <w:color w:val="0000FF"/>
                  <w:sz w:val="20"/>
                  <w:szCs w:val="20"/>
                  <w:u w:val="single"/>
                  <w:rtl/>
                </w:rPr>
                <w:t>חיזור ומשיכה בבעלי חיים</w:t>
              </w:r>
            </w:hyperlink>
          </w:p>
          <w:p w14:paraId="500778DB" w14:textId="77777777" w:rsidR="00CF26E5" w:rsidRPr="00AA504C" w:rsidRDefault="00CF26E5" w:rsidP="00B92C8C">
            <w:pPr>
              <w:numPr>
                <w:ilvl w:val="0"/>
                <w:numId w:val="90"/>
              </w:numPr>
              <w:spacing w:after="0"/>
              <w:ind w:left="318" w:hanging="284"/>
              <w:contextualSpacing/>
              <w:rPr>
                <w:rFonts w:ascii="Arial" w:hAnsi="Arial"/>
                <w:b/>
                <w:bCs/>
                <w:sz w:val="20"/>
                <w:szCs w:val="20"/>
                <w:rtl/>
              </w:rPr>
            </w:pPr>
            <w:r w:rsidRPr="00AA504C">
              <w:rPr>
                <w:rFonts w:ascii="Arial" w:hAnsi="Arial" w:hint="cs"/>
                <w:b/>
                <w:bCs/>
                <w:sz w:val="20"/>
                <w:szCs w:val="20"/>
                <w:rtl/>
              </w:rPr>
              <w:t>דרכי הפריה</w:t>
            </w:r>
          </w:p>
          <w:p w14:paraId="183FD915" w14:textId="28D5429D" w:rsidR="00CF26E5" w:rsidRPr="00AA504C" w:rsidRDefault="00CF26E5" w:rsidP="00E04261">
            <w:pPr>
              <w:numPr>
                <w:ilvl w:val="0"/>
                <w:numId w:val="25"/>
              </w:numPr>
              <w:tabs>
                <w:tab w:val="num" w:pos="278"/>
              </w:tabs>
              <w:spacing w:after="0" w:line="240" w:lineRule="auto"/>
              <w:ind w:left="252" w:right="161" w:hanging="252"/>
              <w:contextualSpacing/>
              <w:rPr>
                <w:rFonts w:ascii="Arial" w:hAnsi="Arial"/>
                <w:color w:val="FF0000"/>
                <w:sz w:val="20"/>
                <w:szCs w:val="20"/>
                <w:rtl/>
              </w:rPr>
            </w:pPr>
            <w:r w:rsidRPr="00E04261">
              <w:rPr>
                <w:rFonts w:ascii="Arial" w:hAnsi="Arial" w:hint="cs"/>
                <w:sz w:val="20"/>
                <w:szCs w:val="20"/>
                <w:rtl/>
              </w:rPr>
              <w:t xml:space="preserve">התלמידים יאתרו מידע על דרכי הפריה בקבוצות שונות של בעלי חיים (דגים, דו-חיים זוחלים, עופות ויונקים) ויסיקו מסקנות לגבי מאפיינים. (מיקום, </w:t>
            </w:r>
            <w:r w:rsidRPr="00E04261">
              <w:rPr>
                <w:rFonts w:ascii="Arial" w:hAnsi="Arial" w:hint="cs"/>
                <w:sz w:val="20"/>
                <w:szCs w:val="20"/>
                <w:rtl/>
              </w:rPr>
              <w:lastRenderedPageBreak/>
              <w:t xml:space="preserve">מספר תאי הרבייה ותזמון) </w:t>
            </w:r>
            <w:r w:rsidRPr="00373041">
              <w:rPr>
                <w:rFonts w:ascii="Arial" w:hAnsi="Arial" w:hint="cs"/>
                <w:i/>
                <w:iCs/>
                <w:color w:val="339933"/>
                <w:sz w:val="20"/>
                <w:szCs w:val="20"/>
                <w:rtl/>
              </w:rPr>
              <w:t>(</w:t>
            </w:r>
            <w:r w:rsidRPr="00373041">
              <w:rPr>
                <w:rFonts w:ascii="Arial" w:hAnsi="Arial"/>
                <w:i/>
                <w:iCs/>
                <w:color w:val="339933"/>
                <w:sz w:val="20"/>
                <w:szCs w:val="20"/>
                <w:rtl/>
              </w:rPr>
              <w:t>אוריינות מידע</w:t>
            </w:r>
            <w:r w:rsidRPr="00373041">
              <w:rPr>
                <w:rFonts w:ascii="Arial" w:hAnsi="Arial"/>
                <w:i/>
                <w:iCs/>
                <w:color w:val="339933"/>
                <w:sz w:val="20"/>
                <w:szCs w:val="20"/>
              </w:rPr>
              <w:t xml:space="preserve">&lt; </w:t>
            </w:r>
            <w:r w:rsidRPr="00373041">
              <w:rPr>
                <w:rFonts w:ascii="Arial" w:hAnsi="Arial" w:hint="cs"/>
                <w:i/>
                <w:iCs/>
                <w:color w:val="339933"/>
                <w:sz w:val="20"/>
                <w:szCs w:val="20"/>
                <w:rtl/>
              </w:rPr>
              <w:t xml:space="preserve"> </w:t>
            </w:r>
            <w:r w:rsidRPr="00373041">
              <w:rPr>
                <w:rFonts w:ascii="Arial" w:hAnsi="Arial"/>
                <w:i/>
                <w:iCs/>
                <w:color w:val="339933"/>
                <w:sz w:val="20"/>
                <w:szCs w:val="20"/>
                <w:rtl/>
              </w:rPr>
              <w:t>לנתח ולפרש נתונים ולזהות דפוסים וקשרים מעניינים</w:t>
            </w:r>
            <w:r w:rsidRPr="00373041">
              <w:rPr>
                <w:rFonts w:ascii="Arial" w:hAnsi="Arial" w:hint="cs"/>
                <w:i/>
                <w:iCs/>
                <w:color w:val="339933"/>
                <w:sz w:val="20"/>
                <w:szCs w:val="20"/>
                <w:rtl/>
              </w:rPr>
              <w:t>)</w:t>
            </w:r>
          </w:p>
        </w:tc>
      </w:tr>
      <w:tr w:rsidR="00CF26E5" w:rsidRPr="00AA504C" w14:paraId="149F8E69" w14:textId="38622100" w:rsidTr="005565D1">
        <w:trPr>
          <w:trHeight w:val="917"/>
        </w:trPr>
        <w:tc>
          <w:tcPr>
            <w:tcW w:w="2063" w:type="dxa"/>
            <w:vMerge/>
          </w:tcPr>
          <w:p w14:paraId="5D6D9E58" w14:textId="77777777" w:rsidR="00CF26E5" w:rsidRPr="00AA504C" w:rsidRDefault="00CF26E5" w:rsidP="00AA504C">
            <w:pPr>
              <w:rPr>
                <w:rFonts w:ascii="Arial" w:hAnsi="Arial"/>
                <w:rtl/>
              </w:rPr>
            </w:pPr>
          </w:p>
        </w:tc>
        <w:tc>
          <w:tcPr>
            <w:tcW w:w="3960" w:type="dxa"/>
          </w:tcPr>
          <w:p w14:paraId="51607042" w14:textId="77777777" w:rsidR="00CF26E5" w:rsidRPr="00AA504C" w:rsidRDefault="00CF26E5" w:rsidP="008B5C79">
            <w:pPr>
              <w:numPr>
                <w:ilvl w:val="0"/>
                <w:numId w:val="3"/>
              </w:numPr>
              <w:tabs>
                <w:tab w:val="clear" w:pos="420"/>
                <w:tab w:val="num" w:pos="180"/>
                <w:tab w:val="num" w:pos="720"/>
                <w:tab w:val="num" w:pos="2016"/>
              </w:tabs>
              <w:spacing w:after="0" w:line="360" w:lineRule="auto"/>
              <w:ind w:left="180" w:right="0" w:hanging="180"/>
              <w:rPr>
                <w:rFonts w:ascii="Arial" w:hAnsi="Arial"/>
                <w:b/>
                <w:bCs/>
                <w:sz w:val="20"/>
                <w:szCs w:val="20"/>
              </w:rPr>
            </w:pPr>
            <w:bookmarkStart w:id="85" w:name="תהליך_הרביה_באדם"/>
            <w:r w:rsidRPr="00AA504C">
              <w:rPr>
                <w:rFonts w:ascii="Arial" w:hAnsi="Arial" w:hint="cs"/>
                <w:b/>
                <w:bCs/>
                <w:sz w:val="20"/>
                <w:szCs w:val="20"/>
                <w:rtl/>
              </w:rPr>
              <w:t>תהליך הרבייה באדם</w:t>
            </w:r>
            <w:bookmarkEnd w:id="85"/>
          </w:p>
          <w:p w14:paraId="7BBF6917" w14:textId="77777777" w:rsidR="00CF26E5" w:rsidRPr="00AA504C" w:rsidRDefault="00CF26E5" w:rsidP="0013654E">
            <w:pPr>
              <w:spacing w:after="0" w:line="360" w:lineRule="auto"/>
              <w:rPr>
                <w:rFonts w:ascii="Arial" w:hAnsi="Arial"/>
                <w:b/>
                <w:bCs/>
                <w:color w:val="FF0000"/>
                <w:rtl/>
              </w:rPr>
            </w:pPr>
            <w:r w:rsidRPr="00AA504C">
              <w:rPr>
                <w:rFonts w:ascii="Arial" w:hAnsi="Arial" w:hint="cs"/>
                <w:b/>
                <w:bCs/>
                <w:color w:val="FF0000"/>
                <w:rtl/>
              </w:rPr>
              <w:t>4 שעות</w:t>
            </w:r>
          </w:p>
          <w:p w14:paraId="792FA4BE" w14:textId="77777777" w:rsidR="00CF26E5" w:rsidRPr="00AA504C" w:rsidRDefault="00CF26E5"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sz w:val="20"/>
                <w:szCs w:val="20"/>
                <w:rtl/>
              </w:rPr>
              <w:t>סימני מין ראשוניים, סימני מין משניים והקשר לגיל ההתבגרות</w:t>
            </w:r>
          </w:p>
          <w:p w14:paraId="33D003F0" w14:textId="77777777" w:rsidR="00CF26E5" w:rsidRPr="00AA504C" w:rsidRDefault="00CF26E5" w:rsidP="007F473C">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 xml:space="preserve">מחזור הביוץ והווסת </w:t>
            </w:r>
          </w:p>
          <w:p w14:paraId="4E33CBDA" w14:textId="77777777" w:rsidR="00CF26E5" w:rsidRPr="00AA504C" w:rsidRDefault="00CF26E5" w:rsidP="007F473C">
            <w:pPr>
              <w:numPr>
                <w:ilvl w:val="0"/>
                <w:numId w:val="25"/>
              </w:numPr>
              <w:tabs>
                <w:tab w:val="num" w:pos="278"/>
              </w:tabs>
              <w:spacing w:after="0" w:line="240" w:lineRule="auto"/>
              <w:ind w:left="252" w:right="0" w:hanging="252"/>
              <w:rPr>
                <w:rFonts w:ascii="Arial" w:hAnsi="Arial"/>
                <w:color w:val="FF0000"/>
                <w:sz w:val="20"/>
                <w:szCs w:val="20"/>
                <w:rtl/>
              </w:rPr>
            </w:pPr>
            <w:r w:rsidRPr="00AA504C">
              <w:rPr>
                <w:rFonts w:ascii="Arial" w:hAnsi="Arial" w:hint="cs"/>
                <w:color w:val="FF0000"/>
                <w:sz w:val="20"/>
                <w:szCs w:val="20"/>
                <w:rtl/>
              </w:rPr>
              <w:t>הורמונים (הרחבה)</w:t>
            </w:r>
          </w:p>
          <w:p w14:paraId="342056D8" w14:textId="77777777" w:rsidR="00CF26E5" w:rsidRPr="00AA504C" w:rsidRDefault="00CF26E5" w:rsidP="007F473C">
            <w:pPr>
              <w:numPr>
                <w:ilvl w:val="1"/>
                <w:numId w:val="8"/>
              </w:numPr>
              <w:tabs>
                <w:tab w:val="num" w:pos="618"/>
              </w:tabs>
              <w:spacing w:after="0" w:line="240" w:lineRule="auto"/>
              <w:ind w:left="618" w:right="0"/>
              <w:rPr>
                <w:rFonts w:ascii="Arial" w:hAnsi="Arial"/>
                <w:color w:val="FF0000"/>
                <w:sz w:val="20"/>
                <w:szCs w:val="20"/>
              </w:rPr>
            </w:pPr>
            <w:r w:rsidRPr="00AA504C">
              <w:rPr>
                <w:rFonts w:ascii="Arial" w:hAnsi="Arial" w:hint="cs"/>
                <w:color w:val="FF0000"/>
                <w:sz w:val="20"/>
                <w:szCs w:val="20"/>
                <w:rtl/>
              </w:rPr>
              <w:t xml:space="preserve">מאפייני הורמון </w:t>
            </w:r>
          </w:p>
          <w:p w14:paraId="57B05E7B" w14:textId="77777777" w:rsidR="00CF26E5" w:rsidRPr="00AA504C" w:rsidRDefault="00CF26E5" w:rsidP="007F473C">
            <w:pPr>
              <w:numPr>
                <w:ilvl w:val="1"/>
                <w:numId w:val="8"/>
              </w:numPr>
              <w:tabs>
                <w:tab w:val="num" w:pos="618"/>
              </w:tabs>
              <w:spacing w:after="0" w:line="240" w:lineRule="auto"/>
              <w:ind w:left="618" w:right="0"/>
              <w:rPr>
                <w:rFonts w:ascii="Arial" w:hAnsi="Arial"/>
                <w:color w:val="FF0000"/>
                <w:sz w:val="20"/>
                <w:szCs w:val="20"/>
              </w:rPr>
            </w:pPr>
            <w:r w:rsidRPr="00AA504C">
              <w:rPr>
                <w:rFonts w:ascii="Arial" w:hAnsi="Arial" w:hint="cs"/>
                <w:color w:val="FF0000"/>
                <w:sz w:val="20"/>
                <w:szCs w:val="20"/>
                <w:rtl/>
              </w:rPr>
              <w:t xml:space="preserve">דוגמאות להורמונים: אדרנלין, אינסולין, הורמון הגדילה </w:t>
            </w:r>
          </w:p>
          <w:p w14:paraId="24256F80" w14:textId="77777777" w:rsidR="00CF26E5" w:rsidRPr="00AA504C" w:rsidRDefault="00CF26E5" w:rsidP="007F473C">
            <w:pPr>
              <w:numPr>
                <w:ilvl w:val="1"/>
                <w:numId w:val="8"/>
              </w:numPr>
              <w:tabs>
                <w:tab w:val="num" w:pos="618"/>
              </w:tabs>
              <w:spacing w:after="0" w:line="240" w:lineRule="auto"/>
              <w:ind w:left="618" w:right="0"/>
              <w:rPr>
                <w:rFonts w:ascii="Arial" w:hAnsi="Arial"/>
                <w:color w:val="FF0000"/>
                <w:sz w:val="20"/>
                <w:szCs w:val="20"/>
                <w:rtl/>
              </w:rPr>
            </w:pPr>
            <w:r w:rsidRPr="00AA504C">
              <w:rPr>
                <w:rFonts w:ascii="Arial" w:hAnsi="Arial" w:hint="cs"/>
                <w:color w:val="FF0000"/>
                <w:sz w:val="20"/>
                <w:szCs w:val="20"/>
                <w:rtl/>
              </w:rPr>
              <w:t>הורמוני מין: אסטרוגן, פרוגסטרון, וטסטוסטרון</w:t>
            </w:r>
          </w:p>
          <w:p w14:paraId="4B333AAC" w14:textId="77777777" w:rsidR="00CF26E5" w:rsidRPr="00AA504C" w:rsidRDefault="00CF26E5" w:rsidP="007F473C">
            <w:pPr>
              <w:numPr>
                <w:ilvl w:val="1"/>
                <w:numId w:val="8"/>
              </w:numPr>
              <w:tabs>
                <w:tab w:val="num" w:pos="618"/>
              </w:tabs>
              <w:spacing w:after="0" w:line="240" w:lineRule="auto"/>
              <w:ind w:left="618" w:right="0"/>
              <w:rPr>
                <w:rFonts w:ascii="Arial" w:hAnsi="Arial"/>
                <w:color w:val="FF0000"/>
              </w:rPr>
            </w:pPr>
            <w:r w:rsidRPr="00AA504C">
              <w:rPr>
                <w:rFonts w:ascii="Arial" w:hAnsi="Arial" w:hint="cs"/>
                <w:color w:val="FF0000"/>
                <w:sz w:val="20"/>
                <w:szCs w:val="20"/>
                <w:rtl/>
              </w:rPr>
              <w:t xml:space="preserve">מעורבות הורמוני המין הנקביים והזכריים בהתפתחות סימני מין משניים. </w:t>
            </w:r>
          </w:p>
          <w:p w14:paraId="075EA2AB" w14:textId="77777777" w:rsidR="00CF26E5" w:rsidRPr="00AA504C" w:rsidRDefault="00CF26E5" w:rsidP="007F473C">
            <w:pPr>
              <w:numPr>
                <w:ilvl w:val="0"/>
                <w:numId w:val="25"/>
              </w:numPr>
              <w:tabs>
                <w:tab w:val="num" w:pos="278"/>
              </w:tabs>
              <w:spacing w:after="0" w:line="240" w:lineRule="auto"/>
              <w:ind w:left="252" w:right="0" w:hanging="252"/>
              <w:rPr>
                <w:rFonts w:ascii="Arial" w:hAnsi="Arial"/>
                <w:rtl/>
              </w:rPr>
            </w:pPr>
            <w:r w:rsidRPr="00AA504C">
              <w:rPr>
                <w:rFonts w:ascii="Arial" w:hAnsi="Arial" w:hint="cs"/>
                <w:sz w:val="20"/>
                <w:szCs w:val="20"/>
                <w:rtl/>
              </w:rPr>
              <w:t>הפריה</w:t>
            </w:r>
          </w:p>
        </w:tc>
        <w:tc>
          <w:tcPr>
            <w:tcW w:w="3600" w:type="dxa"/>
          </w:tcPr>
          <w:p w14:paraId="11F8C4C2" w14:textId="77777777" w:rsidR="009C7467" w:rsidRPr="00AA504C" w:rsidRDefault="009C7467" w:rsidP="009C7467">
            <w:pPr>
              <w:spacing w:after="0"/>
              <w:rPr>
                <w:rFonts w:ascii="Arial" w:hAnsi="Arial"/>
                <w:sz w:val="20"/>
                <w:szCs w:val="20"/>
                <w:rtl/>
              </w:rPr>
            </w:pPr>
          </w:p>
          <w:p w14:paraId="0FA112C2" w14:textId="77777777" w:rsidR="009C7467" w:rsidRPr="00AA504C" w:rsidRDefault="009C7467" w:rsidP="009C7467">
            <w:pPr>
              <w:spacing w:after="0"/>
              <w:rPr>
                <w:rFonts w:ascii="Arial" w:hAnsi="Arial"/>
                <w:sz w:val="20"/>
                <w:szCs w:val="20"/>
                <w:rtl/>
              </w:rPr>
            </w:pPr>
            <w:r w:rsidRPr="00AA504C">
              <w:rPr>
                <w:rFonts w:ascii="Arial" w:hAnsi="Arial" w:hint="cs"/>
                <w:sz w:val="20"/>
                <w:szCs w:val="20"/>
                <w:rtl/>
              </w:rPr>
              <w:t xml:space="preserve">ניתן להיעזר בסרטון המדגים מחזור ביוץ באתר </w:t>
            </w:r>
            <w:hyperlink r:id="rId121" w:history="1">
              <w:r w:rsidRPr="00AA504C">
                <w:rPr>
                  <w:rFonts w:ascii="Arial" w:hAnsi="Arial" w:hint="cs"/>
                  <w:color w:val="0000FF"/>
                  <w:sz w:val="20"/>
                  <w:szCs w:val="20"/>
                  <w:u w:val="single"/>
                  <w:rtl/>
                </w:rPr>
                <w:t>דוידסון און ליין</w:t>
              </w:r>
            </w:hyperlink>
            <w:r>
              <w:rPr>
                <w:rFonts w:ascii="Arial" w:hAnsi="Arial" w:hint="cs"/>
                <w:sz w:val="20"/>
                <w:szCs w:val="20"/>
                <w:rtl/>
              </w:rPr>
              <w:t>.</w:t>
            </w:r>
          </w:p>
          <w:p w14:paraId="31594C82" w14:textId="77777777" w:rsidR="009C7467" w:rsidRDefault="009C7467" w:rsidP="009C7467">
            <w:pPr>
              <w:spacing w:after="0"/>
              <w:rPr>
                <w:rFonts w:ascii="Arial" w:hAnsi="Arial"/>
                <w:sz w:val="20"/>
                <w:szCs w:val="20"/>
                <w:rtl/>
              </w:rPr>
            </w:pPr>
            <w:r w:rsidRPr="00AA504C">
              <w:rPr>
                <w:rFonts w:ascii="Arial" w:hAnsi="Arial" w:hint="cs"/>
                <w:sz w:val="20"/>
                <w:szCs w:val="20"/>
                <w:rtl/>
              </w:rPr>
              <w:t>רצוי להתייחס להורמון אחד לפחות שאינו הורמון מין.</w:t>
            </w:r>
          </w:p>
          <w:p w14:paraId="49D8DB43" w14:textId="77777777" w:rsidR="009C7467" w:rsidRPr="00AA504C" w:rsidRDefault="009C7467" w:rsidP="0013654E">
            <w:pPr>
              <w:spacing w:after="0" w:line="240" w:lineRule="auto"/>
              <w:rPr>
                <w:rFonts w:ascii="Arial" w:hAnsi="Arial"/>
                <w:sz w:val="20"/>
                <w:szCs w:val="20"/>
                <w:rtl/>
              </w:rPr>
            </w:pPr>
          </w:p>
          <w:p w14:paraId="1F60707C" w14:textId="77777777" w:rsidR="009C7467" w:rsidRPr="00AA504C" w:rsidRDefault="009C7467" w:rsidP="009C7467">
            <w:pPr>
              <w:spacing w:after="0"/>
              <w:rPr>
                <w:rFonts w:ascii="Arial" w:hAnsi="Arial"/>
                <w:sz w:val="20"/>
                <w:szCs w:val="20"/>
                <w:rtl/>
              </w:rPr>
            </w:pPr>
            <w:r w:rsidRPr="00AA504C">
              <w:rPr>
                <w:rFonts w:ascii="Arial" w:hAnsi="Arial" w:hint="cs"/>
                <w:sz w:val="20"/>
                <w:szCs w:val="20"/>
                <w:rtl/>
              </w:rPr>
              <w:t>בנושא מחזור הביוץ והווסת יש לציין את מעורבות הורמוני המין</w:t>
            </w:r>
            <w:r>
              <w:rPr>
                <w:rFonts w:ascii="Arial" w:hAnsi="Arial" w:hint="cs"/>
                <w:sz w:val="20"/>
                <w:szCs w:val="20"/>
                <w:rtl/>
              </w:rPr>
              <w:t>,</w:t>
            </w:r>
            <w:r w:rsidRPr="00AA504C">
              <w:rPr>
                <w:rFonts w:ascii="Arial" w:hAnsi="Arial" w:hint="cs"/>
                <w:sz w:val="20"/>
                <w:szCs w:val="20"/>
                <w:rtl/>
              </w:rPr>
              <w:t xml:space="preserve"> אבל אין צורך להתייחס לתפקוד של כל אחד מהם. </w:t>
            </w:r>
          </w:p>
          <w:p w14:paraId="51C8020A" w14:textId="77777777" w:rsidR="009C7467" w:rsidRPr="00AA504C" w:rsidRDefault="009C7467" w:rsidP="0013654E">
            <w:pPr>
              <w:spacing w:after="0" w:line="240" w:lineRule="auto"/>
              <w:rPr>
                <w:rFonts w:ascii="Arial" w:hAnsi="Arial"/>
                <w:color w:val="FF0000"/>
                <w:sz w:val="20"/>
                <w:szCs w:val="20"/>
                <w:rtl/>
              </w:rPr>
            </w:pPr>
          </w:p>
          <w:p w14:paraId="01030DEE" w14:textId="77777777" w:rsidR="009C7467" w:rsidRDefault="009C7467" w:rsidP="009C7467">
            <w:pPr>
              <w:spacing w:after="0"/>
              <w:rPr>
                <w:rFonts w:ascii="Arial" w:hAnsi="Arial"/>
                <w:sz w:val="20"/>
                <w:szCs w:val="20"/>
                <w:rtl/>
              </w:rPr>
            </w:pPr>
            <w:r w:rsidRPr="00AA504C">
              <w:rPr>
                <w:rFonts w:ascii="Arial" w:hAnsi="Arial" w:hint="cs"/>
                <w:color w:val="FF0000"/>
                <w:sz w:val="20"/>
                <w:szCs w:val="20"/>
                <w:rtl/>
              </w:rPr>
              <w:t>כהרחבה ניתן ללמד על מעורבות הורמוני המין הנקביים במחזור הביוץ והווסת</w:t>
            </w:r>
            <w:r>
              <w:rPr>
                <w:rFonts w:ascii="Arial" w:hAnsi="Arial" w:hint="cs"/>
                <w:color w:val="FF0000"/>
                <w:sz w:val="20"/>
                <w:szCs w:val="20"/>
                <w:rtl/>
              </w:rPr>
              <w:t>.</w:t>
            </w:r>
            <w:r w:rsidRPr="00AA504C">
              <w:rPr>
                <w:rFonts w:ascii="Arial" w:hAnsi="Arial" w:hint="cs"/>
                <w:color w:val="FF0000"/>
                <w:sz w:val="20"/>
                <w:szCs w:val="20"/>
                <w:rtl/>
              </w:rPr>
              <w:t xml:space="preserve"> </w:t>
            </w:r>
          </w:p>
          <w:p w14:paraId="6D3A2432" w14:textId="77777777" w:rsidR="009C7467" w:rsidRDefault="009C7467" w:rsidP="0013654E">
            <w:pPr>
              <w:spacing w:after="0" w:line="240" w:lineRule="auto"/>
              <w:rPr>
                <w:rFonts w:ascii="Arial" w:hAnsi="Arial"/>
                <w:sz w:val="20"/>
                <w:szCs w:val="20"/>
                <w:rtl/>
              </w:rPr>
            </w:pPr>
          </w:p>
          <w:p w14:paraId="65642F8B" w14:textId="6A8B8FF8" w:rsidR="00CF26E5" w:rsidRPr="00AA504C" w:rsidRDefault="009C7467" w:rsidP="009C7467">
            <w:pPr>
              <w:tabs>
                <w:tab w:val="num" w:pos="720"/>
                <w:tab w:val="num" w:pos="2016"/>
              </w:tabs>
              <w:spacing w:after="0" w:line="240" w:lineRule="auto"/>
              <w:ind w:right="420"/>
              <w:rPr>
                <w:rFonts w:ascii="Arial" w:hAnsi="Arial"/>
                <w:b/>
                <w:bCs/>
                <w:sz w:val="20"/>
                <w:szCs w:val="20"/>
                <w:rtl/>
              </w:rPr>
            </w:pPr>
            <w:r w:rsidRPr="00AA504C">
              <w:rPr>
                <w:rFonts w:ascii="Arial" w:hAnsi="Arial" w:hint="cs"/>
                <w:sz w:val="20"/>
                <w:szCs w:val="20"/>
                <w:rtl/>
              </w:rPr>
              <w:t>ניתן לשלב בהורא</w:t>
            </w:r>
            <w:r>
              <w:rPr>
                <w:rFonts w:ascii="Arial" w:hAnsi="Arial" w:hint="cs"/>
                <w:sz w:val="20"/>
                <w:szCs w:val="20"/>
                <w:rtl/>
              </w:rPr>
              <w:t>ה</w:t>
            </w:r>
            <w:r w:rsidRPr="00AA504C">
              <w:rPr>
                <w:rFonts w:ascii="Arial" w:hAnsi="Arial" w:hint="cs"/>
                <w:sz w:val="20"/>
                <w:szCs w:val="20"/>
                <w:rtl/>
              </w:rPr>
              <w:t xml:space="preserve"> את הנושא </w:t>
            </w:r>
            <w:hyperlink w:anchor="בעיות_הקשורות_בתפקוד_מערכת_הרבייה" w:history="1">
              <w:r w:rsidRPr="00475E0D">
                <w:rPr>
                  <w:rStyle w:val="Hyperlink"/>
                  <w:rFonts w:ascii="Arial" w:hAnsi="Arial" w:hint="cs"/>
                  <w:sz w:val="20"/>
                  <w:szCs w:val="20"/>
                  <w:rtl/>
                </w:rPr>
                <w:t>בעיות הקשורות בתפקוד מערכת הרבייה</w:t>
              </w:r>
            </w:hyperlink>
          </w:p>
        </w:tc>
        <w:tc>
          <w:tcPr>
            <w:tcW w:w="4588" w:type="dxa"/>
          </w:tcPr>
          <w:p w14:paraId="7B1B8D98" w14:textId="570E9482" w:rsidR="00CF26E5" w:rsidRPr="00AA504C" w:rsidRDefault="00CF26E5" w:rsidP="008B5C79">
            <w:pPr>
              <w:numPr>
                <w:ilvl w:val="0"/>
                <w:numId w:val="3"/>
              </w:numPr>
              <w:tabs>
                <w:tab w:val="clear" w:pos="420"/>
                <w:tab w:val="num" w:pos="180"/>
                <w:tab w:val="num" w:pos="720"/>
                <w:tab w:val="num" w:pos="2016"/>
              </w:tabs>
              <w:spacing w:after="0" w:line="240" w:lineRule="auto"/>
              <w:ind w:left="180" w:right="0" w:hanging="180"/>
              <w:rPr>
                <w:rFonts w:ascii="Arial" w:hAnsi="Arial"/>
                <w:b/>
                <w:bCs/>
                <w:sz w:val="20"/>
                <w:szCs w:val="20"/>
              </w:rPr>
            </w:pPr>
            <w:r w:rsidRPr="00AA504C">
              <w:rPr>
                <w:rFonts w:ascii="Arial" w:hAnsi="Arial" w:hint="cs"/>
                <w:b/>
                <w:bCs/>
                <w:sz w:val="20"/>
                <w:szCs w:val="20"/>
                <w:rtl/>
              </w:rPr>
              <w:t>תהליך הרבייה באדם</w:t>
            </w:r>
          </w:p>
          <w:p w14:paraId="6B13EF09" w14:textId="77777777" w:rsidR="00CF26E5" w:rsidRPr="00AA504C" w:rsidRDefault="00CF26E5" w:rsidP="00DC3EF3">
            <w:pPr>
              <w:tabs>
                <w:tab w:val="num" w:pos="720"/>
              </w:tabs>
              <w:spacing w:after="0" w:line="240" w:lineRule="auto"/>
              <w:ind w:left="180"/>
              <w:rPr>
                <w:rFonts w:ascii="Arial" w:hAnsi="Arial"/>
                <w:b/>
                <w:bCs/>
                <w:sz w:val="20"/>
                <w:szCs w:val="20"/>
              </w:rPr>
            </w:pPr>
          </w:p>
          <w:p w14:paraId="76C61EFB" w14:textId="24020C92" w:rsidR="00CF26E5" w:rsidRPr="00AA504C" w:rsidRDefault="00011928" w:rsidP="00DC3EF3">
            <w:pPr>
              <w:tabs>
                <w:tab w:val="num" w:pos="720"/>
              </w:tabs>
              <w:spacing w:after="0" w:line="240" w:lineRule="auto"/>
              <w:rPr>
                <w:rFonts w:ascii="Arial" w:hAnsi="Arial"/>
                <w:b/>
                <w:bCs/>
                <w:color w:val="FF0000"/>
                <w:sz w:val="24"/>
                <w:szCs w:val="24"/>
                <w:rtl/>
              </w:rPr>
            </w:pPr>
            <w:r>
              <w:rPr>
                <w:noProof/>
              </w:rPr>
              <w:drawing>
                <wp:anchor distT="0" distB="0" distL="114300" distR="114300" simplePos="0" relativeHeight="251716096" behindDoc="0" locked="0" layoutInCell="1" allowOverlap="1" wp14:anchorId="69F18857" wp14:editId="1CBB1B74">
                  <wp:simplePos x="0" y="0"/>
                  <wp:positionH relativeFrom="column">
                    <wp:posOffset>2094611</wp:posOffset>
                  </wp:positionH>
                  <wp:positionV relativeFrom="paragraph">
                    <wp:posOffset>152349</wp:posOffset>
                  </wp:positionV>
                  <wp:extent cx="304800" cy="200660"/>
                  <wp:effectExtent l="0" t="0" r="0" b="8890"/>
                  <wp:wrapNone/>
                  <wp:docPr id="6" name="תמונה 6"/>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p>
          <w:p w14:paraId="4F79A142" w14:textId="2A0DC82D" w:rsidR="00011928" w:rsidRPr="00011928" w:rsidRDefault="00011928" w:rsidP="00B92C8C">
            <w:pPr>
              <w:numPr>
                <w:ilvl w:val="0"/>
                <w:numId w:val="85"/>
              </w:numPr>
              <w:spacing w:after="0" w:line="240" w:lineRule="auto"/>
              <w:ind w:left="600" w:hanging="317"/>
              <w:contextualSpacing/>
              <w:rPr>
                <w:rFonts w:ascii="Arial" w:hAnsi="Arial"/>
                <w:sz w:val="20"/>
                <w:szCs w:val="20"/>
              </w:rPr>
            </w:pPr>
            <w:r>
              <w:rPr>
                <w:rFonts w:ascii="Arial" w:hAnsi="Arial" w:hint="cs"/>
                <w:sz w:val="20"/>
                <w:szCs w:val="20"/>
                <w:rtl/>
              </w:rPr>
              <w:t xml:space="preserve">          </w:t>
            </w:r>
            <w:r w:rsidRPr="00FD3C99">
              <w:rPr>
                <w:rFonts w:ascii="Arial" w:hAnsi="Arial" w:hint="cs"/>
                <w:b/>
                <w:bCs/>
                <w:sz w:val="20"/>
                <w:szCs w:val="20"/>
                <w:rtl/>
              </w:rPr>
              <w:t>יחידת הוראה מתוקשבת:</w:t>
            </w:r>
            <w:r>
              <w:rPr>
                <w:rFonts w:ascii="Arial" w:hAnsi="Arial" w:hint="cs"/>
                <w:sz w:val="20"/>
                <w:szCs w:val="20"/>
                <w:rtl/>
              </w:rPr>
              <w:t xml:space="preserve"> </w:t>
            </w:r>
            <w:hyperlink r:id="rId122" w:anchor="!/he/unit/display/20223/lesson/35803/" w:history="1">
              <w:r w:rsidRPr="00011928">
                <w:rPr>
                  <w:rStyle w:val="Hyperlink"/>
                  <w:rFonts w:ascii="Arial" w:hAnsi="Arial" w:hint="cs"/>
                  <w:sz w:val="20"/>
                  <w:szCs w:val="20"/>
                  <w:rtl/>
                </w:rPr>
                <w:t>מבנה מערכת הרבייה ותפקודה</w:t>
              </w:r>
            </w:hyperlink>
          </w:p>
          <w:p w14:paraId="299F86FC" w14:textId="2C0C4BE4" w:rsidR="00CF26E5" w:rsidRPr="00AA504C" w:rsidRDefault="00CF26E5" w:rsidP="00E04261">
            <w:pPr>
              <w:spacing w:after="0" w:line="240" w:lineRule="auto"/>
              <w:ind w:left="283"/>
              <w:contextualSpacing/>
              <w:rPr>
                <w:rFonts w:ascii="Arial" w:hAnsi="Arial"/>
                <w:sz w:val="20"/>
                <w:szCs w:val="20"/>
                <w:rtl/>
              </w:rPr>
            </w:pPr>
          </w:p>
          <w:p w14:paraId="680A3880" w14:textId="77777777" w:rsidR="00CF26E5" w:rsidRPr="00AA504C" w:rsidRDefault="00CF26E5" w:rsidP="00DC3EF3">
            <w:pPr>
              <w:spacing w:after="0" w:line="240" w:lineRule="auto"/>
              <w:ind w:left="252"/>
              <w:rPr>
                <w:rFonts w:ascii="Arial" w:hAnsi="Arial"/>
                <w:sz w:val="20"/>
                <w:szCs w:val="20"/>
                <w:rtl/>
              </w:rPr>
            </w:pPr>
          </w:p>
          <w:p w14:paraId="6B268739" w14:textId="77777777" w:rsidR="00CF26E5" w:rsidRPr="00AA504C" w:rsidRDefault="00CF26E5" w:rsidP="00DC3EF3">
            <w:pPr>
              <w:spacing w:after="0" w:line="240" w:lineRule="auto"/>
              <w:ind w:left="252"/>
              <w:rPr>
                <w:rFonts w:ascii="Arial" w:hAnsi="Arial"/>
                <w:sz w:val="20"/>
                <w:szCs w:val="20"/>
                <w:rtl/>
              </w:rPr>
            </w:pPr>
          </w:p>
          <w:p w14:paraId="401E9828" w14:textId="77777777" w:rsidR="00CF26E5" w:rsidRPr="00AA504C" w:rsidRDefault="00CF26E5" w:rsidP="00DC3EF3">
            <w:pPr>
              <w:spacing w:after="0" w:line="240" w:lineRule="auto"/>
              <w:ind w:left="252"/>
              <w:rPr>
                <w:rFonts w:ascii="Arial" w:hAnsi="Arial"/>
                <w:sz w:val="20"/>
                <w:szCs w:val="20"/>
                <w:rtl/>
              </w:rPr>
            </w:pPr>
          </w:p>
          <w:p w14:paraId="70C01982" w14:textId="77777777" w:rsidR="00CF26E5" w:rsidRPr="00AA504C" w:rsidRDefault="00CF26E5" w:rsidP="00AA504C">
            <w:pPr>
              <w:spacing w:after="0" w:line="240" w:lineRule="auto"/>
              <w:ind w:left="252" w:right="553"/>
              <w:rPr>
                <w:rFonts w:ascii="Arial" w:hAnsi="Arial"/>
                <w:sz w:val="20"/>
                <w:szCs w:val="20"/>
                <w:rtl/>
              </w:rPr>
            </w:pPr>
          </w:p>
        </w:tc>
      </w:tr>
      <w:tr w:rsidR="00CF26E5" w:rsidRPr="00AA504C" w14:paraId="148688AC" w14:textId="2D65888E" w:rsidTr="005565D1">
        <w:trPr>
          <w:trHeight w:val="991"/>
        </w:trPr>
        <w:tc>
          <w:tcPr>
            <w:tcW w:w="2063" w:type="dxa"/>
            <w:vMerge/>
          </w:tcPr>
          <w:p w14:paraId="48270120" w14:textId="77777777" w:rsidR="00CF26E5" w:rsidRPr="00AA504C" w:rsidRDefault="00CF26E5" w:rsidP="00AA504C">
            <w:pPr>
              <w:rPr>
                <w:rFonts w:ascii="Arial" w:hAnsi="Arial"/>
                <w:rtl/>
              </w:rPr>
            </w:pPr>
          </w:p>
        </w:tc>
        <w:tc>
          <w:tcPr>
            <w:tcW w:w="3960" w:type="dxa"/>
          </w:tcPr>
          <w:p w14:paraId="1B62FE32" w14:textId="77777777" w:rsidR="00CF26E5" w:rsidRPr="00AA504C" w:rsidRDefault="00CF26E5" w:rsidP="008B5C79">
            <w:pPr>
              <w:numPr>
                <w:ilvl w:val="0"/>
                <w:numId w:val="3"/>
              </w:numPr>
              <w:tabs>
                <w:tab w:val="clear" w:pos="420"/>
                <w:tab w:val="num" w:pos="180"/>
                <w:tab w:val="num" w:pos="720"/>
                <w:tab w:val="num" w:pos="2016"/>
              </w:tabs>
              <w:spacing w:after="0" w:line="360" w:lineRule="auto"/>
              <w:ind w:left="180" w:right="34" w:hanging="180"/>
              <w:rPr>
                <w:rFonts w:ascii="Arial" w:hAnsi="Arial"/>
                <w:b/>
                <w:bCs/>
                <w:color w:val="FF0000"/>
              </w:rPr>
            </w:pPr>
            <w:bookmarkStart w:id="86" w:name="התפתחות_ביצורים_חיים"/>
            <w:r w:rsidRPr="00AA504C">
              <w:rPr>
                <w:rFonts w:ascii="Arial" w:hAnsi="Arial" w:hint="cs"/>
                <w:b/>
                <w:bCs/>
                <w:sz w:val="20"/>
                <w:szCs w:val="20"/>
                <w:rtl/>
              </w:rPr>
              <w:t>התפתחות ביצורים חיים</w:t>
            </w:r>
          </w:p>
          <w:bookmarkEnd w:id="86"/>
          <w:p w14:paraId="3FBE8846" w14:textId="77777777" w:rsidR="00CF26E5" w:rsidRPr="00AA504C" w:rsidRDefault="00CF26E5" w:rsidP="0013654E">
            <w:pPr>
              <w:spacing w:after="0" w:line="360" w:lineRule="auto"/>
              <w:ind w:right="34"/>
              <w:rPr>
                <w:rFonts w:ascii="Arial" w:hAnsi="Arial"/>
                <w:b/>
                <w:bCs/>
                <w:color w:val="FF0000"/>
                <w:rtl/>
              </w:rPr>
            </w:pPr>
            <w:r w:rsidRPr="00AA504C">
              <w:rPr>
                <w:rFonts w:ascii="Arial" w:hAnsi="Arial" w:hint="cs"/>
                <w:b/>
                <w:bCs/>
                <w:color w:val="FF0000"/>
                <w:rtl/>
              </w:rPr>
              <w:t>2 שעות</w:t>
            </w:r>
          </w:p>
          <w:p w14:paraId="0B7EC38B" w14:textId="0F8E1A4D" w:rsidR="00CF26E5" w:rsidRPr="00AA504C" w:rsidRDefault="00CF26E5" w:rsidP="00E04261">
            <w:pPr>
              <w:numPr>
                <w:ilvl w:val="0"/>
                <w:numId w:val="25"/>
              </w:numPr>
              <w:tabs>
                <w:tab w:val="num" w:pos="278"/>
              </w:tabs>
              <w:spacing w:after="0" w:line="240" w:lineRule="auto"/>
              <w:ind w:left="252" w:right="0" w:hanging="252"/>
              <w:rPr>
                <w:rFonts w:ascii="Arial" w:hAnsi="Arial"/>
                <w:b/>
                <w:bCs/>
                <w:color w:val="FF0000"/>
                <w:rtl/>
              </w:rPr>
            </w:pPr>
            <w:r w:rsidRPr="00AA504C">
              <w:rPr>
                <w:rFonts w:ascii="Arial" w:hAnsi="Arial" w:hint="cs"/>
                <w:sz w:val="20"/>
                <w:szCs w:val="20"/>
                <w:rtl/>
              </w:rPr>
              <w:t>ריבוי תאים (מזיגוטה ברבייה זוויגית ומחלקים וגטטיביים ברבייה אל-זוויגית), התמיינות תאים לרקמות ולאיברים וגדילה.</w:t>
            </w:r>
          </w:p>
        </w:tc>
        <w:tc>
          <w:tcPr>
            <w:tcW w:w="3600" w:type="dxa"/>
          </w:tcPr>
          <w:p w14:paraId="1B20DF6C" w14:textId="77777777" w:rsidR="00CF26E5" w:rsidRPr="00AA504C" w:rsidRDefault="00CF26E5" w:rsidP="005565D1">
            <w:pPr>
              <w:tabs>
                <w:tab w:val="num" w:pos="720"/>
                <w:tab w:val="num" w:pos="2016"/>
              </w:tabs>
              <w:spacing w:after="0" w:line="240" w:lineRule="auto"/>
              <w:ind w:left="180" w:right="420"/>
              <w:rPr>
                <w:rFonts w:ascii="Arial" w:hAnsi="Arial"/>
                <w:b/>
                <w:bCs/>
                <w:sz w:val="20"/>
                <w:szCs w:val="20"/>
                <w:rtl/>
              </w:rPr>
            </w:pPr>
          </w:p>
        </w:tc>
        <w:tc>
          <w:tcPr>
            <w:tcW w:w="4588" w:type="dxa"/>
          </w:tcPr>
          <w:p w14:paraId="7EB32D0F" w14:textId="4F80CC0D" w:rsidR="00CF26E5" w:rsidRPr="00AA504C" w:rsidRDefault="00CF26E5" w:rsidP="008B5C79">
            <w:pPr>
              <w:numPr>
                <w:ilvl w:val="0"/>
                <w:numId w:val="3"/>
              </w:numPr>
              <w:tabs>
                <w:tab w:val="clear" w:pos="420"/>
                <w:tab w:val="num" w:pos="180"/>
                <w:tab w:val="num" w:pos="720"/>
                <w:tab w:val="num" w:pos="2016"/>
              </w:tabs>
              <w:spacing w:after="0" w:line="240" w:lineRule="auto"/>
              <w:ind w:left="180" w:right="0" w:hanging="180"/>
              <w:rPr>
                <w:rFonts w:ascii="Arial" w:hAnsi="Arial"/>
                <w:sz w:val="20"/>
                <w:szCs w:val="20"/>
              </w:rPr>
            </w:pPr>
            <w:r w:rsidRPr="00AA504C">
              <w:rPr>
                <w:rFonts w:ascii="Arial" w:hAnsi="Arial" w:hint="cs"/>
                <w:b/>
                <w:bCs/>
                <w:sz w:val="20"/>
                <w:szCs w:val="20"/>
                <w:rtl/>
              </w:rPr>
              <w:t>התפתחות ביצורים חיים</w:t>
            </w:r>
          </w:p>
          <w:p w14:paraId="3AD4998D" w14:textId="77777777" w:rsidR="00CF26E5" w:rsidRPr="00AA504C" w:rsidRDefault="00CF26E5" w:rsidP="006176AE">
            <w:pPr>
              <w:tabs>
                <w:tab w:val="num" w:pos="720"/>
              </w:tabs>
              <w:spacing w:after="0" w:line="240" w:lineRule="auto"/>
              <w:rPr>
                <w:rFonts w:ascii="Arial" w:hAnsi="Arial"/>
                <w:b/>
                <w:bCs/>
                <w:sz w:val="20"/>
                <w:szCs w:val="20"/>
                <w:rtl/>
              </w:rPr>
            </w:pPr>
          </w:p>
          <w:p w14:paraId="09138EDE" w14:textId="77777777" w:rsidR="00CF26E5" w:rsidRPr="00AA504C" w:rsidRDefault="00CF26E5" w:rsidP="006176AE">
            <w:pPr>
              <w:tabs>
                <w:tab w:val="num" w:pos="720"/>
              </w:tabs>
              <w:spacing w:after="0" w:line="240" w:lineRule="auto"/>
              <w:rPr>
                <w:rFonts w:ascii="Arial" w:hAnsi="Arial"/>
                <w:b/>
                <w:bCs/>
                <w:sz w:val="20"/>
                <w:szCs w:val="20"/>
                <w:rtl/>
              </w:rPr>
            </w:pPr>
          </w:p>
          <w:p w14:paraId="4E5C898E" w14:textId="5993B72A" w:rsidR="00CF26E5" w:rsidRPr="00AA504C" w:rsidRDefault="00CF26E5" w:rsidP="006176AE">
            <w:pPr>
              <w:tabs>
                <w:tab w:val="num" w:pos="720"/>
              </w:tabs>
              <w:spacing w:after="0" w:line="240" w:lineRule="auto"/>
              <w:rPr>
                <w:rFonts w:ascii="Arial" w:hAnsi="Arial"/>
                <w:sz w:val="20"/>
                <w:szCs w:val="20"/>
              </w:rPr>
            </w:pPr>
            <w:r>
              <w:rPr>
                <w:rFonts w:ascii="Arial" w:hAnsi="Arial" w:hint="cs"/>
                <w:b/>
                <w:bCs/>
                <w:sz w:val="20"/>
                <w:szCs w:val="20"/>
                <w:rtl/>
              </w:rPr>
              <w:t xml:space="preserve"> </w:t>
            </w:r>
          </w:p>
          <w:p w14:paraId="4F15DB2F" w14:textId="1179E28F" w:rsidR="00CF26E5" w:rsidRDefault="00CF26E5" w:rsidP="0047160C">
            <w:pPr>
              <w:spacing w:after="0" w:line="240" w:lineRule="auto"/>
              <w:ind w:left="176" w:right="553"/>
              <w:rPr>
                <w:rFonts w:ascii="Arial" w:hAnsi="Arial"/>
                <w:sz w:val="20"/>
                <w:szCs w:val="20"/>
                <w:rtl/>
              </w:rPr>
            </w:pPr>
          </w:p>
        </w:tc>
      </w:tr>
      <w:tr w:rsidR="00CF26E5" w:rsidRPr="00AA504C" w14:paraId="16B84CB9" w14:textId="176C8496" w:rsidTr="005565D1">
        <w:trPr>
          <w:trHeight w:val="184"/>
        </w:trPr>
        <w:tc>
          <w:tcPr>
            <w:tcW w:w="2063" w:type="dxa"/>
            <w:vMerge/>
          </w:tcPr>
          <w:p w14:paraId="0835E5DC" w14:textId="77777777" w:rsidR="00CF26E5" w:rsidRPr="00AA504C" w:rsidRDefault="00CF26E5" w:rsidP="00AA504C">
            <w:pPr>
              <w:rPr>
                <w:rFonts w:ascii="Arial" w:hAnsi="Arial"/>
                <w:rtl/>
              </w:rPr>
            </w:pPr>
          </w:p>
        </w:tc>
        <w:tc>
          <w:tcPr>
            <w:tcW w:w="3960" w:type="dxa"/>
          </w:tcPr>
          <w:p w14:paraId="16BFE551" w14:textId="77777777" w:rsidR="00CF26E5" w:rsidRPr="00AA504C" w:rsidRDefault="00CF26E5" w:rsidP="00B92C8C">
            <w:pPr>
              <w:numPr>
                <w:ilvl w:val="0"/>
                <w:numId w:val="91"/>
              </w:numPr>
              <w:spacing w:after="0" w:line="240" w:lineRule="auto"/>
              <w:ind w:left="203" w:right="34" w:hanging="203"/>
              <w:contextualSpacing/>
              <w:rPr>
                <w:rFonts w:ascii="Arial" w:hAnsi="Arial"/>
                <w:b/>
                <w:bCs/>
                <w:color w:val="FF0000"/>
                <w:sz w:val="20"/>
                <w:szCs w:val="20"/>
              </w:rPr>
            </w:pPr>
            <w:bookmarkStart w:id="87" w:name="התפתחות_צמחים"/>
            <w:r w:rsidRPr="00AA504C">
              <w:rPr>
                <w:rFonts w:ascii="Arial" w:hAnsi="Arial" w:hint="cs"/>
                <w:b/>
                <w:bCs/>
                <w:color w:val="FF0000"/>
                <w:sz w:val="20"/>
                <w:szCs w:val="20"/>
                <w:rtl/>
              </w:rPr>
              <w:t xml:space="preserve">התפתחות צמחים: מחזור חיים בצמחים </w:t>
            </w:r>
            <w:bookmarkEnd w:id="87"/>
            <w:r w:rsidRPr="00AA504C">
              <w:rPr>
                <w:rFonts w:ascii="Arial" w:hAnsi="Arial"/>
                <w:b/>
                <w:bCs/>
                <w:color w:val="FF0000"/>
                <w:sz w:val="20"/>
                <w:szCs w:val="20"/>
                <w:rtl/>
              </w:rPr>
              <w:t>–</w:t>
            </w:r>
            <w:r w:rsidRPr="00AA504C">
              <w:rPr>
                <w:rFonts w:ascii="Arial" w:hAnsi="Arial" w:hint="cs"/>
                <w:b/>
                <w:bCs/>
                <w:color w:val="FF0000"/>
                <w:sz w:val="20"/>
                <w:szCs w:val="20"/>
                <w:rtl/>
              </w:rPr>
              <w:t xml:space="preserve"> מזרע לזרע</w:t>
            </w:r>
            <w:r w:rsidRPr="00AA504C">
              <w:rPr>
                <w:rFonts w:ascii="Arial" w:hAnsi="Arial" w:hint="cs"/>
                <w:color w:val="FF0000"/>
                <w:sz w:val="20"/>
                <w:szCs w:val="20"/>
                <w:rtl/>
              </w:rPr>
              <w:t xml:space="preserve"> </w:t>
            </w:r>
            <w:r w:rsidRPr="00AA504C">
              <w:rPr>
                <w:rFonts w:ascii="Arial" w:hAnsi="Arial" w:hint="cs"/>
                <w:b/>
                <w:bCs/>
                <w:color w:val="FF0000"/>
                <w:sz w:val="20"/>
                <w:szCs w:val="20"/>
                <w:rtl/>
              </w:rPr>
              <w:t>(הרחבה)</w:t>
            </w:r>
          </w:p>
          <w:p w14:paraId="5ACD1756" w14:textId="77777777" w:rsidR="00CF26E5" w:rsidRPr="00AA504C" w:rsidRDefault="00CF26E5" w:rsidP="007F473C">
            <w:pPr>
              <w:numPr>
                <w:ilvl w:val="0"/>
                <w:numId w:val="25"/>
              </w:numPr>
              <w:tabs>
                <w:tab w:val="num" w:pos="278"/>
              </w:tabs>
              <w:spacing w:after="0" w:line="240" w:lineRule="auto"/>
              <w:ind w:left="252" w:right="34" w:hanging="252"/>
              <w:rPr>
                <w:rFonts w:ascii="Arial" w:hAnsi="Arial"/>
                <w:color w:val="FF0000"/>
                <w:sz w:val="20"/>
                <w:szCs w:val="20"/>
                <w:rtl/>
              </w:rPr>
            </w:pPr>
            <w:r w:rsidRPr="00AA504C">
              <w:rPr>
                <w:rFonts w:ascii="Arial" w:hAnsi="Arial" w:hint="cs"/>
                <w:color w:val="FF0000"/>
                <w:sz w:val="20"/>
                <w:szCs w:val="20"/>
                <w:rtl/>
              </w:rPr>
              <w:t xml:space="preserve">נביטה בתנאי סביבה שונים </w:t>
            </w:r>
          </w:p>
          <w:p w14:paraId="09051FF4" w14:textId="77777777" w:rsidR="00CF26E5" w:rsidRPr="00AA504C" w:rsidRDefault="00CF26E5" w:rsidP="007F473C">
            <w:pPr>
              <w:numPr>
                <w:ilvl w:val="0"/>
                <w:numId w:val="25"/>
              </w:numPr>
              <w:tabs>
                <w:tab w:val="num" w:pos="278"/>
                <w:tab w:val="num" w:pos="1440"/>
              </w:tabs>
              <w:spacing w:after="0" w:line="240" w:lineRule="auto"/>
              <w:ind w:left="252" w:right="34" w:hanging="252"/>
              <w:rPr>
                <w:rFonts w:ascii="Arial" w:hAnsi="Arial"/>
                <w:sz w:val="20"/>
                <w:szCs w:val="20"/>
                <w:rtl/>
              </w:rPr>
            </w:pPr>
            <w:r w:rsidRPr="00AA504C">
              <w:rPr>
                <w:rFonts w:ascii="Arial" w:hAnsi="Arial" w:hint="cs"/>
                <w:color w:val="FF0000"/>
                <w:sz w:val="20"/>
                <w:szCs w:val="20"/>
                <w:rtl/>
              </w:rPr>
              <w:t>התפתחות הצמח - התנאים הדרושים להתפתחות הצמח (מים, טמפרטורה, אור)</w:t>
            </w:r>
          </w:p>
          <w:p w14:paraId="24A781B9" w14:textId="77777777" w:rsidR="00CF26E5" w:rsidRPr="00AA504C" w:rsidRDefault="00CF26E5" w:rsidP="00AA504C">
            <w:pPr>
              <w:ind w:right="420"/>
              <w:rPr>
                <w:rFonts w:ascii="Arial" w:hAnsi="Arial"/>
                <w:rtl/>
              </w:rPr>
            </w:pPr>
          </w:p>
        </w:tc>
        <w:tc>
          <w:tcPr>
            <w:tcW w:w="3600" w:type="dxa"/>
          </w:tcPr>
          <w:p w14:paraId="68BC6546" w14:textId="77777777" w:rsidR="005565D1" w:rsidRPr="00AA504C" w:rsidRDefault="005565D1" w:rsidP="005565D1">
            <w:pPr>
              <w:spacing w:before="100" w:beforeAutospacing="1"/>
              <w:rPr>
                <w:rFonts w:ascii="Arial" w:hAnsi="Arial"/>
                <w:sz w:val="20"/>
                <w:szCs w:val="20"/>
                <w:rtl/>
              </w:rPr>
            </w:pPr>
            <w:r w:rsidRPr="00AA504C">
              <w:rPr>
                <w:rFonts w:ascii="Arial" w:hAnsi="Arial" w:hint="cs"/>
                <w:sz w:val="20"/>
                <w:szCs w:val="20"/>
                <w:rtl/>
              </w:rPr>
              <w:t>הנושא מזמן הבנייה של מיומנות החקר המדעי.</w:t>
            </w:r>
          </w:p>
          <w:p w14:paraId="343EFF47" w14:textId="1E862FC2" w:rsidR="00CF26E5" w:rsidRPr="00AA504C" w:rsidRDefault="005565D1" w:rsidP="005565D1">
            <w:pPr>
              <w:tabs>
                <w:tab w:val="num" w:pos="720"/>
                <w:tab w:val="num" w:pos="2016"/>
              </w:tabs>
              <w:spacing w:after="0" w:line="240" w:lineRule="auto"/>
              <w:ind w:right="420"/>
              <w:rPr>
                <w:rFonts w:ascii="Arial" w:hAnsi="Arial"/>
                <w:b/>
                <w:bCs/>
                <w:color w:val="FF0000"/>
                <w:sz w:val="20"/>
                <w:szCs w:val="20"/>
                <w:rtl/>
              </w:rPr>
            </w:pPr>
            <w:r w:rsidRPr="00AA504C">
              <w:rPr>
                <w:rFonts w:ascii="Arial" w:hAnsi="Arial" w:hint="cs"/>
                <w:sz w:val="20"/>
                <w:szCs w:val="20"/>
                <w:rtl/>
              </w:rPr>
              <w:t>ניתן ללמד סעיפים אלו בהקשר לנושא המרכזי: מערכות אקולוגיות</w:t>
            </w:r>
            <w:r>
              <w:rPr>
                <w:rFonts w:ascii="Arial" w:hAnsi="Arial" w:hint="cs"/>
                <w:sz w:val="20"/>
                <w:szCs w:val="20"/>
                <w:rtl/>
              </w:rPr>
              <w:t>,</w:t>
            </w:r>
            <w:r w:rsidRPr="00AA504C">
              <w:rPr>
                <w:rFonts w:ascii="Arial" w:hAnsi="Arial" w:hint="cs"/>
                <w:sz w:val="20"/>
                <w:szCs w:val="20"/>
                <w:rtl/>
              </w:rPr>
              <w:t xml:space="preserve"> נושא משנה 2: יחסי גומלין בין יצורים ובינם לבין סביבתם בסעיפים הדנים ב</w:t>
            </w:r>
            <w:hyperlink w:anchor="השפעת_גורמים_א_ביוטים_על_גורמים_ביוטים" w:history="1">
              <w:r w:rsidRPr="00AA504C">
                <w:rPr>
                  <w:rFonts w:ascii="Arial" w:hAnsi="Arial" w:hint="cs"/>
                  <w:color w:val="0000FF"/>
                  <w:sz w:val="20"/>
                  <w:szCs w:val="20"/>
                  <w:u w:val="single"/>
                  <w:rtl/>
                </w:rPr>
                <w:t>השפעת גורמים א-ביוטיים על גורמים ביוטיים</w:t>
              </w:r>
            </w:hyperlink>
            <w:r w:rsidRPr="00AA504C">
              <w:rPr>
                <w:rFonts w:ascii="Arial" w:hAnsi="Arial" w:hint="cs"/>
                <w:sz w:val="20"/>
                <w:szCs w:val="20"/>
                <w:rtl/>
              </w:rPr>
              <w:t>.</w:t>
            </w:r>
          </w:p>
        </w:tc>
        <w:tc>
          <w:tcPr>
            <w:tcW w:w="4588" w:type="dxa"/>
          </w:tcPr>
          <w:p w14:paraId="59FA1D9F" w14:textId="59345809" w:rsidR="00CF26E5" w:rsidRPr="00AA504C" w:rsidRDefault="00CF26E5" w:rsidP="0096101D">
            <w:pPr>
              <w:numPr>
                <w:ilvl w:val="0"/>
                <w:numId w:val="3"/>
              </w:numPr>
              <w:tabs>
                <w:tab w:val="clear" w:pos="420"/>
                <w:tab w:val="num" w:pos="180"/>
                <w:tab w:val="num" w:pos="720"/>
                <w:tab w:val="num" w:pos="2016"/>
              </w:tabs>
              <w:spacing w:after="0" w:line="240" w:lineRule="auto"/>
              <w:ind w:left="180" w:right="34" w:hanging="180"/>
              <w:rPr>
                <w:rFonts w:ascii="Arial" w:hAnsi="Arial"/>
                <w:sz w:val="20"/>
                <w:szCs w:val="20"/>
              </w:rPr>
            </w:pPr>
            <w:r w:rsidRPr="00AA504C">
              <w:rPr>
                <w:rFonts w:ascii="Arial" w:hAnsi="Arial" w:hint="cs"/>
                <w:b/>
                <w:bCs/>
                <w:color w:val="FF0000"/>
                <w:sz w:val="20"/>
                <w:szCs w:val="20"/>
                <w:rtl/>
              </w:rPr>
              <w:t xml:space="preserve">התפתחות צמחים: מחזור חיים בצמחים </w:t>
            </w:r>
            <w:r w:rsidRPr="00AA504C">
              <w:rPr>
                <w:rFonts w:ascii="Arial" w:hAnsi="Arial"/>
                <w:b/>
                <w:bCs/>
                <w:color w:val="FF0000"/>
                <w:sz w:val="20"/>
                <w:szCs w:val="20"/>
                <w:rtl/>
              </w:rPr>
              <w:t>–</w:t>
            </w:r>
            <w:r w:rsidRPr="00AA504C">
              <w:rPr>
                <w:rFonts w:ascii="Arial" w:hAnsi="Arial" w:hint="cs"/>
                <w:b/>
                <w:bCs/>
                <w:color w:val="FF0000"/>
                <w:sz w:val="20"/>
                <w:szCs w:val="20"/>
                <w:rtl/>
              </w:rPr>
              <w:t xml:space="preserve"> מזרע לזרע (הרחבה)</w:t>
            </w:r>
          </w:p>
          <w:p w14:paraId="1867EC20" w14:textId="77777777" w:rsidR="00CF26E5" w:rsidRPr="00373041" w:rsidRDefault="00CF26E5" w:rsidP="00373041">
            <w:pPr>
              <w:numPr>
                <w:ilvl w:val="0"/>
                <w:numId w:val="25"/>
              </w:numPr>
              <w:tabs>
                <w:tab w:val="num" w:pos="278"/>
              </w:tabs>
              <w:spacing w:after="0" w:line="240" w:lineRule="auto"/>
              <w:ind w:left="252" w:right="0" w:hanging="252"/>
              <w:rPr>
                <w:rFonts w:ascii="Arial" w:hAnsi="Arial"/>
                <w:i/>
                <w:iCs/>
                <w:color w:val="339933"/>
                <w:sz w:val="20"/>
                <w:szCs w:val="20"/>
                <w:rtl/>
              </w:rPr>
            </w:pPr>
            <w:r w:rsidRPr="00373041">
              <w:rPr>
                <w:rFonts w:ascii="Arial" w:hAnsi="Arial" w:hint="cs"/>
                <w:i/>
                <w:iCs/>
                <w:color w:val="339933"/>
                <w:sz w:val="20"/>
                <w:szCs w:val="20"/>
                <w:rtl/>
              </w:rPr>
              <w:t xml:space="preserve">אבני הדרך (המיומנויות) לפעילויות שלהלן: </w:t>
            </w:r>
            <w:r w:rsidRPr="00373041">
              <w:rPr>
                <w:rFonts w:ascii="Arial" w:hAnsi="Arial"/>
                <w:i/>
                <w:iCs/>
                <w:color w:val="339933"/>
                <w:sz w:val="20"/>
                <w:szCs w:val="20"/>
                <w:rtl/>
              </w:rPr>
              <w:t>לתכנן מערך מחקר</w:t>
            </w:r>
            <w:r w:rsidRPr="00373041">
              <w:rPr>
                <w:rFonts w:ascii="Arial" w:hAnsi="Arial" w:hint="cs"/>
                <w:i/>
                <w:iCs/>
                <w:color w:val="339933"/>
                <w:sz w:val="20"/>
                <w:szCs w:val="20"/>
                <w:rtl/>
              </w:rPr>
              <w:t xml:space="preserve"> (ג)</w:t>
            </w:r>
          </w:p>
          <w:p w14:paraId="6B4F4283" w14:textId="47B57458" w:rsidR="00CF26E5" w:rsidRPr="00AA504C" w:rsidRDefault="00CF26E5" w:rsidP="007F473C">
            <w:pPr>
              <w:numPr>
                <w:ilvl w:val="0"/>
                <w:numId w:val="25"/>
              </w:numPr>
              <w:tabs>
                <w:tab w:val="num" w:pos="278"/>
              </w:tabs>
              <w:spacing w:after="0" w:line="240" w:lineRule="auto"/>
              <w:ind w:left="252" w:right="34" w:hanging="252"/>
              <w:rPr>
                <w:rFonts w:ascii="Arial" w:hAnsi="Arial"/>
                <w:sz w:val="20"/>
                <w:szCs w:val="20"/>
                <w:rtl/>
              </w:rPr>
            </w:pPr>
            <w:r w:rsidRPr="00AA504C">
              <w:rPr>
                <w:rFonts w:ascii="Arial" w:hAnsi="Arial" w:hint="cs"/>
                <w:sz w:val="20"/>
                <w:szCs w:val="20"/>
                <w:rtl/>
              </w:rPr>
              <w:t xml:space="preserve">התלמידים יתכננו ניסויים לבדיקת נביטה בתנאים שונים לדוגמה: אור, צפיפות זריעה, טמפרטורת סביבה, עומק זריעה. </w:t>
            </w:r>
          </w:p>
          <w:p w14:paraId="5AB78F0E" w14:textId="08BAE4A9" w:rsidR="00CF26E5" w:rsidRPr="00AA504C" w:rsidRDefault="00CF26E5" w:rsidP="007F473C">
            <w:pPr>
              <w:numPr>
                <w:ilvl w:val="0"/>
                <w:numId w:val="25"/>
              </w:numPr>
              <w:tabs>
                <w:tab w:val="num" w:pos="278"/>
              </w:tabs>
              <w:spacing w:after="0" w:line="240" w:lineRule="auto"/>
              <w:ind w:left="252" w:right="34" w:hanging="252"/>
              <w:rPr>
                <w:rFonts w:ascii="Arial" w:hAnsi="Arial"/>
                <w:sz w:val="20"/>
                <w:szCs w:val="20"/>
              </w:rPr>
            </w:pPr>
            <w:r w:rsidRPr="00AA504C">
              <w:rPr>
                <w:rFonts w:ascii="Arial" w:hAnsi="Arial" w:hint="cs"/>
                <w:sz w:val="20"/>
                <w:szCs w:val="20"/>
                <w:rtl/>
              </w:rPr>
              <w:t>התלמידים יתכננו ניסויים לבדיקת התפתחות צמח בתנאים שונים</w:t>
            </w:r>
            <w:r>
              <w:rPr>
                <w:rFonts w:ascii="Arial" w:hAnsi="Arial" w:hint="cs"/>
                <w:sz w:val="20"/>
                <w:szCs w:val="20"/>
                <w:rtl/>
              </w:rPr>
              <w:t>,</w:t>
            </w:r>
            <w:r w:rsidRPr="00AA504C">
              <w:rPr>
                <w:rFonts w:ascii="Arial" w:hAnsi="Arial" w:hint="cs"/>
                <w:sz w:val="20"/>
                <w:szCs w:val="20"/>
                <w:rtl/>
              </w:rPr>
              <w:t xml:space="preserve"> לדוגמה:</w:t>
            </w:r>
            <w:r>
              <w:rPr>
                <w:rFonts w:ascii="Arial" w:hAnsi="Arial" w:hint="cs"/>
                <w:sz w:val="20"/>
                <w:szCs w:val="20"/>
                <w:rtl/>
              </w:rPr>
              <w:t xml:space="preserve"> </w:t>
            </w:r>
            <w:r w:rsidRPr="00AA504C">
              <w:rPr>
                <w:rFonts w:ascii="Arial" w:hAnsi="Arial" w:hint="cs"/>
                <w:sz w:val="20"/>
                <w:szCs w:val="20"/>
                <w:rtl/>
              </w:rPr>
              <w:t xml:space="preserve">כמות מים, </w:t>
            </w:r>
            <w:r w:rsidR="00AA2F97">
              <w:rPr>
                <w:rFonts w:ascii="Arial" w:hAnsi="Arial" w:hint="cs"/>
                <w:sz w:val="20"/>
                <w:szCs w:val="20"/>
                <w:rtl/>
              </w:rPr>
              <w:t>מים בריכוזי מלחים שונים</w:t>
            </w:r>
            <w:r w:rsidRPr="00AA504C">
              <w:rPr>
                <w:rFonts w:ascii="Arial" w:hAnsi="Arial" w:hint="cs"/>
                <w:sz w:val="20"/>
                <w:szCs w:val="20"/>
                <w:rtl/>
              </w:rPr>
              <w:t xml:space="preserve">, סוג קרקע. </w:t>
            </w:r>
          </w:p>
          <w:p w14:paraId="4EF7E27A" w14:textId="77777777" w:rsidR="00CF26E5" w:rsidRPr="00AA504C" w:rsidRDefault="00CF26E5" w:rsidP="00AA504C">
            <w:pPr>
              <w:spacing w:after="0" w:line="240" w:lineRule="auto"/>
              <w:ind w:right="553"/>
              <w:rPr>
                <w:rFonts w:ascii="Arial" w:hAnsi="Arial"/>
                <w:sz w:val="20"/>
                <w:szCs w:val="20"/>
                <w:rtl/>
              </w:rPr>
            </w:pPr>
          </w:p>
        </w:tc>
      </w:tr>
      <w:tr w:rsidR="00CF26E5" w:rsidRPr="00AA504C" w14:paraId="1D86744F" w14:textId="2E5D2C9C" w:rsidTr="005565D1">
        <w:trPr>
          <w:trHeight w:val="1277"/>
        </w:trPr>
        <w:tc>
          <w:tcPr>
            <w:tcW w:w="2063" w:type="dxa"/>
          </w:tcPr>
          <w:p w14:paraId="376405FC" w14:textId="77777777" w:rsidR="00CF26E5" w:rsidRPr="00AA504C" w:rsidRDefault="00CF26E5" w:rsidP="00AA504C">
            <w:pPr>
              <w:rPr>
                <w:rFonts w:ascii="Arial" w:hAnsi="Arial"/>
                <w:rtl/>
              </w:rPr>
            </w:pPr>
          </w:p>
        </w:tc>
        <w:tc>
          <w:tcPr>
            <w:tcW w:w="3960" w:type="dxa"/>
          </w:tcPr>
          <w:p w14:paraId="134677E8" w14:textId="77777777" w:rsidR="00CF26E5" w:rsidRPr="00AA504C" w:rsidRDefault="00CF26E5" w:rsidP="008B5C79">
            <w:pPr>
              <w:numPr>
                <w:ilvl w:val="0"/>
                <w:numId w:val="3"/>
              </w:numPr>
              <w:tabs>
                <w:tab w:val="clear" w:pos="420"/>
                <w:tab w:val="num" w:pos="180"/>
                <w:tab w:val="num" w:pos="720"/>
                <w:tab w:val="num" w:pos="2016"/>
              </w:tabs>
              <w:spacing w:after="0" w:line="360" w:lineRule="auto"/>
              <w:ind w:left="180" w:right="0" w:hanging="180"/>
              <w:rPr>
                <w:rFonts w:ascii="Arial" w:hAnsi="Arial"/>
                <w:b/>
                <w:bCs/>
              </w:rPr>
            </w:pPr>
            <w:bookmarkStart w:id="88" w:name="התפתחות_באדם"/>
            <w:r w:rsidRPr="00AA504C">
              <w:rPr>
                <w:rFonts w:ascii="Arial" w:hAnsi="Arial" w:hint="cs"/>
                <w:b/>
                <w:bCs/>
                <w:sz w:val="20"/>
                <w:szCs w:val="20"/>
                <w:rtl/>
              </w:rPr>
              <w:t>התפתחות באדם ובבעלי חיים:</w:t>
            </w:r>
            <w:r w:rsidRPr="00AA504C">
              <w:rPr>
                <w:rFonts w:ascii="Arial" w:hAnsi="Arial" w:hint="cs"/>
                <w:b/>
                <w:bCs/>
                <w:rtl/>
              </w:rPr>
              <w:t xml:space="preserve"> </w:t>
            </w:r>
            <w:r w:rsidRPr="00AA504C">
              <w:rPr>
                <w:rFonts w:ascii="Arial" w:hAnsi="Arial" w:hint="cs"/>
                <w:b/>
                <w:bCs/>
                <w:sz w:val="20"/>
                <w:szCs w:val="20"/>
                <w:rtl/>
              </w:rPr>
              <w:t>מעובר לבוגר</w:t>
            </w:r>
          </w:p>
          <w:bookmarkEnd w:id="88"/>
          <w:p w14:paraId="1172AD37" w14:textId="77777777" w:rsidR="00CF26E5" w:rsidRPr="00AA504C" w:rsidRDefault="00CF26E5" w:rsidP="006176AE">
            <w:pPr>
              <w:spacing w:line="360" w:lineRule="auto"/>
              <w:rPr>
                <w:rFonts w:ascii="Arial" w:hAnsi="Arial"/>
                <w:b/>
                <w:bCs/>
                <w:color w:val="FF0000"/>
                <w:rtl/>
              </w:rPr>
            </w:pPr>
            <w:r w:rsidRPr="00AA504C">
              <w:rPr>
                <w:rFonts w:ascii="Arial" w:hAnsi="Arial" w:hint="cs"/>
                <w:b/>
                <w:bCs/>
                <w:color w:val="FF0000"/>
                <w:rtl/>
              </w:rPr>
              <w:t>3 שעות</w:t>
            </w:r>
          </w:p>
          <w:p w14:paraId="776BD7B7" w14:textId="77777777" w:rsidR="00CF26E5" w:rsidRPr="00AA504C" w:rsidRDefault="00CF26E5"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sz w:val="20"/>
                <w:szCs w:val="20"/>
                <w:rtl/>
              </w:rPr>
              <w:t>מקום התפתחות העובר: בגוף האם ומחוץ לגוף האם</w:t>
            </w:r>
          </w:p>
          <w:p w14:paraId="7F3F8548" w14:textId="77777777" w:rsidR="00CF26E5" w:rsidRPr="00AA504C" w:rsidRDefault="00CF26E5"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sz w:val="20"/>
                <w:szCs w:val="20"/>
                <w:rtl/>
              </w:rPr>
              <w:t>דרכים להשגת צרכים חיוניים לעובר המתפתח בגוף האם ומחוץ לגוף האם</w:t>
            </w:r>
          </w:p>
          <w:p w14:paraId="42E91A76" w14:textId="77777777" w:rsidR="00CF26E5" w:rsidRPr="00AA504C" w:rsidRDefault="00CF26E5"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דרכים ליציאת צאצאים לעולם: בקיעה מן הביצה, השרצה, המלטה ולידה (הרחבה)</w:t>
            </w:r>
          </w:p>
          <w:p w14:paraId="03A8EBB9" w14:textId="70B139A2" w:rsidR="00CF26E5" w:rsidRDefault="00CF26E5"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דרכים לטיפול בצאצאים בבעלי חיים (הרחבה)</w:t>
            </w:r>
          </w:p>
          <w:p w14:paraId="0267DD4C" w14:textId="77777777" w:rsidR="00CF26E5" w:rsidRPr="00AA504C" w:rsidRDefault="00CF26E5" w:rsidP="006176AE">
            <w:pPr>
              <w:spacing w:after="0" w:line="240" w:lineRule="auto"/>
              <w:ind w:left="252"/>
              <w:rPr>
                <w:rFonts w:ascii="Arial" w:hAnsi="Arial"/>
                <w:color w:val="FF0000"/>
                <w:sz w:val="20"/>
                <w:szCs w:val="20"/>
                <w:rtl/>
              </w:rPr>
            </w:pPr>
            <w:r w:rsidRPr="00AA504C">
              <w:rPr>
                <w:rFonts w:ascii="Arial" w:hAnsi="Arial" w:hint="cs"/>
                <w:color w:val="FF0000"/>
                <w:sz w:val="20"/>
                <w:szCs w:val="20"/>
                <w:rtl/>
              </w:rPr>
              <w:t>לדוגמה: טיפול בגוזל לעומת טיפול באפרוח.</w:t>
            </w:r>
          </w:p>
          <w:p w14:paraId="65A14BDA" w14:textId="77777777" w:rsidR="00CF26E5" w:rsidRPr="00AA504C" w:rsidRDefault="00CF26E5" w:rsidP="007F473C">
            <w:pPr>
              <w:numPr>
                <w:ilvl w:val="0"/>
                <w:numId w:val="25"/>
              </w:numPr>
              <w:tabs>
                <w:tab w:val="num" w:pos="278"/>
              </w:tabs>
              <w:spacing w:after="0" w:line="240" w:lineRule="auto"/>
              <w:ind w:left="252" w:right="0" w:hanging="252"/>
              <w:rPr>
                <w:rFonts w:ascii="Arial" w:hAnsi="Arial"/>
                <w:b/>
                <w:bCs/>
                <w:sz w:val="20"/>
                <w:szCs w:val="20"/>
                <w:rtl/>
              </w:rPr>
            </w:pPr>
            <w:r w:rsidRPr="00AA504C">
              <w:rPr>
                <w:rFonts w:ascii="Arial" w:hAnsi="Arial" w:hint="cs"/>
                <w:color w:val="FF0000"/>
                <w:sz w:val="20"/>
                <w:szCs w:val="20"/>
                <w:rtl/>
              </w:rPr>
              <w:t>מחזור חיים, גלגול בבעלי חיים: בחרקים ובדו-חיים (הרחבה)</w:t>
            </w:r>
          </w:p>
        </w:tc>
        <w:tc>
          <w:tcPr>
            <w:tcW w:w="3600" w:type="dxa"/>
          </w:tcPr>
          <w:p w14:paraId="48B5CFD1" w14:textId="77777777" w:rsidR="005565D1" w:rsidRDefault="005565D1" w:rsidP="005565D1">
            <w:pPr>
              <w:spacing w:after="0"/>
              <w:rPr>
                <w:rFonts w:ascii="Arial" w:hAnsi="Arial"/>
                <w:sz w:val="20"/>
                <w:szCs w:val="20"/>
                <w:rtl/>
              </w:rPr>
            </w:pPr>
          </w:p>
          <w:p w14:paraId="303352F0" w14:textId="5BC8FD99" w:rsidR="005565D1" w:rsidRDefault="005565D1" w:rsidP="005565D1">
            <w:pPr>
              <w:spacing w:after="0"/>
              <w:rPr>
                <w:rFonts w:ascii="Tahoma" w:hAnsi="Tahoma" w:cs="Tahoma"/>
                <w:color w:val="000000"/>
                <w:sz w:val="20"/>
                <w:szCs w:val="20"/>
                <w:rtl/>
              </w:rPr>
            </w:pPr>
            <w:r w:rsidRPr="00AA504C">
              <w:rPr>
                <w:rFonts w:ascii="Arial" w:hAnsi="Arial" w:hint="cs"/>
                <w:sz w:val="20"/>
                <w:szCs w:val="20"/>
                <w:rtl/>
              </w:rPr>
              <w:t>מקור לתמונות בנושא התפתחות עובר בביצה וברחם ניתן למצוא באתרים הבאים</w:t>
            </w:r>
            <w:r w:rsidRPr="00AA504C">
              <w:rPr>
                <w:rFonts w:ascii="Tahoma" w:hAnsi="Tahoma" w:cs="Tahoma" w:hint="cs"/>
                <w:color w:val="000000"/>
                <w:sz w:val="20"/>
                <w:szCs w:val="20"/>
                <w:rtl/>
              </w:rPr>
              <w:t>:</w:t>
            </w:r>
          </w:p>
          <w:p w14:paraId="3C019EA0" w14:textId="77777777" w:rsidR="005565D1" w:rsidRPr="00AA504C" w:rsidRDefault="005565D1" w:rsidP="00B92C8C">
            <w:pPr>
              <w:numPr>
                <w:ilvl w:val="0"/>
                <w:numId w:val="119"/>
              </w:numPr>
              <w:spacing w:after="0"/>
              <w:contextualSpacing/>
              <w:rPr>
                <w:color w:val="000000"/>
                <w:sz w:val="20"/>
                <w:szCs w:val="20"/>
              </w:rPr>
            </w:pPr>
            <w:hyperlink r:id="rId123" w:history="1">
              <w:r w:rsidRPr="00AA504C">
                <w:rPr>
                  <w:rFonts w:cs="David"/>
                  <w:color w:val="0000FF"/>
                  <w:sz w:val="20"/>
                  <w:szCs w:val="20"/>
                  <w:u w:val="single"/>
                </w:rPr>
                <w:t>The Visible Embryo</w:t>
              </w:r>
            </w:hyperlink>
            <w:r w:rsidRPr="00AA504C">
              <w:rPr>
                <w:rFonts w:hint="cs"/>
                <w:sz w:val="20"/>
                <w:szCs w:val="20"/>
                <w:rtl/>
              </w:rPr>
              <w:t xml:space="preserve"> </w:t>
            </w:r>
          </w:p>
          <w:p w14:paraId="252F2702" w14:textId="77777777" w:rsidR="005565D1" w:rsidRPr="00AA504C" w:rsidRDefault="005565D1" w:rsidP="00B92C8C">
            <w:pPr>
              <w:numPr>
                <w:ilvl w:val="0"/>
                <w:numId w:val="119"/>
              </w:numPr>
              <w:spacing w:after="0"/>
              <w:contextualSpacing/>
              <w:rPr>
                <w:rFonts w:ascii="Arial" w:hAnsi="Arial"/>
                <w:sz w:val="20"/>
                <w:szCs w:val="20"/>
                <w:rtl/>
              </w:rPr>
            </w:pPr>
            <w:r w:rsidRPr="00AA504C">
              <w:rPr>
                <w:rFonts w:ascii="Arial" w:hAnsi="Arial" w:hint="cs"/>
                <w:sz w:val="20"/>
                <w:szCs w:val="20"/>
                <w:rtl/>
              </w:rPr>
              <w:t>באתר</w:t>
            </w:r>
            <w:hyperlink r:id="rId124" w:history="1">
              <w:r w:rsidRPr="00AA504C">
                <w:rPr>
                  <w:rFonts w:ascii="Arial" w:hAnsi="Arial"/>
                  <w:color w:val="0000FF"/>
                  <w:sz w:val="20"/>
                  <w:szCs w:val="20"/>
                  <w:u w:val="single"/>
                </w:rPr>
                <w:t>TED</w:t>
              </w:r>
            </w:hyperlink>
            <w:r>
              <w:t xml:space="preserve"> </w:t>
            </w:r>
            <w:r>
              <w:rPr>
                <w:rFonts w:ascii="Arial" w:hAnsi="Arial"/>
                <w:sz w:val="20"/>
                <w:szCs w:val="20"/>
                <w:rtl/>
              </w:rPr>
              <w:t xml:space="preserve"> </w:t>
            </w:r>
            <w:r w:rsidRPr="00AA504C">
              <w:rPr>
                <w:rFonts w:ascii="Arial" w:hAnsi="Arial" w:hint="cs"/>
                <w:sz w:val="20"/>
                <w:szCs w:val="20"/>
                <w:rtl/>
              </w:rPr>
              <w:t xml:space="preserve">- הדמיה ממוחשבת של תהליך הרבייה באדם, משלב </w:t>
            </w:r>
            <w:r>
              <w:rPr>
                <w:rFonts w:ascii="Arial" w:hAnsi="Arial" w:hint="cs"/>
                <w:sz w:val="20"/>
                <w:szCs w:val="20"/>
                <w:rtl/>
              </w:rPr>
              <w:t>ה</w:t>
            </w:r>
            <w:r w:rsidRPr="00AA504C">
              <w:rPr>
                <w:rFonts w:ascii="Arial" w:hAnsi="Arial" w:hint="cs"/>
                <w:sz w:val="20"/>
                <w:szCs w:val="20"/>
                <w:rtl/>
              </w:rPr>
              <w:t xml:space="preserve">הפריה ועד הלידה. </w:t>
            </w:r>
          </w:p>
          <w:p w14:paraId="351D793E" w14:textId="77777777" w:rsidR="00CF26E5" w:rsidRPr="00AA504C" w:rsidRDefault="00CF26E5" w:rsidP="005565D1">
            <w:pPr>
              <w:contextualSpacing/>
              <w:rPr>
                <w:rFonts w:ascii="Arial" w:hAnsi="Arial"/>
                <w:b/>
                <w:bCs/>
                <w:sz w:val="20"/>
                <w:szCs w:val="20"/>
                <w:rtl/>
              </w:rPr>
            </w:pPr>
          </w:p>
        </w:tc>
        <w:tc>
          <w:tcPr>
            <w:tcW w:w="4588" w:type="dxa"/>
          </w:tcPr>
          <w:p w14:paraId="7677A3FA" w14:textId="6FD40DAC" w:rsidR="00CF26E5" w:rsidRPr="00AA504C" w:rsidRDefault="00CF26E5" w:rsidP="00B92C8C">
            <w:pPr>
              <w:numPr>
                <w:ilvl w:val="0"/>
                <w:numId w:val="91"/>
              </w:numPr>
              <w:ind w:left="318" w:hanging="318"/>
              <w:contextualSpacing/>
              <w:rPr>
                <w:rFonts w:ascii="Arial" w:hAnsi="Arial"/>
                <w:b/>
                <w:bCs/>
                <w:sz w:val="20"/>
                <w:szCs w:val="20"/>
              </w:rPr>
            </w:pPr>
            <w:r w:rsidRPr="00AA504C">
              <w:rPr>
                <w:rFonts w:ascii="Arial" w:hAnsi="Arial" w:hint="cs"/>
                <w:b/>
                <w:bCs/>
                <w:sz w:val="20"/>
                <w:szCs w:val="20"/>
                <w:rtl/>
              </w:rPr>
              <w:t>התפתחות באדם ובבעלי חיים: מעובר לבוגר</w:t>
            </w:r>
          </w:p>
          <w:tbl>
            <w:tblPr>
              <w:tblpPr w:leftFromText="180" w:rightFromText="180" w:vertAnchor="text" w:tblpXSpec="center" w:tblpY="1"/>
              <w:tblOverlap w:val="never"/>
              <w:bidiVisual/>
              <w:tblW w:w="4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tblGrid>
            <w:tr w:rsidR="00CF26E5" w:rsidRPr="00AA504C" w14:paraId="4702D278" w14:textId="77777777" w:rsidTr="0029323C">
              <w:trPr>
                <w:trHeight w:val="1971"/>
                <w:jc w:val="center"/>
              </w:trPr>
              <w:tc>
                <w:tcPr>
                  <w:tcW w:w="4028" w:type="dxa"/>
                </w:tcPr>
                <w:p w14:paraId="6F94DF70" w14:textId="369927D5" w:rsidR="00CF26E5" w:rsidRPr="00AA504C" w:rsidRDefault="00CF26E5" w:rsidP="00AA504C">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AA504C">
                    <w:rPr>
                      <w:rFonts w:ascii="Arial" w:hAnsi="Arial" w:hint="cs"/>
                      <w:b/>
                      <w:bCs/>
                      <w:color w:val="000000"/>
                      <w:u w:val="single"/>
                      <w:rtl/>
                    </w:rPr>
                    <w:t xml:space="preserve">חובה </w:t>
                  </w:r>
                </w:p>
                <w:p w14:paraId="3D4CD136" w14:textId="63D74847" w:rsidR="00CF26E5" w:rsidRPr="00402424" w:rsidRDefault="0029323C" w:rsidP="009F37D3">
                  <w:pPr>
                    <w:numPr>
                      <w:ilvl w:val="0"/>
                      <w:numId w:val="25"/>
                    </w:numPr>
                    <w:tabs>
                      <w:tab w:val="clear" w:pos="553"/>
                      <w:tab w:val="num" w:pos="236"/>
                      <w:tab w:val="num" w:pos="278"/>
                    </w:tabs>
                    <w:spacing w:after="0" w:line="240" w:lineRule="auto"/>
                    <w:ind w:left="252" w:right="34" w:hanging="252"/>
                    <w:rPr>
                      <w:sz w:val="20"/>
                      <w:szCs w:val="20"/>
                      <w:rtl/>
                    </w:rPr>
                  </w:pPr>
                  <w:r w:rsidRPr="00CF7285">
                    <w:rPr>
                      <w:noProof/>
                    </w:rPr>
                    <w:drawing>
                      <wp:anchor distT="0" distB="0" distL="114300" distR="114300" simplePos="0" relativeHeight="251757056" behindDoc="0" locked="0" layoutInCell="1" allowOverlap="1" wp14:anchorId="3DA09C0C" wp14:editId="6402CEEA">
                        <wp:simplePos x="0" y="0"/>
                        <wp:positionH relativeFrom="column">
                          <wp:posOffset>1341755</wp:posOffset>
                        </wp:positionH>
                        <wp:positionV relativeFrom="paragraph">
                          <wp:posOffset>851535</wp:posOffset>
                        </wp:positionV>
                        <wp:extent cx="190500" cy="193128"/>
                        <wp:effectExtent l="0" t="0" r="0" b="0"/>
                        <wp:wrapNone/>
                        <wp:docPr id="70" name="תמונה 7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26E5" w:rsidRPr="00402424">
                    <w:rPr>
                      <w:rFonts w:ascii="Arial" w:hAnsi="Arial" w:hint="cs"/>
                      <w:sz w:val="20"/>
                      <w:szCs w:val="20"/>
                      <w:rtl/>
                    </w:rPr>
                    <w:t xml:space="preserve">התלמידים יצפו </w:t>
                  </w:r>
                  <w:r w:rsidR="00CF26E5" w:rsidRPr="00402424">
                    <w:rPr>
                      <w:rFonts w:ascii="Arial" w:hAnsi="Arial"/>
                      <w:sz w:val="20"/>
                      <w:szCs w:val="20"/>
                      <w:rtl/>
                    </w:rPr>
                    <w:t>בביצת תרנגולת</w:t>
                  </w:r>
                  <w:r w:rsidR="00CF26E5" w:rsidRPr="00402424">
                    <w:rPr>
                      <w:rFonts w:ascii="Arial" w:hAnsi="Arial" w:hint="cs"/>
                      <w:sz w:val="20"/>
                      <w:szCs w:val="20"/>
                      <w:rtl/>
                    </w:rPr>
                    <w:t xml:space="preserve"> ויזהו את החלקים השונים, </w:t>
                  </w:r>
                  <w:r w:rsidR="00CF26E5" w:rsidRPr="00402424">
                    <w:rPr>
                      <w:rFonts w:ascii="Arial" w:hAnsi="Arial"/>
                      <w:sz w:val="20"/>
                      <w:szCs w:val="20"/>
                      <w:rtl/>
                    </w:rPr>
                    <w:t>בדגש של התאמת המבנה לתפקוד.</w:t>
                  </w:r>
                  <w:r w:rsidR="00CF26E5" w:rsidRPr="00402424">
                    <w:rPr>
                      <w:rFonts w:ascii="Arial" w:hAnsi="Arial" w:hint="cs"/>
                      <w:sz w:val="20"/>
                      <w:szCs w:val="20"/>
                      <w:rtl/>
                    </w:rPr>
                    <w:t xml:space="preserve"> </w:t>
                  </w:r>
                  <w:r w:rsidR="00CF26E5" w:rsidRPr="00373041">
                    <w:rPr>
                      <w:rFonts w:ascii="Arial" w:hAnsi="Arial" w:hint="cs"/>
                      <w:i/>
                      <w:iCs/>
                      <w:color w:val="339933"/>
                      <w:sz w:val="20"/>
                      <w:szCs w:val="20"/>
                      <w:rtl/>
                    </w:rPr>
                    <w:t xml:space="preserve">(תצפית, </w:t>
                  </w:r>
                  <w:r w:rsidR="00CF26E5" w:rsidRPr="00373041">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 המערכת. </w:t>
                  </w:r>
                  <w:r w:rsidR="00CF26E5" w:rsidRPr="00373041">
                    <w:rPr>
                      <w:rFonts w:ascii="Arial" w:hAnsi="Arial" w:hint="cs"/>
                      <w:i/>
                      <w:iCs/>
                      <w:color w:val="339933"/>
                      <w:sz w:val="20"/>
                      <w:szCs w:val="20"/>
                      <w:rtl/>
                    </w:rPr>
                    <w:t>(ב)</w:t>
                  </w:r>
                  <w:r w:rsidR="00FF5E90" w:rsidRPr="00373041">
                    <w:rPr>
                      <w:rFonts w:ascii="Arial" w:hAnsi="Arial" w:hint="cs"/>
                      <w:i/>
                      <w:iCs/>
                      <w:color w:val="339933"/>
                      <w:sz w:val="20"/>
                      <w:szCs w:val="20"/>
                      <w:rtl/>
                    </w:rPr>
                    <w:t>)</w:t>
                  </w:r>
                  <w:r>
                    <w:rPr>
                      <w:rFonts w:hint="cs"/>
                      <w:sz w:val="20"/>
                      <w:szCs w:val="20"/>
                      <w:rtl/>
                    </w:rPr>
                    <w:t xml:space="preserve"> </w:t>
                  </w:r>
                </w:p>
              </w:tc>
            </w:tr>
          </w:tbl>
          <w:p w14:paraId="525114DE" w14:textId="77777777" w:rsidR="00CF26E5" w:rsidRPr="00AA504C" w:rsidRDefault="00CF26E5" w:rsidP="00AA504C">
            <w:pPr>
              <w:spacing w:after="0"/>
              <w:ind w:left="216" w:right="360"/>
              <w:rPr>
                <w:rFonts w:ascii="Arial" w:hAnsi="Arial"/>
                <w:sz w:val="16"/>
                <w:szCs w:val="16"/>
                <w:rtl/>
              </w:rPr>
            </w:pPr>
          </w:p>
          <w:p w14:paraId="0B9A693C" w14:textId="77777777" w:rsidR="00CF26E5" w:rsidRPr="00AA504C" w:rsidRDefault="00CF26E5" w:rsidP="008B5C79">
            <w:pPr>
              <w:numPr>
                <w:ilvl w:val="0"/>
                <w:numId w:val="3"/>
              </w:numPr>
              <w:tabs>
                <w:tab w:val="clear" w:pos="420"/>
                <w:tab w:val="num" w:pos="180"/>
                <w:tab w:val="num" w:pos="720"/>
                <w:tab w:val="num" w:pos="2016"/>
              </w:tabs>
              <w:spacing w:after="0" w:line="360" w:lineRule="auto"/>
              <w:ind w:left="180" w:right="0" w:hanging="180"/>
              <w:rPr>
                <w:rFonts w:ascii="Arial" w:hAnsi="Arial"/>
                <w:b/>
                <w:bCs/>
                <w:sz w:val="16"/>
                <w:szCs w:val="16"/>
              </w:rPr>
            </w:pPr>
            <w:r w:rsidRPr="00AA504C">
              <w:rPr>
                <w:rFonts w:ascii="Arial" w:hAnsi="Arial" w:hint="cs"/>
                <w:b/>
                <w:bCs/>
                <w:color w:val="FF0000"/>
                <w:sz w:val="20"/>
                <w:szCs w:val="20"/>
                <w:rtl/>
              </w:rPr>
              <w:t>דרכים לטיפול בצאצאים בבעלי חיים</w:t>
            </w:r>
          </w:p>
          <w:p w14:paraId="3DC3DB71" w14:textId="122F0EE8" w:rsidR="00CF26E5" w:rsidRPr="00373041" w:rsidRDefault="00CF26E5" w:rsidP="007F473C">
            <w:pPr>
              <w:numPr>
                <w:ilvl w:val="0"/>
                <w:numId w:val="25"/>
              </w:numPr>
              <w:tabs>
                <w:tab w:val="num" w:pos="278"/>
              </w:tabs>
              <w:spacing w:after="0" w:line="240" w:lineRule="auto"/>
              <w:ind w:left="252" w:right="0" w:hanging="252"/>
              <w:rPr>
                <w:rFonts w:ascii="Arial" w:hAnsi="Arial"/>
                <w:i/>
                <w:iCs/>
                <w:color w:val="339933"/>
                <w:sz w:val="20"/>
                <w:szCs w:val="20"/>
              </w:rPr>
            </w:pPr>
            <w:r w:rsidRPr="00402424">
              <w:rPr>
                <w:rFonts w:ascii="Arial" w:hAnsi="Arial" w:hint="cs"/>
                <w:sz w:val="20"/>
                <w:szCs w:val="20"/>
                <w:rtl/>
              </w:rPr>
              <w:t xml:space="preserve">התלמידים יאתרו מידע על דרכי טיפול שונות בצאצאים ויארגנו אותו על פי קטגוריות שונות. </w:t>
            </w:r>
            <w:r w:rsidRPr="00373041">
              <w:rPr>
                <w:rFonts w:ascii="Arial" w:hAnsi="Arial" w:hint="cs"/>
                <w:i/>
                <w:iCs/>
                <w:color w:val="339933"/>
                <w:sz w:val="20"/>
                <w:szCs w:val="20"/>
                <w:rtl/>
              </w:rPr>
              <w:t>(</w:t>
            </w:r>
            <w:r w:rsidRPr="00373041">
              <w:rPr>
                <w:rFonts w:ascii="Arial" w:hAnsi="Arial"/>
                <w:i/>
                <w:iCs/>
                <w:color w:val="339933"/>
                <w:sz w:val="20"/>
                <w:szCs w:val="20"/>
                <w:rtl/>
              </w:rPr>
              <w:t>אוריינות מידע</w:t>
            </w:r>
            <w:r w:rsidRPr="00373041">
              <w:rPr>
                <w:rFonts w:ascii="Arial" w:hAnsi="Arial"/>
                <w:i/>
                <w:iCs/>
                <w:color w:val="339933"/>
                <w:sz w:val="20"/>
                <w:szCs w:val="20"/>
              </w:rPr>
              <w:t xml:space="preserve">&lt; </w:t>
            </w:r>
            <w:r w:rsidRPr="00373041">
              <w:rPr>
                <w:rFonts w:ascii="Arial" w:hAnsi="Arial" w:hint="cs"/>
                <w:i/>
                <w:iCs/>
                <w:color w:val="339933"/>
                <w:sz w:val="20"/>
                <w:szCs w:val="20"/>
                <w:rtl/>
              </w:rPr>
              <w:t xml:space="preserve"> </w:t>
            </w:r>
            <w:r w:rsidRPr="00373041">
              <w:rPr>
                <w:rFonts w:ascii="Arial" w:hAnsi="Arial"/>
                <w:i/>
                <w:iCs/>
                <w:color w:val="339933"/>
                <w:sz w:val="20"/>
                <w:szCs w:val="20"/>
                <w:rtl/>
              </w:rPr>
              <w:t xml:space="preserve"> למיין ולארגן מידע כדי להדגים קשרים בין רעיונות</w:t>
            </w:r>
            <w:r w:rsidRPr="00373041">
              <w:rPr>
                <w:rFonts w:ascii="Arial" w:hAnsi="Arial" w:hint="cs"/>
                <w:i/>
                <w:iCs/>
                <w:color w:val="339933"/>
                <w:sz w:val="20"/>
                <w:szCs w:val="20"/>
                <w:rtl/>
              </w:rPr>
              <w:t xml:space="preserve"> )</w:t>
            </w:r>
          </w:p>
          <w:p w14:paraId="51AAB8F5" w14:textId="02C3C182" w:rsidR="00CF26E5" w:rsidRPr="00AA504C" w:rsidRDefault="00CF26E5" w:rsidP="00E04261">
            <w:pPr>
              <w:spacing w:after="0" w:line="240" w:lineRule="auto"/>
              <w:contextualSpacing/>
              <w:rPr>
                <w:rFonts w:ascii="Arial" w:hAnsi="Arial"/>
                <w:sz w:val="20"/>
                <w:szCs w:val="20"/>
                <w:rtl/>
              </w:rPr>
            </w:pPr>
          </w:p>
        </w:tc>
      </w:tr>
      <w:tr w:rsidR="00CF26E5" w:rsidRPr="00AA504C" w14:paraId="372FF5D5" w14:textId="5BE81881" w:rsidTr="005565D1">
        <w:trPr>
          <w:trHeight w:val="98"/>
        </w:trPr>
        <w:tc>
          <w:tcPr>
            <w:tcW w:w="2063" w:type="dxa"/>
          </w:tcPr>
          <w:p w14:paraId="4A28C45A" w14:textId="208138F7" w:rsidR="00CF26E5" w:rsidRDefault="00CF26E5" w:rsidP="001319A9">
            <w:pPr>
              <w:rPr>
                <w:rFonts w:ascii="Arial" w:hAnsi="Arial"/>
                <w:b/>
                <w:bCs/>
                <w:rtl/>
              </w:rPr>
            </w:pPr>
            <w:r w:rsidRPr="00AA504C">
              <w:rPr>
                <w:rFonts w:ascii="Arial" w:hAnsi="Arial" w:hint="cs"/>
                <w:b/>
                <w:bCs/>
                <w:rtl/>
              </w:rPr>
              <w:t>להתערבות האדם בתהליכים הקשורים ברבייה ובתורשה יש השפעה מכרעת על איכות חיי האדם ועל הסביבה.</w:t>
            </w:r>
          </w:p>
        </w:tc>
        <w:tc>
          <w:tcPr>
            <w:tcW w:w="3960" w:type="dxa"/>
          </w:tcPr>
          <w:p w14:paraId="19019FBE" w14:textId="77777777" w:rsidR="00CF26E5" w:rsidRPr="00AA504C" w:rsidRDefault="00CF26E5" w:rsidP="008B5C79">
            <w:pPr>
              <w:numPr>
                <w:ilvl w:val="0"/>
                <w:numId w:val="3"/>
              </w:numPr>
              <w:tabs>
                <w:tab w:val="clear" w:pos="420"/>
                <w:tab w:val="num" w:pos="180"/>
                <w:tab w:val="num" w:pos="720"/>
                <w:tab w:val="num" w:pos="2016"/>
              </w:tabs>
              <w:spacing w:after="0" w:line="240" w:lineRule="auto"/>
              <w:ind w:left="180" w:right="0" w:hanging="180"/>
              <w:rPr>
                <w:rFonts w:ascii="Arial" w:hAnsi="Arial"/>
                <w:b/>
                <w:bCs/>
                <w:sz w:val="20"/>
                <w:szCs w:val="20"/>
              </w:rPr>
            </w:pPr>
            <w:bookmarkStart w:id="89" w:name="מעורבות_האדם"/>
            <w:r w:rsidRPr="00AA504C">
              <w:rPr>
                <w:rFonts w:ascii="Arial" w:hAnsi="Arial" w:hint="cs"/>
                <w:b/>
                <w:bCs/>
                <w:sz w:val="20"/>
                <w:szCs w:val="20"/>
                <w:rtl/>
              </w:rPr>
              <w:t>מעורבות האדם בתהליכי רבייה והתפתחות: ההשפעה על הפרט, החברה והסביבה</w:t>
            </w:r>
          </w:p>
          <w:bookmarkEnd w:id="89"/>
          <w:p w14:paraId="6E59F6D7" w14:textId="77777777" w:rsidR="00CF26E5" w:rsidRPr="00AA504C" w:rsidRDefault="00CF26E5" w:rsidP="006176AE">
            <w:pPr>
              <w:spacing w:before="120" w:line="360" w:lineRule="auto"/>
              <w:rPr>
                <w:rFonts w:ascii="Arial" w:hAnsi="Arial"/>
                <w:b/>
                <w:bCs/>
                <w:color w:val="FF0000"/>
                <w:rtl/>
              </w:rPr>
            </w:pPr>
            <w:r w:rsidRPr="00AA504C">
              <w:rPr>
                <w:rFonts w:ascii="Arial" w:hAnsi="Arial" w:hint="cs"/>
                <w:b/>
                <w:bCs/>
                <w:color w:val="FF0000"/>
                <w:rtl/>
              </w:rPr>
              <w:t>3 שעות</w:t>
            </w:r>
          </w:p>
          <w:p w14:paraId="0C5F8680" w14:textId="18732649" w:rsidR="00CF26E5" w:rsidRDefault="00CF26E5" w:rsidP="007F473C">
            <w:pPr>
              <w:numPr>
                <w:ilvl w:val="0"/>
                <w:numId w:val="25"/>
              </w:numPr>
              <w:tabs>
                <w:tab w:val="num" w:pos="278"/>
              </w:tabs>
              <w:spacing w:before="120" w:after="100" w:afterAutospacing="1" w:line="240" w:lineRule="auto"/>
              <w:ind w:left="249" w:right="0" w:hanging="249"/>
              <w:rPr>
                <w:rFonts w:ascii="Arial" w:hAnsi="Arial"/>
                <w:sz w:val="20"/>
                <w:szCs w:val="20"/>
                <w:rtl/>
              </w:rPr>
            </w:pPr>
            <w:r w:rsidRPr="00AA504C">
              <w:rPr>
                <w:rFonts w:ascii="Arial" w:hAnsi="Arial" w:hint="cs"/>
                <w:sz w:val="20"/>
                <w:szCs w:val="20"/>
                <w:rtl/>
              </w:rPr>
              <w:t>בצמחים ברבייה זוויגית, לדוגמה: האבקה מלאכותית</w:t>
            </w:r>
            <w:r>
              <w:rPr>
                <w:rFonts w:ascii="Arial" w:hAnsi="Arial" w:hint="cs"/>
                <w:sz w:val="20"/>
                <w:szCs w:val="20"/>
                <w:rtl/>
              </w:rPr>
              <w:t>;</w:t>
            </w:r>
            <w:r w:rsidRPr="00AA504C">
              <w:rPr>
                <w:rFonts w:ascii="Arial" w:hAnsi="Arial" w:hint="cs"/>
                <w:sz w:val="20"/>
                <w:szCs w:val="20"/>
                <w:rtl/>
              </w:rPr>
              <w:t xml:space="preserve"> ברבייה אל-זוויגית, לדוגמה: ייחורים, תרבית רקמה</w:t>
            </w:r>
            <w:r>
              <w:rPr>
                <w:rFonts w:ascii="Arial" w:hAnsi="Arial" w:hint="cs"/>
                <w:sz w:val="20"/>
                <w:szCs w:val="20"/>
                <w:rtl/>
              </w:rPr>
              <w:t xml:space="preserve"> </w:t>
            </w:r>
            <w:r w:rsidRPr="00AA504C">
              <w:rPr>
                <w:rFonts w:ascii="Arial" w:hAnsi="Arial" w:hint="cs"/>
                <w:sz w:val="20"/>
                <w:szCs w:val="20"/>
                <w:rtl/>
              </w:rPr>
              <w:t>/</w:t>
            </w:r>
            <w:r>
              <w:rPr>
                <w:rFonts w:ascii="Arial" w:hAnsi="Arial" w:hint="cs"/>
                <w:sz w:val="20"/>
                <w:szCs w:val="20"/>
                <w:rtl/>
              </w:rPr>
              <w:t xml:space="preserve"> </w:t>
            </w:r>
            <w:r w:rsidRPr="00AA504C">
              <w:rPr>
                <w:rFonts w:ascii="Arial" w:hAnsi="Arial" w:hint="cs"/>
                <w:sz w:val="20"/>
                <w:szCs w:val="20"/>
                <w:rtl/>
              </w:rPr>
              <w:t>שיבוט</w:t>
            </w:r>
          </w:p>
          <w:p w14:paraId="47B7A1A9" w14:textId="77777777" w:rsidR="00CF26E5" w:rsidRPr="00AA504C" w:rsidRDefault="00CF26E5"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sz w:val="20"/>
                <w:szCs w:val="20"/>
                <w:rtl/>
              </w:rPr>
              <w:t xml:space="preserve">גידול צמחים בתנאי סביבה מבוקרים, לדוגמה: בקרת שעות אור לקביעת מועד הפריחה </w:t>
            </w:r>
          </w:p>
          <w:p w14:paraId="6AC19CF8" w14:textId="14908E19" w:rsidR="00CF26E5" w:rsidRDefault="00CF26E5" w:rsidP="007F473C">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sz w:val="20"/>
                <w:szCs w:val="20"/>
                <w:rtl/>
              </w:rPr>
              <w:t>באדם, לדוגמה: הפריה חוץ גופית (הפריית מבחנה)</w:t>
            </w:r>
            <w:r>
              <w:rPr>
                <w:rFonts w:ascii="Arial" w:hAnsi="Arial" w:hint="cs"/>
                <w:sz w:val="20"/>
                <w:szCs w:val="20"/>
                <w:rtl/>
              </w:rPr>
              <w:t>;</w:t>
            </w:r>
            <w:r w:rsidRPr="00AA504C">
              <w:rPr>
                <w:rFonts w:ascii="Arial" w:hAnsi="Arial" w:hint="cs"/>
                <w:sz w:val="20"/>
                <w:szCs w:val="20"/>
                <w:rtl/>
              </w:rPr>
              <w:t xml:space="preserve"> בבעלי חיים, לדוגמה: הזרעה מלאכותית</w:t>
            </w:r>
          </w:p>
          <w:p w14:paraId="20AFC85D" w14:textId="50FD2300" w:rsidR="00CF26E5" w:rsidRPr="00AA504C" w:rsidRDefault="00CF26E5" w:rsidP="007F473C">
            <w:pPr>
              <w:numPr>
                <w:ilvl w:val="0"/>
                <w:numId w:val="25"/>
              </w:numPr>
              <w:tabs>
                <w:tab w:val="num" w:pos="278"/>
              </w:tabs>
              <w:spacing w:after="0" w:line="240" w:lineRule="auto"/>
              <w:ind w:left="252" w:right="0" w:hanging="252"/>
              <w:rPr>
                <w:rFonts w:ascii="Arial" w:hAnsi="Arial"/>
                <w:b/>
                <w:bCs/>
                <w:sz w:val="20"/>
                <w:szCs w:val="20"/>
                <w:rtl/>
              </w:rPr>
            </w:pPr>
            <w:r w:rsidRPr="00AA504C">
              <w:rPr>
                <w:rFonts w:ascii="Arial" w:hAnsi="Arial" w:hint="cs"/>
                <w:sz w:val="20"/>
                <w:szCs w:val="20"/>
                <w:rtl/>
              </w:rPr>
              <w:t>דילמות והשלכות מוסריות ואתיות, לדוגמה: עיקור חתולי רחוב, שיבוט בני אדם</w:t>
            </w:r>
            <w:r>
              <w:rPr>
                <w:rFonts w:ascii="Arial" w:hAnsi="Arial" w:hint="cs"/>
                <w:sz w:val="20"/>
                <w:szCs w:val="20"/>
                <w:rtl/>
              </w:rPr>
              <w:t xml:space="preserve">, </w:t>
            </w:r>
            <w:r w:rsidRPr="000A16D2">
              <w:rPr>
                <w:rFonts w:ascii="Arial" w:hAnsi="Arial" w:hint="cs"/>
                <w:sz w:val="20"/>
                <w:szCs w:val="20"/>
                <w:rtl/>
              </w:rPr>
              <w:t>הזרעה מלאכותית בבעלי חיים לצרכי תעשיות המזון</w:t>
            </w:r>
            <w:r>
              <w:rPr>
                <w:rFonts w:ascii="Arial" w:hAnsi="Arial" w:hint="cs"/>
                <w:sz w:val="20"/>
                <w:szCs w:val="20"/>
                <w:rtl/>
              </w:rPr>
              <w:t xml:space="preserve">, </w:t>
            </w:r>
            <w:r w:rsidRPr="000A16D2">
              <w:rPr>
                <w:rFonts w:ascii="Arial" w:hAnsi="Arial" w:hint="cs"/>
                <w:sz w:val="20"/>
                <w:szCs w:val="20"/>
                <w:rtl/>
              </w:rPr>
              <w:t xml:space="preserve"> הפרדת הורים מצאצאים בתעשיית החלב</w:t>
            </w:r>
          </w:p>
        </w:tc>
        <w:tc>
          <w:tcPr>
            <w:tcW w:w="3600" w:type="dxa"/>
          </w:tcPr>
          <w:p w14:paraId="382AE04F" w14:textId="77777777" w:rsidR="005565D1" w:rsidRDefault="005565D1" w:rsidP="005565D1">
            <w:pPr>
              <w:spacing w:before="100" w:beforeAutospacing="1" w:after="120"/>
              <w:rPr>
                <w:rFonts w:ascii="Arial" w:hAnsi="Arial"/>
                <w:sz w:val="20"/>
                <w:szCs w:val="20"/>
                <w:rtl/>
              </w:rPr>
            </w:pPr>
          </w:p>
          <w:p w14:paraId="31A71BCA" w14:textId="3D9FD7E9" w:rsidR="005565D1" w:rsidRPr="00AA504C" w:rsidRDefault="005565D1" w:rsidP="005565D1">
            <w:pPr>
              <w:spacing w:before="100" w:beforeAutospacing="1" w:after="120"/>
              <w:rPr>
                <w:rFonts w:ascii="Arial" w:hAnsi="Arial"/>
                <w:sz w:val="20"/>
                <w:szCs w:val="20"/>
                <w:rtl/>
              </w:rPr>
            </w:pPr>
            <w:r w:rsidRPr="00AA504C">
              <w:rPr>
                <w:rFonts w:ascii="Arial" w:hAnsi="Arial" w:hint="cs"/>
                <w:sz w:val="20"/>
                <w:szCs w:val="20"/>
                <w:rtl/>
              </w:rPr>
              <w:t>מומלץ לקשר לנושא</w:t>
            </w:r>
            <w:r>
              <w:rPr>
                <w:rFonts w:ascii="Arial" w:hAnsi="Arial" w:hint="cs"/>
                <w:sz w:val="20"/>
                <w:szCs w:val="20"/>
                <w:rtl/>
              </w:rPr>
              <w:t>:</w:t>
            </w:r>
            <w:r w:rsidRPr="00AA504C">
              <w:rPr>
                <w:rFonts w:ascii="Arial" w:hAnsi="Arial" w:hint="cs"/>
                <w:sz w:val="20"/>
                <w:szCs w:val="20"/>
                <w:rtl/>
              </w:rPr>
              <w:t xml:space="preserve"> טכנולוגיה </w:t>
            </w:r>
            <w:r w:rsidRPr="00AA504C">
              <w:rPr>
                <w:rFonts w:ascii="Arial" w:hAnsi="Arial"/>
                <w:sz w:val="20"/>
                <w:szCs w:val="20"/>
                <w:rtl/>
              </w:rPr>
              <w:t>–</w:t>
            </w:r>
            <w:r w:rsidRPr="00AA504C">
              <w:rPr>
                <w:rFonts w:ascii="Arial" w:hAnsi="Arial" w:hint="cs"/>
                <w:sz w:val="20"/>
                <w:szCs w:val="20"/>
                <w:rtl/>
              </w:rPr>
              <w:t xml:space="preserve"> טכנולוגיות חקלאיות שעיקרן יישום הידע המדעי בתחום רבייה והתפתחות</w:t>
            </w:r>
            <w:r>
              <w:rPr>
                <w:rFonts w:ascii="Arial" w:hAnsi="Arial" w:hint="cs"/>
                <w:sz w:val="20"/>
                <w:szCs w:val="20"/>
                <w:rtl/>
              </w:rPr>
              <w:t>,</w:t>
            </w:r>
            <w:r w:rsidRPr="00AA504C">
              <w:rPr>
                <w:rFonts w:ascii="Arial" w:hAnsi="Arial" w:hint="cs"/>
                <w:sz w:val="20"/>
                <w:szCs w:val="20"/>
                <w:rtl/>
              </w:rPr>
              <w:t xml:space="preserve"> לשיפור איכות חייו של האדם. </w:t>
            </w:r>
          </w:p>
          <w:p w14:paraId="72E1EAC6" w14:textId="77777777" w:rsidR="005565D1" w:rsidRPr="00AA504C" w:rsidRDefault="005565D1" w:rsidP="005565D1">
            <w:pPr>
              <w:rPr>
                <w:rFonts w:ascii="Arial" w:hAnsi="Arial"/>
                <w:sz w:val="20"/>
                <w:szCs w:val="20"/>
                <w:rtl/>
              </w:rPr>
            </w:pPr>
            <w:r w:rsidRPr="00AA504C">
              <w:rPr>
                <w:rFonts w:ascii="Arial" w:hAnsi="Arial" w:hint="cs"/>
                <w:sz w:val="20"/>
                <w:szCs w:val="20"/>
                <w:rtl/>
              </w:rPr>
              <w:t>מומלץ לשלב בהוראת הנושא סיורים במפעלים של תרביות רקמה</w:t>
            </w:r>
            <w:r>
              <w:rPr>
                <w:rFonts w:ascii="Arial" w:hAnsi="Arial" w:hint="cs"/>
                <w:sz w:val="20"/>
                <w:szCs w:val="20"/>
                <w:rtl/>
              </w:rPr>
              <w:t xml:space="preserve"> </w:t>
            </w:r>
            <w:r w:rsidRPr="00AA504C">
              <w:rPr>
                <w:rFonts w:ascii="Arial" w:hAnsi="Arial" w:hint="cs"/>
                <w:sz w:val="20"/>
                <w:szCs w:val="20"/>
                <w:rtl/>
              </w:rPr>
              <w:t>/ חממות</w:t>
            </w:r>
            <w:r>
              <w:rPr>
                <w:rFonts w:ascii="Arial" w:hAnsi="Arial" w:hint="cs"/>
                <w:sz w:val="20"/>
                <w:szCs w:val="20"/>
                <w:rtl/>
              </w:rPr>
              <w:t xml:space="preserve"> </w:t>
            </w:r>
            <w:r w:rsidRPr="00AA504C">
              <w:rPr>
                <w:rFonts w:ascii="Arial" w:hAnsi="Arial" w:hint="cs"/>
                <w:sz w:val="20"/>
                <w:szCs w:val="20"/>
                <w:rtl/>
              </w:rPr>
              <w:t>/</w:t>
            </w:r>
            <w:r>
              <w:rPr>
                <w:rFonts w:ascii="Arial" w:hAnsi="Arial" w:hint="cs"/>
                <w:sz w:val="20"/>
                <w:szCs w:val="20"/>
                <w:rtl/>
              </w:rPr>
              <w:t xml:space="preserve"> </w:t>
            </w:r>
            <w:r w:rsidRPr="00AA504C">
              <w:rPr>
                <w:rFonts w:ascii="Arial" w:hAnsi="Arial" w:hint="cs"/>
                <w:sz w:val="20"/>
                <w:szCs w:val="20"/>
                <w:rtl/>
              </w:rPr>
              <w:t>מדגרות מבוקרות.</w:t>
            </w:r>
          </w:p>
          <w:p w14:paraId="79EE0B55" w14:textId="1B7DA140" w:rsidR="00CF26E5" w:rsidRPr="00AA504C" w:rsidRDefault="00CF26E5" w:rsidP="005565D1">
            <w:pPr>
              <w:tabs>
                <w:tab w:val="num" w:pos="720"/>
                <w:tab w:val="num" w:pos="2016"/>
              </w:tabs>
              <w:spacing w:after="0" w:line="240" w:lineRule="auto"/>
              <w:ind w:right="420"/>
              <w:rPr>
                <w:rFonts w:ascii="Arial" w:hAnsi="Arial"/>
                <w:b/>
                <w:bCs/>
                <w:sz w:val="20"/>
                <w:szCs w:val="20"/>
                <w:rtl/>
              </w:rPr>
            </w:pPr>
          </w:p>
        </w:tc>
        <w:tc>
          <w:tcPr>
            <w:tcW w:w="4588" w:type="dxa"/>
          </w:tcPr>
          <w:p w14:paraId="1AE08CC5" w14:textId="46C11FCE" w:rsidR="00CF26E5" w:rsidRPr="00AA504C" w:rsidRDefault="00CF26E5" w:rsidP="008B5C79">
            <w:pPr>
              <w:numPr>
                <w:ilvl w:val="0"/>
                <w:numId w:val="3"/>
              </w:numPr>
              <w:tabs>
                <w:tab w:val="clear" w:pos="420"/>
                <w:tab w:val="num" w:pos="180"/>
                <w:tab w:val="num" w:pos="720"/>
                <w:tab w:val="num" w:pos="2016"/>
              </w:tabs>
              <w:spacing w:after="0" w:line="240" w:lineRule="auto"/>
              <w:ind w:left="180" w:right="0" w:hanging="180"/>
              <w:rPr>
                <w:rFonts w:ascii="Arial" w:hAnsi="Arial"/>
                <w:b/>
                <w:bCs/>
                <w:sz w:val="20"/>
                <w:szCs w:val="20"/>
              </w:rPr>
            </w:pPr>
            <w:r w:rsidRPr="00AA504C">
              <w:rPr>
                <w:rFonts w:ascii="Arial" w:hAnsi="Arial" w:hint="cs"/>
                <w:b/>
                <w:bCs/>
                <w:sz w:val="20"/>
                <w:szCs w:val="20"/>
                <w:rtl/>
              </w:rPr>
              <w:t>מעורבות האדם בתהליכי רבייה והתפתחות: ההשפעה על הפרט, החברה והסביבה</w:t>
            </w:r>
          </w:p>
          <w:p w14:paraId="338518F1" w14:textId="77777777" w:rsidR="00CF26E5" w:rsidRPr="00AA504C" w:rsidRDefault="00CF26E5" w:rsidP="006176AE">
            <w:pPr>
              <w:tabs>
                <w:tab w:val="num" w:pos="720"/>
              </w:tabs>
              <w:spacing w:after="0" w:line="240" w:lineRule="auto"/>
              <w:rPr>
                <w:rFonts w:ascii="Arial" w:hAnsi="Arial"/>
                <w:b/>
                <w:bCs/>
                <w:sz w:val="20"/>
                <w:szCs w:val="20"/>
                <w:rtl/>
              </w:rPr>
            </w:pPr>
          </w:p>
          <w:p w14:paraId="141A91F2" w14:textId="77777777" w:rsidR="00CF26E5" w:rsidRPr="00AA504C" w:rsidRDefault="00CF26E5" w:rsidP="006176AE">
            <w:pPr>
              <w:spacing w:after="0" w:line="240" w:lineRule="auto"/>
              <w:rPr>
                <w:rFonts w:ascii="Arial" w:hAnsi="Arial"/>
                <w:sz w:val="20"/>
                <w:szCs w:val="20"/>
              </w:rPr>
            </w:pPr>
          </w:p>
          <w:p w14:paraId="5A5DB3D3" w14:textId="7EEF6AE9" w:rsidR="00CF26E5" w:rsidRPr="00373041" w:rsidRDefault="00CF26E5" w:rsidP="007F473C">
            <w:pPr>
              <w:numPr>
                <w:ilvl w:val="0"/>
                <w:numId w:val="25"/>
              </w:numPr>
              <w:tabs>
                <w:tab w:val="num" w:pos="278"/>
              </w:tabs>
              <w:spacing w:after="0" w:line="240" w:lineRule="auto"/>
              <w:ind w:left="252" w:right="0" w:hanging="252"/>
              <w:rPr>
                <w:rFonts w:ascii="Arial" w:hAnsi="Arial"/>
                <w:i/>
                <w:iCs/>
                <w:color w:val="339933"/>
                <w:sz w:val="20"/>
                <w:szCs w:val="20"/>
              </w:rPr>
            </w:pPr>
            <w:r w:rsidRPr="00AA504C">
              <w:rPr>
                <w:rFonts w:ascii="Arial" w:hAnsi="Arial" w:hint="cs"/>
                <w:sz w:val="20"/>
                <w:szCs w:val="20"/>
                <w:rtl/>
              </w:rPr>
              <w:t>התלמידים ינתחו תוצאות של מחקרים בתחומי החקלאות</w:t>
            </w:r>
            <w:r>
              <w:rPr>
                <w:rFonts w:ascii="Arial" w:hAnsi="Arial" w:hint="cs"/>
                <w:sz w:val="20"/>
                <w:szCs w:val="20"/>
                <w:rtl/>
              </w:rPr>
              <w:t>,</w:t>
            </w:r>
            <w:r w:rsidRPr="00AA504C">
              <w:rPr>
                <w:rFonts w:ascii="Arial" w:hAnsi="Arial" w:hint="cs"/>
                <w:sz w:val="20"/>
                <w:szCs w:val="20"/>
                <w:rtl/>
              </w:rPr>
              <w:t xml:space="preserve"> בהתבסס</w:t>
            </w:r>
            <w:r>
              <w:rPr>
                <w:rFonts w:ascii="Arial" w:hAnsi="Arial" w:hint="cs"/>
                <w:sz w:val="20"/>
                <w:szCs w:val="20"/>
                <w:rtl/>
              </w:rPr>
              <w:t xml:space="preserve"> </w:t>
            </w:r>
            <w:r w:rsidRPr="00AA504C">
              <w:rPr>
                <w:rFonts w:ascii="Arial" w:hAnsi="Arial" w:hint="cs"/>
                <w:sz w:val="20"/>
                <w:szCs w:val="20"/>
                <w:rtl/>
              </w:rPr>
              <w:t>על מאמרים מעובדים</w:t>
            </w:r>
            <w:r>
              <w:rPr>
                <w:rFonts w:ascii="Arial" w:hAnsi="Arial" w:hint="cs"/>
                <w:sz w:val="20"/>
                <w:szCs w:val="20"/>
                <w:rtl/>
              </w:rPr>
              <w:t>,</w:t>
            </w:r>
            <w:r w:rsidRPr="00AA504C">
              <w:rPr>
                <w:rFonts w:ascii="Arial" w:hAnsi="Arial" w:hint="cs"/>
                <w:sz w:val="20"/>
                <w:szCs w:val="20"/>
                <w:rtl/>
              </w:rPr>
              <w:t xml:space="preserve"> ויסיקו מסקנות על גורמים המשפיעים על התפתחות של חיות משק וגידולים חקלאיים. </w:t>
            </w:r>
            <w:r w:rsidRPr="00373041">
              <w:rPr>
                <w:rFonts w:ascii="Arial" w:hAnsi="Arial" w:hint="cs"/>
                <w:i/>
                <w:iCs/>
                <w:color w:val="339933"/>
                <w:sz w:val="20"/>
                <w:szCs w:val="20"/>
                <w:rtl/>
              </w:rPr>
              <w:t>(</w:t>
            </w:r>
            <w:r w:rsidRPr="00373041">
              <w:rPr>
                <w:rFonts w:ascii="Arial" w:hAnsi="Arial"/>
                <w:i/>
                <w:iCs/>
                <w:color w:val="339933"/>
                <w:sz w:val="20"/>
                <w:szCs w:val="20"/>
                <w:rtl/>
              </w:rPr>
              <w:t>לנתח ולפרש נתונים כדי לספק ראיות להסבר</w:t>
            </w:r>
            <w:r w:rsidRPr="00373041">
              <w:rPr>
                <w:rFonts w:ascii="Arial" w:hAnsi="Arial" w:hint="cs"/>
                <w:i/>
                <w:iCs/>
                <w:color w:val="339933"/>
                <w:sz w:val="20"/>
                <w:szCs w:val="20"/>
                <w:rtl/>
              </w:rPr>
              <w:t xml:space="preserve"> (ד)</w:t>
            </w:r>
          </w:p>
          <w:p w14:paraId="57C8875C" w14:textId="77777777" w:rsidR="00CF26E5" w:rsidRPr="00AA504C" w:rsidRDefault="00CF26E5" w:rsidP="006176AE">
            <w:pPr>
              <w:spacing w:after="0" w:line="240" w:lineRule="auto"/>
              <w:ind w:left="252"/>
              <w:rPr>
                <w:rFonts w:ascii="Arial" w:hAnsi="Arial"/>
                <w:sz w:val="20"/>
                <w:szCs w:val="20"/>
                <w:rtl/>
              </w:rPr>
            </w:pPr>
          </w:p>
          <w:p w14:paraId="65E49E6A" w14:textId="66BA7DEB" w:rsidR="005565D1" w:rsidRPr="005565D1" w:rsidRDefault="005565D1" w:rsidP="00B92C8C">
            <w:pPr>
              <w:numPr>
                <w:ilvl w:val="0"/>
                <w:numId w:val="85"/>
              </w:numPr>
              <w:spacing w:after="0" w:line="240" w:lineRule="auto"/>
              <w:ind w:left="600" w:hanging="317"/>
              <w:contextualSpacing/>
              <w:rPr>
                <w:rFonts w:ascii="Arial" w:hAnsi="Arial"/>
                <w:sz w:val="20"/>
                <w:szCs w:val="20"/>
              </w:rPr>
            </w:pPr>
            <w:r w:rsidRPr="00AA504C">
              <w:rPr>
                <w:rFonts w:ascii="Arial" w:hAnsi="Arial" w:hint="cs"/>
                <w:sz w:val="20"/>
                <w:szCs w:val="20"/>
                <w:rtl/>
              </w:rPr>
              <w:t xml:space="preserve">משימה לטיפוח אוריינות מדעית טכנולוגית </w:t>
            </w:r>
            <w:hyperlink r:id="rId125" w:history="1">
              <w:r w:rsidRPr="00D314E4">
                <w:rPr>
                  <w:rFonts w:ascii="Arial" w:hAnsi="Arial" w:hint="cs"/>
                  <w:color w:val="0000FF"/>
                  <w:sz w:val="20"/>
                  <w:szCs w:val="20"/>
                  <w:u w:val="single"/>
                  <w:rtl/>
                </w:rPr>
                <w:t>הפריית מבחנה</w:t>
              </w:r>
            </w:hyperlink>
            <w:r w:rsidRPr="00D314E4">
              <w:rPr>
                <w:rFonts w:ascii="Arial" w:hAnsi="Arial" w:hint="cs"/>
                <w:sz w:val="20"/>
                <w:szCs w:val="20"/>
                <w:rtl/>
              </w:rPr>
              <w:t>,</w:t>
            </w:r>
          </w:p>
          <w:p w14:paraId="42FDA8DE" w14:textId="1EF631E3" w:rsidR="00CF26E5" w:rsidRPr="00AA504C" w:rsidRDefault="00CF26E5" w:rsidP="00B92C8C">
            <w:pPr>
              <w:numPr>
                <w:ilvl w:val="0"/>
                <w:numId w:val="85"/>
              </w:numPr>
              <w:spacing w:after="0" w:line="240" w:lineRule="auto"/>
              <w:ind w:left="600" w:hanging="317"/>
              <w:contextualSpacing/>
              <w:rPr>
                <w:rFonts w:ascii="Arial" w:hAnsi="Arial"/>
                <w:sz w:val="20"/>
                <w:szCs w:val="20"/>
              </w:rPr>
            </w:pPr>
            <w:r w:rsidRPr="00AA504C">
              <w:rPr>
                <w:rFonts w:hint="cs"/>
                <w:b/>
                <w:bCs/>
                <w:sz w:val="20"/>
                <w:szCs w:val="20"/>
                <w:rtl/>
              </w:rPr>
              <w:t>פעילות:</w:t>
            </w:r>
            <w:r w:rsidRPr="00AA504C">
              <w:rPr>
                <w:rFonts w:hint="cs"/>
                <w:rtl/>
              </w:rPr>
              <w:t xml:space="preserve"> </w:t>
            </w:r>
            <w:hyperlink r:id="rId126" w:history="1">
              <w:r w:rsidRPr="00AA504C">
                <w:rPr>
                  <w:rFonts w:ascii="Arial" w:hAnsi="Arial"/>
                  <w:color w:val="0000FF"/>
                  <w:sz w:val="20"/>
                  <w:szCs w:val="20"/>
                  <w:u w:val="single"/>
                  <w:rtl/>
                </w:rPr>
                <w:t>תאים משובטים</w:t>
              </w:r>
            </w:hyperlink>
          </w:p>
          <w:p w14:paraId="18441B53" w14:textId="2AE34EB3" w:rsidR="00CF26E5" w:rsidRPr="00AA504C" w:rsidRDefault="00CF26E5" w:rsidP="00E04261">
            <w:pPr>
              <w:spacing w:after="0" w:line="240" w:lineRule="auto"/>
              <w:contextualSpacing/>
              <w:rPr>
                <w:color w:val="0000FF"/>
                <w:sz w:val="20"/>
                <w:szCs w:val="20"/>
                <w:u w:val="single"/>
                <w:rtl/>
              </w:rPr>
            </w:pPr>
          </w:p>
          <w:p w14:paraId="07D90E5B" w14:textId="77777777" w:rsidR="00CF26E5" w:rsidRPr="00AA504C" w:rsidRDefault="00CF26E5" w:rsidP="006176AE">
            <w:pPr>
              <w:rPr>
                <w:rFonts w:ascii="Arial" w:hAnsi="Arial"/>
                <w:sz w:val="20"/>
                <w:szCs w:val="20"/>
                <w:rtl/>
              </w:rPr>
            </w:pPr>
          </w:p>
          <w:p w14:paraId="2D086C50" w14:textId="77777777" w:rsidR="00CF26E5" w:rsidRPr="00AA504C" w:rsidRDefault="00CF26E5" w:rsidP="00AA504C">
            <w:pPr>
              <w:rPr>
                <w:rFonts w:ascii="Arial" w:hAnsi="Arial"/>
                <w:sz w:val="20"/>
                <w:szCs w:val="20"/>
                <w:rtl/>
              </w:rPr>
            </w:pPr>
          </w:p>
        </w:tc>
      </w:tr>
      <w:tr w:rsidR="00CF26E5" w:rsidRPr="00AA504C" w14:paraId="194DEF80" w14:textId="27A518CE" w:rsidTr="005565D1">
        <w:trPr>
          <w:trHeight w:val="1772"/>
        </w:trPr>
        <w:tc>
          <w:tcPr>
            <w:tcW w:w="2063" w:type="dxa"/>
          </w:tcPr>
          <w:p w14:paraId="45F6ABC5" w14:textId="77777777" w:rsidR="00CF26E5" w:rsidRPr="00AA504C" w:rsidRDefault="00CF26E5" w:rsidP="00AA504C">
            <w:pPr>
              <w:rPr>
                <w:rFonts w:ascii="Arial" w:hAnsi="Arial"/>
                <w:rtl/>
              </w:rPr>
            </w:pPr>
            <w:r w:rsidRPr="00AA504C">
              <w:rPr>
                <w:rFonts w:ascii="Arial" w:hAnsi="Arial" w:hint="cs"/>
                <w:b/>
                <w:bCs/>
                <w:rtl/>
              </w:rPr>
              <w:lastRenderedPageBreak/>
              <w:t>בין המערכות השונות בגוף היצור מתקיימים קשרים החיוניים לתפקודו התקין של הגוף.</w:t>
            </w:r>
          </w:p>
        </w:tc>
        <w:tc>
          <w:tcPr>
            <w:tcW w:w="3960" w:type="dxa"/>
          </w:tcPr>
          <w:p w14:paraId="232871AB" w14:textId="77777777" w:rsidR="00CF26E5" w:rsidRPr="00AA504C" w:rsidRDefault="00CF26E5" w:rsidP="006176AE">
            <w:pPr>
              <w:ind w:left="2411" w:right="34" w:hanging="2411"/>
              <w:rPr>
                <w:rFonts w:ascii="Arial" w:hAnsi="Arial"/>
                <w:b/>
                <w:bCs/>
                <w:color w:val="FF0000"/>
                <w:u w:val="single"/>
                <w:rtl/>
              </w:rPr>
            </w:pPr>
            <w:r w:rsidRPr="00AA504C">
              <w:rPr>
                <w:rFonts w:ascii="Arial" w:hAnsi="Arial" w:hint="cs"/>
                <w:b/>
                <w:bCs/>
                <w:color w:val="FF0000"/>
                <w:u w:val="single"/>
                <w:rtl/>
              </w:rPr>
              <w:t>הגוף כמערכת על</w:t>
            </w:r>
            <w:r w:rsidRPr="00AA504C">
              <w:rPr>
                <w:rFonts w:ascii="Arial" w:hAnsi="Arial" w:hint="cs"/>
                <w:b/>
                <w:bCs/>
                <w:color w:val="FF0000"/>
                <w:rtl/>
              </w:rPr>
              <w:t xml:space="preserve"> (הרחבה)</w:t>
            </w:r>
          </w:p>
          <w:p w14:paraId="619D8370" w14:textId="77777777" w:rsidR="00CF26E5" w:rsidRPr="00AA504C" w:rsidRDefault="00CF26E5" w:rsidP="00B92C8C">
            <w:pPr>
              <w:numPr>
                <w:ilvl w:val="0"/>
                <w:numId w:val="91"/>
              </w:numPr>
              <w:tabs>
                <w:tab w:val="num" w:pos="720"/>
              </w:tabs>
              <w:spacing w:after="0" w:line="240" w:lineRule="auto"/>
              <w:ind w:left="317" w:right="34" w:hanging="317"/>
              <w:contextualSpacing/>
              <w:rPr>
                <w:rFonts w:ascii="Arial" w:hAnsi="Arial"/>
                <w:b/>
                <w:bCs/>
                <w:color w:val="FF0000"/>
                <w:sz w:val="20"/>
                <w:szCs w:val="20"/>
              </w:rPr>
            </w:pPr>
            <w:r w:rsidRPr="00AA504C">
              <w:rPr>
                <w:rFonts w:ascii="Arial" w:hAnsi="Arial" w:hint="cs"/>
                <w:b/>
                <w:bCs/>
                <w:color w:val="FF0000"/>
                <w:sz w:val="20"/>
                <w:szCs w:val="20"/>
                <w:rtl/>
              </w:rPr>
              <w:t>חשיבות הקשר בין מערכות בגוף</w:t>
            </w:r>
            <w:r>
              <w:rPr>
                <w:rFonts w:ascii="Arial" w:hAnsi="Arial" w:hint="cs"/>
                <w:b/>
                <w:bCs/>
                <w:color w:val="FF0000"/>
                <w:sz w:val="20"/>
                <w:szCs w:val="20"/>
                <w:rtl/>
              </w:rPr>
              <w:t>,</w:t>
            </w:r>
            <w:r w:rsidRPr="00AA504C">
              <w:rPr>
                <w:rFonts w:ascii="Arial" w:hAnsi="Arial" w:hint="cs"/>
                <w:b/>
                <w:bCs/>
                <w:color w:val="FF0000"/>
                <w:rtl/>
              </w:rPr>
              <w:t xml:space="preserve"> </w:t>
            </w:r>
            <w:r w:rsidRPr="00AA504C">
              <w:rPr>
                <w:rFonts w:ascii="Arial" w:hAnsi="Arial" w:hint="cs"/>
                <w:b/>
                <w:bCs/>
                <w:color w:val="FF0000"/>
                <w:sz w:val="20"/>
                <w:szCs w:val="20"/>
                <w:rtl/>
              </w:rPr>
              <w:t>לדוגמה</w:t>
            </w:r>
            <w:r>
              <w:rPr>
                <w:rFonts w:ascii="Arial" w:hAnsi="Arial" w:hint="cs"/>
                <w:b/>
                <w:bCs/>
                <w:color w:val="FF0000"/>
                <w:sz w:val="20"/>
                <w:szCs w:val="20"/>
                <w:rtl/>
              </w:rPr>
              <w:t>:</w:t>
            </w:r>
          </w:p>
          <w:p w14:paraId="72C8431D" w14:textId="77777777" w:rsidR="00CF26E5" w:rsidRPr="00AA504C" w:rsidRDefault="00CF26E5" w:rsidP="007F473C">
            <w:pPr>
              <w:numPr>
                <w:ilvl w:val="0"/>
                <w:numId w:val="25"/>
              </w:numPr>
              <w:tabs>
                <w:tab w:val="num" w:pos="278"/>
              </w:tabs>
              <w:spacing w:after="0" w:line="240" w:lineRule="auto"/>
              <w:ind w:left="252" w:right="34" w:hanging="252"/>
              <w:rPr>
                <w:rFonts w:ascii="Arial" w:hAnsi="Arial"/>
                <w:color w:val="FF0000"/>
                <w:sz w:val="20"/>
                <w:szCs w:val="20"/>
              </w:rPr>
            </w:pPr>
            <w:r w:rsidRPr="00AA504C">
              <w:rPr>
                <w:rFonts w:ascii="Arial" w:hAnsi="Arial" w:hint="cs"/>
                <w:color w:val="FF0000"/>
                <w:sz w:val="20"/>
                <w:szCs w:val="20"/>
                <w:rtl/>
              </w:rPr>
              <w:t>מערכת העצבים כמווסתת, מתאמת ומבקרת מערכת לב ומערכת נשימה במצבים שונים</w:t>
            </w:r>
          </w:p>
          <w:p w14:paraId="07C3B12A" w14:textId="77777777" w:rsidR="00CF26E5" w:rsidRPr="00AA504C" w:rsidRDefault="00CF26E5" w:rsidP="007F473C">
            <w:pPr>
              <w:numPr>
                <w:ilvl w:val="0"/>
                <w:numId w:val="25"/>
              </w:numPr>
              <w:tabs>
                <w:tab w:val="num" w:pos="278"/>
              </w:tabs>
              <w:spacing w:after="0" w:line="240" w:lineRule="auto"/>
              <w:ind w:left="252" w:right="34" w:hanging="252"/>
              <w:rPr>
                <w:rFonts w:ascii="Arial" w:hAnsi="Arial"/>
                <w:color w:val="FF0000"/>
                <w:sz w:val="20"/>
                <w:szCs w:val="20"/>
              </w:rPr>
            </w:pPr>
            <w:r w:rsidRPr="00AA504C">
              <w:rPr>
                <w:rFonts w:ascii="Arial" w:hAnsi="Arial" w:hint="cs"/>
                <w:color w:val="FF0000"/>
                <w:sz w:val="20"/>
                <w:szCs w:val="20"/>
                <w:rtl/>
              </w:rPr>
              <w:t>בקרה הורמונאל</w:t>
            </w:r>
            <w:r w:rsidRPr="00AA504C">
              <w:rPr>
                <w:rFonts w:ascii="Arial" w:hAnsi="Arial" w:hint="eastAsia"/>
                <w:color w:val="FF0000"/>
                <w:sz w:val="20"/>
                <w:szCs w:val="20"/>
                <w:rtl/>
              </w:rPr>
              <w:t>י</w:t>
            </w:r>
            <w:r w:rsidRPr="00AA504C">
              <w:rPr>
                <w:rFonts w:ascii="Arial" w:hAnsi="Arial" w:hint="cs"/>
                <w:color w:val="FF0000"/>
                <w:sz w:val="20"/>
                <w:szCs w:val="20"/>
                <w:rtl/>
              </w:rPr>
              <w:t>ת על גדילה</w:t>
            </w:r>
          </w:p>
          <w:p w14:paraId="79705505" w14:textId="77777777" w:rsidR="00CF26E5" w:rsidRPr="00AA504C" w:rsidRDefault="00CF26E5" w:rsidP="007F473C">
            <w:pPr>
              <w:numPr>
                <w:ilvl w:val="0"/>
                <w:numId w:val="25"/>
              </w:numPr>
              <w:tabs>
                <w:tab w:val="num" w:pos="278"/>
              </w:tabs>
              <w:spacing w:after="0" w:line="240" w:lineRule="auto"/>
              <w:ind w:left="252" w:right="34" w:hanging="252"/>
              <w:rPr>
                <w:rFonts w:ascii="Arial" w:hAnsi="Arial"/>
                <w:sz w:val="20"/>
                <w:szCs w:val="20"/>
                <w:rtl/>
              </w:rPr>
            </w:pPr>
            <w:r w:rsidRPr="00AA504C">
              <w:rPr>
                <w:rFonts w:ascii="Arial" w:hAnsi="Arial" w:hint="cs"/>
                <w:color w:val="FF0000"/>
                <w:sz w:val="20"/>
                <w:szCs w:val="20"/>
                <w:rtl/>
              </w:rPr>
              <w:t>בקרה הורמונאלית על סימני מין משניים</w:t>
            </w:r>
          </w:p>
        </w:tc>
        <w:tc>
          <w:tcPr>
            <w:tcW w:w="3600" w:type="dxa"/>
          </w:tcPr>
          <w:p w14:paraId="51A8E811" w14:textId="77777777" w:rsidR="00CF26E5" w:rsidRDefault="00CF26E5" w:rsidP="00AA504C">
            <w:pPr>
              <w:ind w:right="360"/>
              <w:rPr>
                <w:noProof/>
                <w:rtl/>
              </w:rPr>
            </w:pPr>
          </w:p>
          <w:p w14:paraId="730D53ED" w14:textId="57DBAAA4" w:rsidR="005565D1" w:rsidRDefault="005565D1" w:rsidP="00AA504C">
            <w:pPr>
              <w:ind w:right="360"/>
              <w:rPr>
                <w:noProof/>
              </w:rPr>
            </w:pPr>
            <w:r w:rsidRPr="00AA504C">
              <w:rPr>
                <w:rFonts w:ascii="Arial" w:hAnsi="Arial" w:hint="cs"/>
                <w:sz w:val="20"/>
                <w:szCs w:val="20"/>
                <w:rtl/>
              </w:rPr>
              <w:t xml:space="preserve">ניתן לעסוק בנושא </w:t>
            </w:r>
            <w:r>
              <w:rPr>
                <w:rFonts w:ascii="Arial" w:hAnsi="Arial" w:hint="cs"/>
                <w:sz w:val="20"/>
                <w:szCs w:val="20"/>
                <w:rtl/>
              </w:rPr>
              <w:t>'</w:t>
            </w:r>
            <w:r w:rsidRPr="00AA504C">
              <w:rPr>
                <w:rFonts w:ascii="Arial" w:hAnsi="Arial" w:hint="cs"/>
                <w:sz w:val="20"/>
                <w:szCs w:val="20"/>
                <w:rtl/>
              </w:rPr>
              <w:t>הגוף כמערכת</w:t>
            </w:r>
            <w:r>
              <w:rPr>
                <w:rFonts w:ascii="Arial" w:hAnsi="Arial" w:hint="cs"/>
                <w:sz w:val="20"/>
                <w:szCs w:val="20"/>
                <w:rtl/>
              </w:rPr>
              <w:t>'</w:t>
            </w:r>
            <w:r w:rsidRPr="00AA504C">
              <w:rPr>
                <w:rFonts w:ascii="Arial" w:hAnsi="Arial" w:hint="cs"/>
                <w:sz w:val="20"/>
                <w:szCs w:val="20"/>
                <w:rtl/>
              </w:rPr>
              <w:t xml:space="preserve"> הן כפתיחה ללימוד מערכות ותהליכים והן כסיכום לאחר הכרת המערכות השונות.</w:t>
            </w:r>
          </w:p>
        </w:tc>
        <w:tc>
          <w:tcPr>
            <w:tcW w:w="4588" w:type="dxa"/>
          </w:tcPr>
          <w:p w14:paraId="7B6FECB7" w14:textId="219766B9" w:rsidR="00CF26E5" w:rsidRDefault="00CF26E5" w:rsidP="00AA504C">
            <w:pPr>
              <w:ind w:right="360"/>
              <w:rPr>
                <w:rFonts w:ascii="Arial" w:hAnsi="Arial"/>
                <w:rtl/>
              </w:rPr>
            </w:pPr>
          </w:p>
          <w:p w14:paraId="59B5E573" w14:textId="13FADB1F" w:rsidR="00CF26E5" w:rsidRPr="000D02A6" w:rsidRDefault="00CF26E5" w:rsidP="00E04261">
            <w:pPr>
              <w:spacing w:after="0" w:line="240" w:lineRule="auto"/>
              <w:ind w:left="600" w:right="360"/>
              <w:contextualSpacing/>
              <w:rPr>
                <w:rFonts w:ascii="Arial" w:hAnsi="Arial"/>
              </w:rPr>
            </w:pPr>
            <w:r w:rsidRPr="000D02A6">
              <w:rPr>
                <w:rFonts w:ascii="Arial" w:hAnsi="Arial" w:hint="cs"/>
                <w:color w:val="000000"/>
                <w:sz w:val="20"/>
                <w:szCs w:val="20"/>
                <w:rtl/>
              </w:rPr>
              <w:t xml:space="preserve">        </w:t>
            </w:r>
          </w:p>
          <w:p w14:paraId="0FD92ADC" w14:textId="2CCB7C3A" w:rsidR="00CF26E5" w:rsidRPr="00AA504C" w:rsidRDefault="00CF26E5" w:rsidP="00AA504C">
            <w:pPr>
              <w:ind w:right="360"/>
              <w:rPr>
                <w:rFonts w:ascii="Arial" w:hAnsi="Arial"/>
                <w:sz w:val="20"/>
                <w:szCs w:val="20"/>
                <w:rtl/>
              </w:rPr>
            </w:pPr>
          </w:p>
        </w:tc>
      </w:tr>
    </w:tbl>
    <w:p w14:paraId="1218E860" w14:textId="77777777" w:rsidR="00576074" w:rsidRDefault="00576074" w:rsidP="00A72FD4">
      <w:pPr>
        <w:spacing w:after="0" w:line="240" w:lineRule="auto"/>
        <w:rPr>
          <w:rFonts w:asciiTheme="minorBidi" w:eastAsia="SimSun" w:hAnsiTheme="minorBidi" w:cstheme="minorBidi"/>
          <w:b/>
          <w:bCs/>
          <w:rtl/>
        </w:rPr>
      </w:pPr>
    </w:p>
    <w:p w14:paraId="616799E5" w14:textId="77777777" w:rsidR="006564D7" w:rsidRDefault="006564D7" w:rsidP="006564D7">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6915D4E5" w14:textId="5E87E259" w:rsidR="00AA504C" w:rsidRPr="00AA504C" w:rsidRDefault="006564D7" w:rsidP="006564D7">
      <w:pPr>
        <w:spacing w:after="0" w:line="240" w:lineRule="auto"/>
        <w:rPr>
          <w:rFonts w:ascii="Arial" w:hAnsi="Arial"/>
          <w:b/>
          <w:bCs/>
        </w:rPr>
      </w:pPr>
      <w:r>
        <w:rPr>
          <w:rFonts w:asciiTheme="minorBidi" w:eastAsia="SimSun" w:hAnsiTheme="minorBidi" w:cstheme="minorBidi" w:hint="cs"/>
          <w:rtl/>
        </w:rPr>
        <w:t xml:space="preserve">פורטל עובדי הוראה, מרחב פדגוגי - </w:t>
      </w:r>
      <w:hyperlink r:id="rId127" w:history="1">
        <w:r w:rsidRPr="0080749D">
          <w:rPr>
            <w:rStyle w:val="Hyperlink"/>
            <w:rFonts w:asciiTheme="minorBidi" w:eastAsia="SimSun" w:hAnsiTheme="minorBidi" w:cstheme="minorBidi"/>
            <w:rtl/>
          </w:rPr>
          <w:t>מגוון כלי הערכה במדע וטכנולוגיה</w:t>
        </w:r>
      </w:hyperlink>
      <w:r w:rsidR="00AA504C" w:rsidRPr="00AA504C">
        <w:rPr>
          <w:rFonts w:ascii="Arial" w:hAnsi="Arial"/>
          <w:b/>
          <w:bCs/>
          <w:rtl/>
        </w:rPr>
        <w:br w:type="page"/>
      </w:r>
    </w:p>
    <w:p w14:paraId="05955446" w14:textId="77777777" w:rsidR="00AA504C" w:rsidRPr="00AA504C" w:rsidRDefault="00AA504C" w:rsidP="00AA504C">
      <w:pPr>
        <w:rPr>
          <w:rFonts w:ascii="Arial" w:hAnsi="Arial"/>
          <w:b/>
          <w:bCs/>
          <w:color w:val="000000"/>
          <w:sz w:val="28"/>
          <w:szCs w:val="28"/>
          <w:rtl/>
        </w:rPr>
      </w:pPr>
      <w:r w:rsidRPr="00AA504C">
        <w:rPr>
          <w:rFonts w:ascii="Arial" w:hAnsi="Arial"/>
          <w:b/>
          <w:bCs/>
          <w:sz w:val="28"/>
          <w:szCs w:val="28"/>
          <w:rtl/>
        </w:rPr>
        <w:lastRenderedPageBreak/>
        <w:t>נושא מרכזי: מערכות ותהליכים ביצורים חיים</w:t>
      </w:r>
    </w:p>
    <w:p w14:paraId="4CCEB74D" w14:textId="77777777" w:rsidR="00AA504C" w:rsidRPr="00AA504C" w:rsidRDefault="00AA504C" w:rsidP="00AA504C">
      <w:pPr>
        <w:spacing w:line="360" w:lineRule="auto"/>
        <w:rPr>
          <w:rFonts w:ascii="Arial" w:hAnsi="Arial"/>
          <w:sz w:val="24"/>
          <w:szCs w:val="24"/>
          <w:rtl/>
        </w:rPr>
      </w:pPr>
      <w:r w:rsidRPr="00AA504C">
        <w:rPr>
          <w:rFonts w:ascii="Arial" w:hAnsi="Arial"/>
          <w:b/>
          <w:bCs/>
          <w:sz w:val="24"/>
          <w:szCs w:val="24"/>
          <w:rtl/>
        </w:rPr>
        <w:t>נושא משנה</w:t>
      </w:r>
      <w:r w:rsidRPr="00AA504C">
        <w:rPr>
          <w:rFonts w:ascii="Arial" w:hAnsi="Arial" w:hint="cs"/>
          <w:b/>
          <w:bCs/>
          <w:sz w:val="24"/>
          <w:szCs w:val="24"/>
          <w:rtl/>
        </w:rPr>
        <w:t xml:space="preserve"> 3</w:t>
      </w:r>
      <w:r w:rsidRPr="00AA504C">
        <w:rPr>
          <w:rFonts w:ascii="Arial" w:hAnsi="Arial"/>
          <w:b/>
          <w:bCs/>
          <w:sz w:val="24"/>
          <w:szCs w:val="24"/>
          <w:rtl/>
        </w:rPr>
        <w:t>: בריאות האדם, איכות החיים ודרכים לשמירתן</w:t>
      </w:r>
    </w:p>
    <w:p w14:paraId="315AF5D1" w14:textId="77777777" w:rsidR="00AA504C" w:rsidRPr="00AA504C" w:rsidRDefault="00AA504C" w:rsidP="00AA504C">
      <w:pPr>
        <w:spacing w:before="100" w:beforeAutospacing="1"/>
        <w:rPr>
          <w:rFonts w:ascii="Arial" w:hAnsi="Arial"/>
          <w:b/>
          <w:bCs/>
          <w:u w:val="single"/>
          <w:rtl/>
        </w:rPr>
      </w:pPr>
      <w:r w:rsidRPr="00AA504C">
        <w:rPr>
          <w:rFonts w:ascii="Arial" w:hAnsi="Arial"/>
          <w:b/>
          <w:bCs/>
          <w:u w:val="single"/>
          <w:rtl/>
        </w:rPr>
        <w:t>מטרות</w:t>
      </w:r>
    </w:p>
    <w:p w14:paraId="300C2CCB" w14:textId="42EAC3FF" w:rsidR="00AA504C" w:rsidRPr="00402424" w:rsidRDefault="00AA504C" w:rsidP="00B92C8C">
      <w:pPr>
        <w:numPr>
          <w:ilvl w:val="0"/>
          <w:numId w:val="97"/>
        </w:numPr>
        <w:tabs>
          <w:tab w:val="num" w:pos="720"/>
        </w:tabs>
        <w:spacing w:after="0" w:line="360" w:lineRule="auto"/>
        <w:ind w:right="720"/>
        <w:rPr>
          <w:rFonts w:ascii="Arial" w:hAnsi="Arial"/>
        </w:rPr>
      </w:pPr>
      <w:r w:rsidRPr="00402424">
        <w:rPr>
          <w:rFonts w:ascii="Arial" w:hAnsi="Arial"/>
          <w:rtl/>
        </w:rPr>
        <w:t>התלמידים יכירו בעיות הקשורות בתפקוד מערכת הרבייה</w:t>
      </w:r>
      <w:r w:rsidR="00CB162A" w:rsidRPr="00402424">
        <w:rPr>
          <w:rFonts w:ascii="Arial" w:hAnsi="Arial" w:hint="cs"/>
          <w:rtl/>
        </w:rPr>
        <w:t>;</w:t>
      </w:r>
    </w:p>
    <w:p w14:paraId="5E1F37D8" w14:textId="436DD412" w:rsidR="00AA504C" w:rsidRPr="00402424" w:rsidRDefault="00AA504C" w:rsidP="00B92C8C">
      <w:pPr>
        <w:numPr>
          <w:ilvl w:val="0"/>
          <w:numId w:val="97"/>
        </w:numPr>
        <w:tabs>
          <w:tab w:val="num" w:pos="720"/>
        </w:tabs>
        <w:spacing w:after="0" w:line="360" w:lineRule="auto"/>
        <w:ind w:right="720"/>
        <w:rPr>
          <w:rFonts w:ascii="Arial" w:hAnsi="Arial"/>
        </w:rPr>
      </w:pPr>
      <w:r w:rsidRPr="00402424">
        <w:rPr>
          <w:rFonts w:ascii="Arial" w:hAnsi="Arial"/>
          <w:rtl/>
        </w:rPr>
        <w:t>התלמידים יבינו את החשיבות של אמצעים טכנולוגיים והתנהגותיים למניעת מחלות מין ולמניעת הריון</w:t>
      </w:r>
      <w:r w:rsidR="00CB162A" w:rsidRPr="00402424">
        <w:rPr>
          <w:rFonts w:ascii="Arial" w:hAnsi="Arial" w:hint="cs"/>
          <w:rtl/>
        </w:rPr>
        <w:t>;</w:t>
      </w:r>
    </w:p>
    <w:p w14:paraId="6EAE39F9" w14:textId="77777777" w:rsidR="00AA504C" w:rsidRPr="00402424" w:rsidRDefault="00AA504C" w:rsidP="00B92C8C">
      <w:pPr>
        <w:numPr>
          <w:ilvl w:val="0"/>
          <w:numId w:val="97"/>
        </w:numPr>
        <w:tabs>
          <w:tab w:val="num" w:pos="720"/>
        </w:tabs>
        <w:spacing w:after="0" w:line="360" w:lineRule="auto"/>
        <w:ind w:right="720"/>
        <w:rPr>
          <w:rFonts w:ascii="Arial" w:hAnsi="Arial"/>
        </w:rPr>
      </w:pPr>
      <w:r w:rsidRPr="00402424">
        <w:rPr>
          <w:rFonts w:ascii="Arial" w:hAnsi="Arial"/>
          <w:rtl/>
        </w:rPr>
        <w:t>התלמידים יבינו את קשרי הגומלין בין המחקר המדעי לבין הטכנולוגיה, בתחומי החקלאות והרפואה</w:t>
      </w:r>
      <w:r w:rsidR="00D339F1" w:rsidRPr="00402424">
        <w:rPr>
          <w:rFonts w:ascii="Arial" w:hAnsi="Arial" w:hint="cs"/>
          <w:rtl/>
        </w:rPr>
        <w:t>,</w:t>
      </w:r>
      <w:r w:rsidRPr="00402424">
        <w:rPr>
          <w:rFonts w:ascii="Arial" w:hAnsi="Arial"/>
          <w:rtl/>
        </w:rPr>
        <w:t xml:space="preserve"> ל</w:t>
      </w:r>
      <w:r w:rsidR="00D339F1" w:rsidRPr="00402424">
        <w:rPr>
          <w:rFonts w:ascii="Arial" w:hAnsi="Arial" w:hint="cs"/>
          <w:rtl/>
        </w:rPr>
        <w:t xml:space="preserve">שם </w:t>
      </w:r>
      <w:r w:rsidRPr="00402424">
        <w:rPr>
          <w:rFonts w:ascii="Arial" w:hAnsi="Arial"/>
          <w:rtl/>
        </w:rPr>
        <w:t>שיפור איכות חיי האדם והסביבה.</w:t>
      </w:r>
    </w:p>
    <w:p w14:paraId="2CF303DD" w14:textId="33A4F947" w:rsidR="00AA504C" w:rsidRDefault="00A457F5" w:rsidP="008A2861">
      <w:pPr>
        <w:spacing w:after="0"/>
        <w:rPr>
          <w:sz w:val="23"/>
          <w:szCs w:val="23"/>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5AFBF0C2" w14:textId="77777777" w:rsidR="00A457F5" w:rsidRPr="00AA504C" w:rsidRDefault="00A457F5" w:rsidP="008A2861">
      <w:pPr>
        <w:spacing w:after="0"/>
        <w:rPr>
          <w:rFonts w:ascii="Arial" w:hAnsi="Arial"/>
          <w:b/>
          <w:bCs/>
          <w:rtl/>
        </w:rPr>
      </w:pPr>
    </w:p>
    <w:tbl>
      <w:tblPr>
        <w:tblW w:w="14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98"/>
        <w:gridCol w:w="3812"/>
        <w:gridCol w:w="2633"/>
      </w:tblGrid>
      <w:tr w:rsidR="000D02A6" w:rsidRPr="00AA504C" w14:paraId="1DDA2163" w14:textId="77777777" w:rsidTr="000D02A6">
        <w:trPr>
          <w:tblHeader/>
        </w:trPr>
        <w:tc>
          <w:tcPr>
            <w:tcW w:w="5580" w:type="dxa"/>
            <w:shd w:val="clear" w:color="auto" w:fill="D9D9D9"/>
            <w:vAlign w:val="center"/>
          </w:tcPr>
          <w:p w14:paraId="01E7F940" w14:textId="7076DE4A" w:rsidR="000D02A6" w:rsidRPr="00AA504C" w:rsidRDefault="000D02A6"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פעילויות לימודיות </w:t>
            </w:r>
          </w:p>
          <w:p w14:paraId="3B51B610" w14:textId="77777777" w:rsidR="000D02A6" w:rsidRPr="00AA504C" w:rsidRDefault="000D02A6"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המשלבות תוכן ומיומנויות </w:t>
            </w:r>
          </w:p>
        </w:tc>
        <w:tc>
          <w:tcPr>
            <w:tcW w:w="2398" w:type="dxa"/>
            <w:shd w:val="clear" w:color="auto" w:fill="D9D9D9"/>
            <w:vAlign w:val="center"/>
          </w:tcPr>
          <w:p w14:paraId="48FDD9AF" w14:textId="77A14A5F" w:rsidR="000D02A6" w:rsidRPr="00AA504C" w:rsidRDefault="000D02A6" w:rsidP="000D02A6">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3812" w:type="dxa"/>
            <w:shd w:val="clear" w:color="auto" w:fill="D9D9D9"/>
            <w:vAlign w:val="center"/>
          </w:tcPr>
          <w:p w14:paraId="5FDB2305" w14:textId="668CF773" w:rsidR="000D02A6" w:rsidRPr="00AA504C" w:rsidRDefault="000D02A6"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ציוני הדרך </w:t>
            </w:r>
          </w:p>
        </w:tc>
        <w:tc>
          <w:tcPr>
            <w:tcW w:w="2633" w:type="dxa"/>
            <w:shd w:val="clear" w:color="auto" w:fill="D9D9D9"/>
            <w:vAlign w:val="center"/>
          </w:tcPr>
          <w:p w14:paraId="74DB585F" w14:textId="77777777" w:rsidR="000D02A6" w:rsidRPr="00AA504C" w:rsidRDefault="000D02A6" w:rsidP="00AA504C">
            <w:pPr>
              <w:spacing w:after="0" w:line="240" w:lineRule="auto"/>
              <w:jc w:val="center"/>
              <w:rPr>
                <w:rFonts w:ascii="Arial" w:hAnsi="Arial"/>
                <w:b/>
                <w:bCs/>
                <w:sz w:val="24"/>
                <w:szCs w:val="24"/>
                <w:rtl/>
              </w:rPr>
            </w:pPr>
            <w:r w:rsidRPr="00AA504C">
              <w:rPr>
                <w:rFonts w:ascii="Arial" w:hAnsi="Arial" w:hint="cs"/>
                <w:b/>
                <w:bCs/>
                <w:sz w:val="24"/>
                <w:szCs w:val="24"/>
                <w:rtl/>
              </w:rPr>
              <w:t>רעיונות והדגשים</w:t>
            </w:r>
          </w:p>
        </w:tc>
      </w:tr>
      <w:tr w:rsidR="000D02A6" w:rsidRPr="00AA504C" w14:paraId="5995BB88" w14:textId="77777777" w:rsidTr="000D02A6">
        <w:trPr>
          <w:trHeight w:val="867"/>
        </w:trPr>
        <w:tc>
          <w:tcPr>
            <w:tcW w:w="5580" w:type="dxa"/>
          </w:tcPr>
          <w:p w14:paraId="543F8398" w14:textId="34E84406" w:rsidR="000D02A6" w:rsidRPr="00AA504C" w:rsidRDefault="000D02A6" w:rsidP="00AA504C">
            <w:pPr>
              <w:tabs>
                <w:tab w:val="num" w:pos="90"/>
              </w:tabs>
              <w:rPr>
                <w:rFonts w:ascii="Arial" w:hAnsi="Arial"/>
                <w:b/>
                <w:bCs/>
                <w:color w:val="000000"/>
                <w:rtl/>
              </w:rPr>
            </w:pPr>
            <w:r w:rsidRPr="00AA504C">
              <w:rPr>
                <w:rFonts w:ascii="Arial" w:hAnsi="Arial" w:hint="cs"/>
                <w:b/>
                <w:bCs/>
                <w:color w:val="000000"/>
                <w:u w:val="single"/>
                <w:rtl/>
              </w:rPr>
              <w:t>אורח חיים בריא</w:t>
            </w:r>
          </w:p>
          <w:p w14:paraId="23A833A4" w14:textId="32E3FBBC" w:rsidR="000D02A6" w:rsidRDefault="000D02A6" w:rsidP="00EB7443">
            <w:pPr>
              <w:tabs>
                <w:tab w:val="num" w:pos="90"/>
              </w:tabs>
              <w:spacing w:after="0"/>
              <w:rPr>
                <w:rFonts w:ascii="Arial" w:hAnsi="Arial"/>
                <w:b/>
                <w:bCs/>
                <w:color w:val="000000"/>
                <w:sz w:val="20"/>
                <w:szCs w:val="20"/>
                <w:u w:val="single"/>
                <w:rtl/>
              </w:rPr>
            </w:pPr>
            <w:r w:rsidRPr="00AA504C">
              <w:rPr>
                <w:rFonts w:ascii="Arial" w:hAnsi="Arial" w:hint="cs"/>
                <w:b/>
                <w:bCs/>
                <w:color w:val="000000"/>
                <w:sz w:val="20"/>
                <w:szCs w:val="20"/>
                <w:u w:val="single"/>
                <w:rtl/>
              </w:rPr>
              <w:t>בריאות ורבייה</w:t>
            </w:r>
          </w:p>
          <w:p w14:paraId="15FC21A1" w14:textId="46A88236" w:rsidR="00FA28FD" w:rsidRPr="00C60A09" w:rsidRDefault="00FA28FD" w:rsidP="00FA28FD">
            <w:pPr>
              <w:spacing w:after="0" w:line="240" w:lineRule="auto"/>
              <w:rPr>
                <w:rFonts w:ascii="Arial" w:hAnsi="Arial"/>
                <w:i/>
                <w:iCs/>
                <w:color w:val="339933"/>
                <w:sz w:val="20"/>
                <w:szCs w:val="20"/>
                <w:rtl/>
              </w:rPr>
            </w:pPr>
            <w:r w:rsidRPr="00CF7285">
              <w:rPr>
                <w:noProof/>
              </w:rPr>
              <w:drawing>
                <wp:anchor distT="0" distB="0" distL="114300" distR="114300" simplePos="0" relativeHeight="251759104" behindDoc="0" locked="0" layoutInCell="1" allowOverlap="1" wp14:anchorId="469C258F" wp14:editId="2BFC10F5">
                  <wp:simplePos x="0" y="0"/>
                  <wp:positionH relativeFrom="column">
                    <wp:posOffset>90925</wp:posOffset>
                  </wp:positionH>
                  <wp:positionV relativeFrom="paragraph">
                    <wp:posOffset>252119</wp:posOffset>
                  </wp:positionV>
                  <wp:extent cx="190500" cy="193128"/>
                  <wp:effectExtent l="0" t="0" r="0" b="0"/>
                  <wp:wrapNone/>
                  <wp:docPr id="71" name="תמונה 71"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60A09">
              <w:rPr>
                <w:rFonts w:ascii="Arial" w:hAnsi="Arial" w:hint="cs"/>
                <w:i/>
                <w:iCs/>
                <w:color w:val="339933"/>
                <w:sz w:val="20"/>
                <w:szCs w:val="20"/>
                <w:rtl/>
              </w:rPr>
              <w:t xml:space="preserve">המיומנות לפעילויות להלן: </w:t>
            </w:r>
            <w:r w:rsidRPr="009C0B61">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 המערכת</w:t>
            </w:r>
            <w:r w:rsidRPr="009C0B61">
              <w:rPr>
                <w:rFonts w:ascii="Arial" w:hAnsi="Arial" w:hint="cs"/>
                <w:i/>
                <w:iCs/>
                <w:color w:val="339933"/>
                <w:sz w:val="20"/>
                <w:szCs w:val="20"/>
                <w:rtl/>
              </w:rPr>
              <w:t xml:space="preserve"> (ב)</w:t>
            </w:r>
            <w:r>
              <w:rPr>
                <w:rFonts w:ascii="Arial" w:hAnsi="Arial" w:hint="cs"/>
                <w:i/>
                <w:iCs/>
                <w:color w:val="339933"/>
                <w:sz w:val="20"/>
                <w:szCs w:val="20"/>
                <w:rtl/>
              </w:rPr>
              <w:t>.</w:t>
            </w:r>
          </w:p>
          <w:p w14:paraId="6F3D192F" w14:textId="017855B0" w:rsidR="00FA28FD" w:rsidRPr="00AA504C" w:rsidRDefault="00FA28FD" w:rsidP="00EB7443">
            <w:pPr>
              <w:tabs>
                <w:tab w:val="num" w:pos="90"/>
              </w:tabs>
              <w:spacing w:after="0"/>
              <w:rPr>
                <w:rFonts w:ascii="Arial" w:hAnsi="Arial"/>
                <w:b/>
                <w:bCs/>
                <w:color w:val="000000"/>
                <w:sz w:val="20"/>
                <w:szCs w:val="20"/>
                <w:u w:val="single"/>
                <w:rtl/>
              </w:rPr>
            </w:pPr>
          </w:p>
          <w:p w14:paraId="3A423C1A" w14:textId="5C1ED94F" w:rsidR="000D02A6" w:rsidRPr="00AA504C" w:rsidRDefault="000D02A6" w:rsidP="00B92C8C">
            <w:pPr>
              <w:numPr>
                <w:ilvl w:val="0"/>
                <w:numId w:val="91"/>
              </w:numPr>
              <w:tabs>
                <w:tab w:val="num" w:pos="90"/>
              </w:tabs>
              <w:ind w:left="317" w:hanging="317"/>
              <w:contextualSpacing/>
              <w:rPr>
                <w:rFonts w:ascii="Arial" w:hAnsi="Arial"/>
                <w:b/>
                <w:bCs/>
                <w:color w:val="000000"/>
                <w:sz w:val="20"/>
                <w:szCs w:val="20"/>
                <w:u w:val="single"/>
              </w:rPr>
            </w:pPr>
            <w:r w:rsidRPr="00AA504C">
              <w:rPr>
                <w:rFonts w:ascii="Arial" w:hAnsi="Arial" w:hint="cs"/>
                <w:b/>
                <w:bCs/>
                <w:color w:val="000000"/>
                <w:sz w:val="20"/>
                <w:szCs w:val="20"/>
                <w:rtl/>
              </w:rPr>
              <w:t>בעיות פוריות</w:t>
            </w:r>
          </w:p>
          <w:p w14:paraId="0ACF689A" w14:textId="2572F833" w:rsidR="000D02A6" w:rsidRPr="00F5515A" w:rsidRDefault="000D02A6" w:rsidP="00B92C8C">
            <w:pPr>
              <w:numPr>
                <w:ilvl w:val="0"/>
                <w:numId w:val="92"/>
              </w:numPr>
              <w:ind w:left="317" w:hanging="283"/>
              <w:contextualSpacing/>
              <w:rPr>
                <w:rFonts w:ascii="Arial" w:hAnsi="Arial"/>
                <w:b/>
                <w:bCs/>
                <w:color w:val="000000"/>
                <w:sz w:val="20"/>
                <w:szCs w:val="20"/>
                <w:rtl/>
              </w:rPr>
            </w:pPr>
            <w:r w:rsidRPr="00F5515A">
              <w:rPr>
                <w:rFonts w:ascii="Arial" w:hAnsi="Arial" w:hint="cs"/>
                <w:sz w:val="20"/>
                <w:szCs w:val="20"/>
                <w:rtl/>
              </w:rPr>
              <w:t xml:space="preserve">התלמידים יקבלו רשימה של בעיות פוריות ורשימה של אמצעים לטפול, יתאימו ביניהן וינמקו. (כיתה ז: </w:t>
            </w:r>
            <w:r w:rsidRPr="00F5515A">
              <w:rPr>
                <w:rFonts w:ascii="Arial" w:hAnsi="Arial"/>
                <w:sz w:val="20"/>
                <w:szCs w:val="20"/>
                <w:rtl/>
              </w:rPr>
              <w:t>לנסח טיעון מדעי מורכב</w:t>
            </w:r>
            <w:r w:rsidRPr="00F5515A">
              <w:rPr>
                <w:rFonts w:ascii="Arial" w:hAnsi="Arial" w:hint="cs"/>
                <w:sz w:val="20"/>
                <w:szCs w:val="20"/>
                <w:rtl/>
              </w:rPr>
              <w:t xml:space="preserve"> (ב); </w:t>
            </w:r>
          </w:p>
          <w:p w14:paraId="51EC8D2C" w14:textId="7114D4A2" w:rsidR="000D02A6" w:rsidRPr="00AA504C" w:rsidRDefault="000D02A6" w:rsidP="00B92C8C">
            <w:pPr>
              <w:numPr>
                <w:ilvl w:val="0"/>
                <w:numId w:val="91"/>
              </w:numPr>
              <w:ind w:left="317" w:hanging="317"/>
              <w:contextualSpacing/>
              <w:rPr>
                <w:rFonts w:ascii="Arial" w:hAnsi="Arial"/>
                <w:b/>
                <w:bCs/>
                <w:color w:val="000000"/>
                <w:sz w:val="20"/>
                <w:szCs w:val="20"/>
              </w:rPr>
            </w:pPr>
            <w:r w:rsidRPr="00AA504C">
              <w:rPr>
                <w:rFonts w:ascii="Arial" w:hAnsi="Arial" w:hint="cs"/>
                <w:b/>
                <w:bCs/>
                <w:color w:val="000000"/>
                <w:sz w:val="20"/>
                <w:szCs w:val="20"/>
                <w:rtl/>
              </w:rPr>
              <w:t>תכנון משפחה: אמצעי מניעה</w:t>
            </w:r>
          </w:p>
          <w:p w14:paraId="7AF0B7C8" w14:textId="41E566C7" w:rsidR="000D02A6" w:rsidRPr="00F5515A" w:rsidRDefault="000D02A6" w:rsidP="00B92C8C">
            <w:pPr>
              <w:numPr>
                <w:ilvl w:val="0"/>
                <w:numId w:val="92"/>
              </w:numPr>
              <w:ind w:left="317" w:hanging="283"/>
              <w:contextualSpacing/>
              <w:rPr>
                <w:rFonts w:ascii="Arial" w:hAnsi="Arial"/>
                <w:sz w:val="20"/>
                <w:szCs w:val="20"/>
                <w:rtl/>
              </w:rPr>
            </w:pPr>
            <w:r w:rsidRPr="00F5515A">
              <w:rPr>
                <w:rFonts w:ascii="Arial" w:hAnsi="Arial" w:hint="cs"/>
                <w:sz w:val="20"/>
                <w:szCs w:val="20"/>
                <w:rtl/>
              </w:rPr>
              <w:t xml:space="preserve">התלמידים יקשרו בין אמצעי מניעה שונים לבין השלבים במחזור המושפעים מהם. </w:t>
            </w:r>
          </w:p>
        </w:tc>
        <w:tc>
          <w:tcPr>
            <w:tcW w:w="2398" w:type="dxa"/>
          </w:tcPr>
          <w:p w14:paraId="47E9794C" w14:textId="77777777" w:rsidR="000D02A6" w:rsidRDefault="000D02A6" w:rsidP="00AA504C">
            <w:pPr>
              <w:tabs>
                <w:tab w:val="num" w:pos="90"/>
              </w:tabs>
              <w:rPr>
                <w:rFonts w:ascii="Arial" w:hAnsi="Arial"/>
                <w:b/>
                <w:bCs/>
                <w:color w:val="000000"/>
                <w:u w:val="single"/>
                <w:rtl/>
              </w:rPr>
            </w:pPr>
          </w:p>
          <w:p w14:paraId="266BA54A" w14:textId="77777777" w:rsidR="000D02A6" w:rsidRDefault="000D02A6" w:rsidP="00AA504C">
            <w:pPr>
              <w:tabs>
                <w:tab w:val="num" w:pos="90"/>
              </w:tabs>
              <w:rPr>
                <w:rFonts w:ascii="Arial" w:hAnsi="Arial"/>
                <w:b/>
                <w:bCs/>
                <w:color w:val="000000"/>
                <w:u w:val="single"/>
                <w:rtl/>
              </w:rPr>
            </w:pPr>
          </w:p>
          <w:p w14:paraId="3BD68A27" w14:textId="77777777" w:rsidR="000D02A6" w:rsidRDefault="000D02A6" w:rsidP="00AA504C">
            <w:pPr>
              <w:tabs>
                <w:tab w:val="num" w:pos="90"/>
              </w:tabs>
              <w:rPr>
                <w:rFonts w:ascii="Arial" w:hAnsi="Arial"/>
                <w:b/>
                <w:bCs/>
                <w:color w:val="000000"/>
                <w:u w:val="single"/>
                <w:rtl/>
              </w:rPr>
            </w:pPr>
          </w:p>
          <w:p w14:paraId="307EBF1A" w14:textId="77777777" w:rsidR="000D02A6" w:rsidRPr="00AA504C" w:rsidRDefault="000D02A6" w:rsidP="000D02A6">
            <w:pPr>
              <w:rPr>
                <w:rFonts w:ascii="Arial" w:hAnsi="Arial"/>
                <w:sz w:val="20"/>
                <w:szCs w:val="20"/>
                <w:rtl/>
              </w:rPr>
            </w:pPr>
            <w:r w:rsidRPr="00AA504C">
              <w:rPr>
                <w:rFonts w:ascii="Arial" w:hAnsi="Arial" w:hint="cs"/>
                <w:sz w:val="20"/>
                <w:szCs w:val="20"/>
                <w:rtl/>
              </w:rPr>
              <w:t>אין צורך לפרט את בעיות הפוריות</w:t>
            </w:r>
            <w:r>
              <w:rPr>
                <w:rFonts w:ascii="Arial" w:hAnsi="Arial" w:hint="cs"/>
                <w:sz w:val="20"/>
                <w:szCs w:val="20"/>
                <w:rtl/>
              </w:rPr>
              <w:t>,</w:t>
            </w:r>
            <w:r w:rsidRPr="00AA504C">
              <w:rPr>
                <w:rFonts w:ascii="Arial" w:hAnsi="Arial" w:hint="cs"/>
                <w:sz w:val="20"/>
                <w:szCs w:val="20"/>
                <w:rtl/>
              </w:rPr>
              <w:t xml:space="preserve"> אלא רק להבין את התוצאה הסופית שלהן. </w:t>
            </w:r>
          </w:p>
          <w:p w14:paraId="634C0BB2" w14:textId="0976267C" w:rsidR="000D02A6" w:rsidRPr="00AA504C" w:rsidRDefault="000D02A6" w:rsidP="000D02A6">
            <w:pPr>
              <w:tabs>
                <w:tab w:val="num" w:pos="90"/>
              </w:tabs>
              <w:rPr>
                <w:rFonts w:ascii="Arial" w:hAnsi="Arial"/>
                <w:b/>
                <w:bCs/>
                <w:color w:val="000000"/>
                <w:u w:val="single"/>
                <w:rtl/>
              </w:rPr>
            </w:pPr>
            <w:r w:rsidRPr="00AA504C">
              <w:rPr>
                <w:rFonts w:ascii="Arial" w:hAnsi="Arial" w:hint="cs"/>
                <w:sz w:val="20"/>
                <w:szCs w:val="20"/>
                <w:rtl/>
              </w:rPr>
              <w:t>הנושא מזמן טיפול בנושא מניעת הריון ומניעת הידבקות במחלות מין</w:t>
            </w:r>
            <w:r>
              <w:rPr>
                <w:rFonts w:ascii="Arial" w:hAnsi="Arial" w:hint="cs"/>
                <w:sz w:val="20"/>
                <w:szCs w:val="20"/>
                <w:rtl/>
              </w:rPr>
              <w:t>,</w:t>
            </w:r>
            <w:r w:rsidRPr="00AA504C">
              <w:rPr>
                <w:rFonts w:ascii="Arial" w:hAnsi="Arial" w:hint="cs"/>
                <w:sz w:val="20"/>
                <w:szCs w:val="20"/>
                <w:rtl/>
              </w:rPr>
              <w:t xml:space="preserve"> תוך רגישות והתאמה לקהל היעד.</w:t>
            </w:r>
          </w:p>
        </w:tc>
        <w:tc>
          <w:tcPr>
            <w:tcW w:w="3812" w:type="dxa"/>
          </w:tcPr>
          <w:p w14:paraId="78B4FF40" w14:textId="4D94DF6C" w:rsidR="000D02A6" w:rsidRPr="00AA504C" w:rsidRDefault="000D02A6" w:rsidP="00AA504C">
            <w:pPr>
              <w:tabs>
                <w:tab w:val="num" w:pos="90"/>
              </w:tabs>
              <w:rPr>
                <w:rFonts w:ascii="Arial" w:hAnsi="Arial"/>
                <w:b/>
                <w:bCs/>
                <w:color w:val="000000"/>
                <w:u w:val="single"/>
                <w:rtl/>
              </w:rPr>
            </w:pPr>
            <w:r w:rsidRPr="00AA504C">
              <w:rPr>
                <w:rFonts w:ascii="Arial" w:hAnsi="Arial" w:hint="cs"/>
                <w:b/>
                <w:bCs/>
                <w:color w:val="000000"/>
                <w:u w:val="single"/>
                <w:rtl/>
              </w:rPr>
              <w:t>אורח חיים בריא</w:t>
            </w:r>
          </w:p>
          <w:p w14:paraId="52B12925" w14:textId="77777777" w:rsidR="000D02A6" w:rsidRPr="00AA504C" w:rsidRDefault="000D02A6" w:rsidP="00AA504C">
            <w:pPr>
              <w:tabs>
                <w:tab w:val="num" w:pos="90"/>
              </w:tabs>
              <w:rPr>
                <w:rFonts w:ascii="Arial" w:hAnsi="Arial"/>
                <w:b/>
                <w:bCs/>
                <w:color w:val="000000"/>
                <w:sz w:val="20"/>
                <w:szCs w:val="20"/>
                <w:u w:val="single"/>
                <w:rtl/>
              </w:rPr>
            </w:pPr>
            <w:bookmarkStart w:id="90" w:name="בריאות_ורביה"/>
            <w:r w:rsidRPr="00AA504C">
              <w:rPr>
                <w:rFonts w:ascii="Arial" w:hAnsi="Arial" w:hint="cs"/>
                <w:b/>
                <w:bCs/>
                <w:color w:val="000000"/>
                <w:sz w:val="20"/>
                <w:szCs w:val="20"/>
                <w:u w:val="single"/>
                <w:rtl/>
              </w:rPr>
              <w:t>בריאות ורבייה</w:t>
            </w:r>
          </w:p>
          <w:bookmarkEnd w:id="90"/>
          <w:p w14:paraId="718443AF" w14:textId="77777777" w:rsidR="000D02A6" w:rsidRPr="00AA504C" w:rsidRDefault="000D02A6" w:rsidP="0013654E">
            <w:pPr>
              <w:tabs>
                <w:tab w:val="num" w:pos="90"/>
              </w:tabs>
              <w:spacing w:after="0"/>
              <w:rPr>
                <w:rFonts w:ascii="Arial" w:hAnsi="Arial"/>
                <w:b/>
                <w:bCs/>
                <w:color w:val="000000"/>
                <w:rtl/>
              </w:rPr>
            </w:pPr>
            <w:r w:rsidRPr="00AA504C">
              <w:rPr>
                <w:rFonts w:ascii="Arial" w:hAnsi="Arial" w:hint="cs"/>
                <w:b/>
                <w:bCs/>
                <w:color w:val="FF0000"/>
                <w:rtl/>
              </w:rPr>
              <w:t>4 שעות</w:t>
            </w:r>
          </w:p>
          <w:p w14:paraId="7A258935" w14:textId="77777777" w:rsidR="000D02A6" w:rsidRPr="00AA504C" w:rsidRDefault="000D02A6" w:rsidP="008B5C79">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rPr>
            </w:pPr>
            <w:bookmarkStart w:id="91" w:name="בעיות_הקשורות_בתפקוד_מערכת_הרבייה"/>
            <w:r w:rsidRPr="00AA504C">
              <w:rPr>
                <w:rFonts w:ascii="Arial" w:hAnsi="Arial" w:hint="cs"/>
                <w:b/>
                <w:bCs/>
                <w:color w:val="000000"/>
                <w:sz w:val="20"/>
                <w:szCs w:val="20"/>
                <w:rtl/>
              </w:rPr>
              <w:t>בעיות הקשורות בתפקוד מערכת הרבייה</w:t>
            </w:r>
            <w:bookmarkEnd w:id="91"/>
            <w:r w:rsidRPr="00AA504C">
              <w:rPr>
                <w:rFonts w:ascii="Arial" w:hAnsi="Arial" w:hint="cs"/>
                <w:b/>
                <w:bCs/>
                <w:color w:val="000000"/>
                <w:sz w:val="20"/>
                <w:szCs w:val="20"/>
                <w:rtl/>
              </w:rPr>
              <w:t xml:space="preserve"> </w:t>
            </w:r>
          </w:p>
          <w:p w14:paraId="0D0DA12E" w14:textId="77777777" w:rsidR="000D02A6" w:rsidRPr="00AA504C" w:rsidRDefault="000D02A6" w:rsidP="007F473C">
            <w:pPr>
              <w:numPr>
                <w:ilvl w:val="0"/>
                <w:numId w:val="25"/>
              </w:numPr>
              <w:tabs>
                <w:tab w:val="num" w:pos="278"/>
              </w:tabs>
              <w:spacing w:after="0" w:line="240" w:lineRule="auto"/>
              <w:ind w:left="252" w:right="0" w:hanging="252"/>
              <w:rPr>
                <w:rFonts w:ascii="Arial" w:hAnsi="Arial"/>
                <w:color w:val="000000"/>
                <w:sz w:val="20"/>
                <w:szCs w:val="20"/>
              </w:rPr>
            </w:pPr>
            <w:r w:rsidRPr="00AA504C">
              <w:rPr>
                <w:rFonts w:ascii="Arial" w:hAnsi="Arial" w:hint="cs"/>
                <w:sz w:val="20"/>
                <w:szCs w:val="20"/>
                <w:rtl/>
              </w:rPr>
              <w:t>בעיות</w:t>
            </w:r>
            <w:r w:rsidRPr="00AA504C">
              <w:rPr>
                <w:rFonts w:ascii="Arial" w:hAnsi="Arial" w:hint="cs"/>
                <w:color w:val="000000"/>
                <w:sz w:val="20"/>
                <w:szCs w:val="20"/>
                <w:rtl/>
              </w:rPr>
              <w:t xml:space="preserve"> פוריות בגבר ובאישה</w:t>
            </w:r>
          </w:p>
          <w:p w14:paraId="5EED1CFA" w14:textId="676D867C" w:rsidR="000D02A6" w:rsidRDefault="000D02A6" w:rsidP="007F473C">
            <w:pPr>
              <w:numPr>
                <w:ilvl w:val="0"/>
                <w:numId w:val="25"/>
              </w:numPr>
              <w:tabs>
                <w:tab w:val="num" w:pos="278"/>
              </w:tabs>
              <w:spacing w:after="0" w:line="240" w:lineRule="auto"/>
              <w:ind w:left="252" w:right="0" w:hanging="252"/>
              <w:rPr>
                <w:rFonts w:ascii="Arial" w:hAnsi="Arial"/>
                <w:color w:val="000000"/>
                <w:sz w:val="20"/>
                <w:szCs w:val="20"/>
              </w:rPr>
            </w:pPr>
            <w:r w:rsidRPr="00AA504C">
              <w:rPr>
                <w:rFonts w:ascii="Arial" w:hAnsi="Arial" w:hint="cs"/>
                <w:color w:val="000000"/>
                <w:sz w:val="20"/>
                <w:szCs w:val="20"/>
                <w:rtl/>
              </w:rPr>
              <w:t>אמצעים לטיפול בבעיות פוריות</w:t>
            </w:r>
            <w:r>
              <w:rPr>
                <w:rFonts w:ascii="Arial" w:hAnsi="Arial" w:hint="cs"/>
                <w:color w:val="000000"/>
                <w:sz w:val="20"/>
                <w:szCs w:val="20"/>
                <w:rtl/>
              </w:rPr>
              <w:t>,</w:t>
            </w:r>
            <w:r w:rsidRPr="00AA504C">
              <w:rPr>
                <w:rFonts w:ascii="Arial" w:hAnsi="Arial" w:hint="cs"/>
                <w:color w:val="000000"/>
                <w:sz w:val="20"/>
                <w:szCs w:val="20"/>
                <w:rtl/>
              </w:rPr>
              <w:t xml:space="preserve"> כגון: טיפולים הורמונל</w:t>
            </w:r>
            <w:r>
              <w:rPr>
                <w:rFonts w:ascii="Arial" w:hAnsi="Arial" w:hint="cs"/>
                <w:color w:val="000000"/>
                <w:sz w:val="20"/>
                <w:szCs w:val="20"/>
                <w:rtl/>
              </w:rPr>
              <w:t>י</w:t>
            </w:r>
            <w:r w:rsidRPr="00AA504C">
              <w:rPr>
                <w:rFonts w:ascii="Arial" w:hAnsi="Arial" w:hint="cs"/>
                <w:color w:val="000000"/>
                <w:sz w:val="20"/>
                <w:szCs w:val="20"/>
                <w:rtl/>
              </w:rPr>
              <w:t>ים, הפריה חוץ</w:t>
            </w:r>
            <w:r>
              <w:rPr>
                <w:rFonts w:ascii="Arial" w:hAnsi="Arial" w:hint="cs"/>
                <w:color w:val="000000"/>
                <w:sz w:val="20"/>
                <w:szCs w:val="20"/>
                <w:rtl/>
              </w:rPr>
              <w:t>-</w:t>
            </w:r>
            <w:r w:rsidRPr="00AA504C">
              <w:rPr>
                <w:rFonts w:ascii="Arial" w:hAnsi="Arial" w:hint="cs"/>
                <w:color w:val="000000"/>
                <w:sz w:val="20"/>
                <w:szCs w:val="20"/>
                <w:rtl/>
              </w:rPr>
              <w:t>גופית</w:t>
            </w:r>
          </w:p>
          <w:p w14:paraId="497D96A9" w14:textId="77777777" w:rsidR="000D02A6" w:rsidRPr="00AA504C" w:rsidRDefault="000D02A6" w:rsidP="007F473C">
            <w:pPr>
              <w:numPr>
                <w:ilvl w:val="0"/>
                <w:numId w:val="25"/>
              </w:numPr>
              <w:tabs>
                <w:tab w:val="num" w:pos="278"/>
              </w:tabs>
              <w:spacing w:after="0" w:line="240" w:lineRule="auto"/>
              <w:ind w:left="252" w:right="0" w:hanging="252"/>
              <w:rPr>
                <w:rFonts w:ascii="Arial" w:hAnsi="Arial"/>
                <w:color w:val="000000"/>
                <w:sz w:val="20"/>
                <w:szCs w:val="20"/>
              </w:rPr>
            </w:pPr>
            <w:r w:rsidRPr="00AA504C">
              <w:rPr>
                <w:rFonts w:ascii="Arial" w:hAnsi="Arial" w:hint="cs"/>
                <w:color w:val="000000"/>
                <w:sz w:val="20"/>
                <w:szCs w:val="20"/>
                <w:rtl/>
              </w:rPr>
              <w:t>מחלות מין</w:t>
            </w:r>
          </w:p>
          <w:p w14:paraId="7209A430" w14:textId="77777777" w:rsidR="000D02A6" w:rsidRPr="00AA504C" w:rsidRDefault="000D02A6" w:rsidP="007F473C">
            <w:pPr>
              <w:numPr>
                <w:ilvl w:val="0"/>
                <w:numId w:val="25"/>
              </w:numPr>
              <w:tabs>
                <w:tab w:val="num" w:pos="278"/>
              </w:tabs>
              <w:spacing w:after="0" w:line="240" w:lineRule="auto"/>
              <w:ind w:left="252" w:right="0" w:hanging="252"/>
              <w:rPr>
                <w:rFonts w:ascii="Arial" w:hAnsi="Arial"/>
                <w:b/>
                <w:bCs/>
                <w:color w:val="000000"/>
                <w:u w:val="single"/>
              </w:rPr>
            </w:pPr>
            <w:r w:rsidRPr="00AA504C">
              <w:rPr>
                <w:rFonts w:ascii="Arial" w:hAnsi="Arial" w:hint="cs"/>
                <w:sz w:val="20"/>
                <w:szCs w:val="20"/>
                <w:rtl/>
              </w:rPr>
              <w:t>אמצעים</w:t>
            </w:r>
            <w:r w:rsidRPr="00AA504C">
              <w:rPr>
                <w:rFonts w:ascii="Arial" w:hAnsi="Arial" w:hint="cs"/>
                <w:color w:val="000000"/>
                <w:sz w:val="20"/>
                <w:szCs w:val="20"/>
                <w:rtl/>
              </w:rPr>
              <w:t xml:space="preserve"> התנהגותיים וטכנולוגיים למניעת מחלות מין</w:t>
            </w:r>
          </w:p>
          <w:p w14:paraId="76ECBA9F" w14:textId="77777777" w:rsidR="000D02A6" w:rsidRPr="00AA504C" w:rsidRDefault="000D02A6" w:rsidP="006176AE">
            <w:pPr>
              <w:spacing w:after="0" w:line="240" w:lineRule="auto"/>
              <w:ind w:left="252"/>
              <w:rPr>
                <w:rFonts w:ascii="Arial" w:hAnsi="Arial"/>
                <w:b/>
                <w:bCs/>
                <w:color w:val="000000"/>
                <w:u w:val="single"/>
                <w:rtl/>
              </w:rPr>
            </w:pPr>
          </w:p>
          <w:p w14:paraId="5A9300C9" w14:textId="77777777" w:rsidR="000D02A6" w:rsidRPr="00AA504C" w:rsidRDefault="000D02A6"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000000"/>
                <w:u w:val="single"/>
              </w:rPr>
            </w:pPr>
            <w:r w:rsidRPr="00AA504C">
              <w:rPr>
                <w:rFonts w:ascii="Arial" w:hAnsi="Arial" w:hint="cs"/>
                <w:b/>
                <w:bCs/>
                <w:color w:val="000000"/>
                <w:sz w:val="20"/>
                <w:szCs w:val="20"/>
                <w:rtl/>
              </w:rPr>
              <w:t>תכנון משפחה</w:t>
            </w:r>
          </w:p>
          <w:p w14:paraId="549209F1" w14:textId="77777777" w:rsidR="000D02A6" w:rsidRPr="00AA504C" w:rsidRDefault="000D02A6" w:rsidP="007F473C">
            <w:pPr>
              <w:numPr>
                <w:ilvl w:val="0"/>
                <w:numId w:val="25"/>
              </w:numPr>
              <w:tabs>
                <w:tab w:val="num" w:pos="278"/>
              </w:tabs>
              <w:spacing w:after="0" w:line="240" w:lineRule="auto"/>
              <w:ind w:left="252" w:hanging="252"/>
              <w:rPr>
                <w:rFonts w:ascii="Arial" w:hAnsi="Arial"/>
                <w:color w:val="000000"/>
                <w:sz w:val="20"/>
                <w:szCs w:val="20"/>
                <w:rtl/>
              </w:rPr>
            </w:pPr>
            <w:r w:rsidRPr="00AA504C">
              <w:rPr>
                <w:rFonts w:ascii="Arial" w:hAnsi="Arial" w:hint="cs"/>
                <w:sz w:val="20"/>
                <w:szCs w:val="20"/>
                <w:rtl/>
              </w:rPr>
              <w:t>אמצעי</w:t>
            </w:r>
            <w:r w:rsidRPr="00AA504C">
              <w:rPr>
                <w:rFonts w:ascii="Arial" w:hAnsi="Arial" w:hint="cs"/>
                <w:color w:val="000000"/>
                <w:sz w:val="20"/>
                <w:szCs w:val="20"/>
                <w:rtl/>
              </w:rPr>
              <w:t xml:space="preserve"> מניעה</w:t>
            </w:r>
            <w:r w:rsidRPr="00AA504C">
              <w:rPr>
                <w:rFonts w:ascii="Arial" w:hAnsi="Arial" w:hint="cs"/>
                <w:b/>
                <w:bCs/>
                <w:color w:val="000000"/>
                <w:u w:val="single"/>
                <w:rtl/>
              </w:rPr>
              <w:t xml:space="preserve"> </w:t>
            </w:r>
          </w:p>
        </w:tc>
        <w:tc>
          <w:tcPr>
            <w:tcW w:w="2633" w:type="dxa"/>
          </w:tcPr>
          <w:p w14:paraId="0194441D" w14:textId="6FCD3BFB" w:rsidR="000D02A6" w:rsidRDefault="000D02A6" w:rsidP="001319A9">
            <w:pPr>
              <w:rPr>
                <w:rFonts w:ascii="Arial" w:hAnsi="Arial"/>
              </w:rPr>
            </w:pPr>
            <w:r w:rsidRPr="00AA504C">
              <w:rPr>
                <w:rFonts w:ascii="Arial" w:hAnsi="Arial" w:hint="cs"/>
                <w:b/>
                <w:bCs/>
                <w:rtl/>
              </w:rPr>
              <w:t xml:space="preserve">אורח חיים בריא הוא מכלול התנהגויות מקדמות בריאות שהאדם יכול לשלוט בהן </w:t>
            </w:r>
            <w:r>
              <w:rPr>
                <w:rFonts w:ascii="Arial" w:hAnsi="Arial" w:hint="cs"/>
                <w:b/>
                <w:bCs/>
                <w:rtl/>
              </w:rPr>
              <w:t>ואשר</w:t>
            </w:r>
            <w:r w:rsidRPr="00AA504C">
              <w:rPr>
                <w:rFonts w:ascii="Arial" w:hAnsi="Arial" w:hint="cs"/>
                <w:b/>
                <w:bCs/>
                <w:rtl/>
              </w:rPr>
              <w:t xml:space="preserve"> מאפשרות לו להגיע לאיכות חיים מיטבית במסגרת יכולתו ותנאיו. </w:t>
            </w:r>
          </w:p>
          <w:p w14:paraId="3005ACAE" w14:textId="77777777" w:rsidR="000D02A6" w:rsidRPr="00AA504C" w:rsidRDefault="000D02A6" w:rsidP="00EB7443">
            <w:pPr>
              <w:spacing w:after="0"/>
              <w:rPr>
                <w:rFonts w:ascii="Arial" w:hAnsi="Arial"/>
                <w:b/>
                <w:bCs/>
                <w:rtl/>
              </w:rPr>
            </w:pPr>
          </w:p>
          <w:p w14:paraId="7760D9F0" w14:textId="16925733" w:rsidR="000D02A6" w:rsidRPr="00AA504C" w:rsidRDefault="000D02A6" w:rsidP="008A2861">
            <w:pPr>
              <w:spacing w:after="0"/>
              <w:rPr>
                <w:rFonts w:ascii="Arial" w:hAnsi="Arial"/>
                <w:b/>
                <w:bCs/>
                <w:color w:val="000000"/>
                <w:u w:val="single"/>
                <w:rtl/>
              </w:rPr>
            </w:pPr>
            <w:r w:rsidRPr="00AA504C">
              <w:rPr>
                <w:rFonts w:ascii="Arial" w:hAnsi="Arial" w:hint="cs"/>
                <w:b/>
                <w:bCs/>
                <w:rtl/>
              </w:rPr>
              <w:t xml:space="preserve">חולי הוא מצב של פעילות לא תקינה של מערכות בגוף שעלול להיגרם מסיבות שונות. </w:t>
            </w:r>
          </w:p>
        </w:tc>
      </w:tr>
    </w:tbl>
    <w:p w14:paraId="6048273F" w14:textId="77777777" w:rsidR="00AA504C" w:rsidRPr="00AA504C" w:rsidRDefault="00AA504C" w:rsidP="00AA504C">
      <w:pPr>
        <w:spacing w:after="0" w:line="360" w:lineRule="auto"/>
        <w:outlineLvl w:val="2"/>
        <w:rPr>
          <w:rFonts w:ascii="Arial" w:eastAsia="Times New Roman" w:hAnsi="Arial"/>
          <w:color w:val="000000"/>
          <w:sz w:val="16"/>
          <w:szCs w:val="16"/>
          <w:rtl/>
        </w:rPr>
      </w:pPr>
      <w:r w:rsidRPr="00AA504C">
        <w:rPr>
          <w:rFonts w:ascii="Arial" w:eastAsia="Times New Roman" w:hAnsi="Arial"/>
          <w:sz w:val="36"/>
          <w:szCs w:val="36"/>
          <w:rtl/>
        </w:rPr>
        <w:br w:type="page"/>
      </w:r>
      <w:bookmarkStart w:id="92" w:name="_Toc536106388"/>
      <w:bookmarkStart w:id="93" w:name="אקולוגיה"/>
      <w:r w:rsidRPr="00AA504C">
        <w:rPr>
          <w:rFonts w:ascii="Arial" w:eastAsia="Times New Roman" w:hAnsi="Arial"/>
          <w:b/>
          <w:bCs/>
          <w:sz w:val="28"/>
          <w:szCs w:val="28"/>
          <w:rtl/>
        </w:rPr>
        <w:lastRenderedPageBreak/>
        <w:t>נושא מרכזי: מערכות אקולוגיות</w:t>
      </w:r>
      <w:bookmarkEnd w:id="92"/>
      <w:bookmarkEnd w:id="93"/>
    </w:p>
    <w:p w14:paraId="4B1689BB" w14:textId="5ADFD783" w:rsidR="00AA504C" w:rsidRPr="00EB7443" w:rsidRDefault="00AA504C" w:rsidP="00AA504C">
      <w:pPr>
        <w:spacing w:line="360" w:lineRule="auto"/>
        <w:rPr>
          <w:rFonts w:ascii="Arial" w:hAnsi="Arial"/>
          <w:b/>
          <w:bCs/>
          <w:color w:val="FF0000"/>
          <w:sz w:val="24"/>
          <w:szCs w:val="24"/>
          <w:rtl/>
        </w:rPr>
      </w:pPr>
      <w:r w:rsidRPr="00EB7443">
        <w:rPr>
          <w:rFonts w:ascii="Arial" w:hAnsi="Arial"/>
          <w:b/>
          <w:bCs/>
          <w:color w:val="FF0000"/>
          <w:sz w:val="24"/>
          <w:szCs w:val="24"/>
          <w:rtl/>
        </w:rPr>
        <w:t>נושא משנה</w:t>
      </w:r>
      <w:r w:rsidRPr="00EB7443">
        <w:rPr>
          <w:rFonts w:ascii="Arial" w:hAnsi="Arial" w:hint="cs"/>
          <w:b/>
          <w:bCs/>
          <w:color w:val="FF0000"/>
          <w:sz w:val="24"/>
          <w:szCs w:val="24"/>
          <w:rtl/>
        </w:rPr>
        <w:t xml:space="preserve"> 1</w:t>
      </w:r>
      <w:r w:rsidRPr="00EB7443">
        <w:rPr>
          <w:rFonts w:ascii="Arial" w:hAnsi="Arial"/>
          <w:b/>
          <w:bCs/>
          <w:color w:val="FF0000"/>
          <w:sz w:val="24"/>
          <w:szCs w:val="24"/>
          <w:rtl/>
        </w:rPr>
        <w:t>: המגוון הביולוגי</w:t>
      </w:r>
      <w:r w:rsidR="00570553" w:rsidRPr="00EB7443">
        <w:rPr>
          <w:rFonts w:ascii="Arial" w:hAnsi="Arial"/>
          <w:b/>
          <w:bCs/>
          <w:color w:val="FF0000"/>
          <w:sz w:val="24"/>
          <w:szCs w:val="24"/>
          <w:rtl/>
        </w:rPr>
        <w:t xml:space="preserve"> </w:t>
      </w:r>
      <w:r w:rsidR="00EB7443" w:rsidRPr="00EB7443">
        <w:rPr>
          <w:rFonts w:ascii="Arial" w:hAnsi="Arial" w:hint="cs"/>
          <w:b/>
          <w:bCs/>
          <w:color w:val="FF0000"/>
          <w:sz w:val="24"/>
          <w:szCs w:val="24"/>
          <w:rtl/>
        </w:rPr>
        <w:t>(הרחבה)</w:t>
      </w:r>
    </w:p>
    <w:p w14:paraId="3AAEAFB6" w14:textId="77777777" w:rsidR="00AA504C" w:rsidRPr="00AA504C" w:rsidRDefault="00AA504C" w:rsidP="00AA504C">
      <w:pPr>
        <w:spacing w:line="360" w:lineRule="auto"/>
        <w:rPr>
          <w:rFonts w:ascii="Arial" w:hAnsi="Arial"/>
          <w:b/>
          <w:bCs/>
          <w:u w:val="single"/>
          <w:rtl/>
        </w:rPr>
      </w:pPr>
      <w:r w:rsidRPr="00AA504C">
        <w:rPr>
          <w:rFonts w:ascii="Arial" w:hAnsi="Arial"/>
          <w:b/>
          <w:bCs/>
          <w:u w:val="single"/>
          <w:rtl/>
        </w:rPr>
        <w:t>מטרות</w:t>
      </w:r>
    </w:p>
    <w:p w14:paraId="5A97BEB8" w14:textId="77777777" w:rsidR="00DA24AC" w:rsidRPr="00F5515A" w:rsidRDefault="00AA504C" w:rsidP="007F473C">
      <w:pPr>
        <w:numPr>
          <w:ilvl w:val="0"/>
          <w:numId w:val="55"/>
        </w:numPr>
        <w:spacing w:line="360" w:lineRule="auto"/>
        <w:contextualSpacing/>
        <w:rPr>
          <w:rFonts w:ascii="Arial" w:hAnsi="Arial"/>
          <w:rtl/>
        </w:rPr>
      </w:pPr>
      <w:r w:rsidRPr="00F5515A">
        <w:rPr>
          <w:rFonts w:ascii="Arial" w:hAnsi="Arial"/>
          <w:rtl/>
        </w:rPr>
        <w:t xml:space="preserve">התלמידים יבינו את המושג </w:t>
      </w:r>
      <w:r w:rsidR="00D339F1" w:rsidRPr="00F5515A">
        <w:rPr>
          <w:rFonts w:ascii="Arial" w:hAnsi="Arial" w:hint="cs"/>
          <w:rtl/>
        </w:rPr>
        <w:t>'</w:t>
      </w:r>
      <w:r w:rsidRPr="00F5515A">
        <w:rPr>
          <w:rFonts w:ascii="Arial" w:hAnsi="Arial"/>
          <w:rtl/>
        </w:rPr>
        <w:t>מגוון ביולוגי</w:t>
      </w:r>
      <w:r w:rsidR="00D339F1" w:rsidRPr="00F5515A">
        <w:rPr>
          <w:rFonts w:ascii="Arial" w:hAnsi="Arial" w:hint="cs"/>
          <w:rtl/>
        </w:rPr>
        <w:t>'</w:t>
      </w:r>
      <w:r w:rsidRPr="00F5515A">
        <w:rPr>
          <w:rFonts w:ascii="Arial" w:hAnsi="Arial"/>
          <w:rtl/>
        </w:rPr>
        <w:t xml:space="preserve"> בדגש </w:t>
      </w:r>
      <w:r w:rsidR="00D339F1" w:rsidRPr="00F5515A">
        <w:rPr>
          <w:rFonts w:ascii="Arial" w:hAnsi="Arial" w:hint="cs"/>
          <w:rtl/>
        </w:rPr>
        <w:t xml:space="preserve">על </w:t>
      </w:r>
      <w:r w:rsidRPr="00F5515A">
        <w:rPr>
          <w:rFonts w:ascii="Arial" w:hAnsi="Arial"/>
          <w:rtl/>
        </w:rPr>
        <w:t>מגוון מינים ומגוון בתי גידול</w:t>
      </w:r>
      <w:r w:rsidR="00D339F1" w:rsidRPr="00F5515A">
        <w:rPr>
          <w:rFonts w:ascii="Arial" w:hAnsi="Arial" w:hint="cs"/>
          <w:rtl/>
        </w:rPr>
        <w:t>,</w:t>
      </w:r>
      <w:r w:rsidRPr="00F5515A">
        <w:rPr>
          <w:rFonts w:ascii="Arial" w:hAnsi="Arial"/>
          <w:rtl/>
        </w:rPr>
        <w:t xml:space="preserve"> ואת חשיבותו של המגוון.</w:t>
      </w:r>
    </w:p>
    <w:p w14:paraId="0A7C7E60" w14:textId="77777777" w:rsidR="00DA24AC" w:rsidRPr="00F5515A" w:rsidRDefault="00AA504C" w:rsidP="007F473C">
      <w:pPr>
        <w:numPr>
          <w:ilvl w:val="0"/>
          <w:numId w:val="55"/>
        </w:numPr>
        <w:spacing w:line="360" w:lineRule="auto"/>
        <w:contextualSpacing/>
        <w:rPr>
          <w:rFonts w:ascii="Arial" w:hAnsi="Arial"/>
          <w:rtl/>
        </w:rPr>
      </w:pPr>
      <w:r w:rsidRPr="00F5515A">
        <w:rPr>
          <w:rFonts w:ascii="Arial" w:hAnsi="Arial"/>
          <w:rtl/>
        </w:rPr>
        <w:t xml:space="preserve">התלמידים יבינו כי מגוון המינים הוא תוצאה של תהליכים אבולוציוניים (שינויים במהלך הזמן). </w:t>
      </w:r>
    </w:p>
    <w:p w14:paraId="6508E112" w14:textId="12DE7BF8" w:rsidR="00AA504C" w:rsidRDefault="00A457F5" w:rsidP="00AA504C">
      <w:pPr>
        <w:spacing w:after="0" w:line="240" w:lineRule="auto"/>
        <w:rPr>
          <w:sz w:val="23"/>
          <w:szCs w:val="23"/>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7C46928F" w14:textId="77777777" w:rsidR="00A457F5" w:rsidRPr="00AA504C" w:rsidRDefault="00A457F5" w:rsidP="00AA504C">
      <w:pPr>
        <w:spacing w:after="0" w:line="240" w:lineRule="auto"/>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4079"/>
        <w:gridCol w:w="4110"/>
        <w:gridCol w:w="4110"/>
      </w:tblGrid>
      <w:tr w:rsidR="000D02A6" w:rsidRPr="00AA504C" w14:paraId="3B4EC321" w14:textId="325266AA" w:rsidTr="000D02A6">
        <w:tc>
          <w:tcPr>
            <w:tcW w:w="2013" w:type="dxa"/>
            <w:shd w:val="clear" w:color="auto" w:fill="D9D9D9"/>
            <w:vAlign w:val="center"/>
          </w:tcPr>
          <w:p w14:paraId="20AF5239" w14:textId="77777777" w:rsidR="000D02A6" w:rsidRPr="00AA504C" w:rsidRDefault="000D02A6" w:rsidP="00AA504C">
            <w:pPr>
              <w:spacing w:after="0" w:line="240" w:lineRule="auto"/>
              <w:jc w:val="center"/>
              <w:rPr>
                <w:rFonts w:ascii="Arial" w:hAnsi="Arial"/>
                <w:b/>
                <w:bCs/>
                <w:sz w:val="24"/>
                <w:szCs w:val="24"/>
                <w:rtl/>
              </w:rPr>
            </w:pPr>
            <w:r w:rsidRPr="00AA504C">
              <w:rPr>
                <w:rFonts w:ascii="Arial" w:hAnsi="Arial" w:hint="cs"/>
                <w:b/>
                <w:bCs/>
                <w:sz w:val="24"/>
                <w:szCs w:val="24"/>
                <w:rtl/>
              </w:rPr>
              <w:t>רעיונות והדגשים</w:t>
            </w:r>
          </w:p>
        </w:tc>
        <w:tc>
          <w:tcPr>
            <w:tcW w:w="4079" w:type="dxa"/>
            <w:shd w:val="clear" w:color="auto" w:fill="D9D9D9"/>
            <w:vAlign w:val="center"/>
          </w:tcPr>
          <w:p w14:paraId="00F210A7" w14:textId="77777777" w:rsidR="000D02A6" w:rsidRPr="00AA504C" w:rsidRDefault="000D02A6"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ציוני הדרך </w:t>
            </w:r>
          </w:p>
        </w:tc>
        <w:tc>
          <w:tcPr>
            <w:tcW w:w="4110" w:type="dxa"/>
            <w:shd w:val="clear" w:color="auto" w:fill="D9D9D9"/>
            <w:vAlign w:val="center"/>
          </w:tcPr>
          <w:p w14:paraId="420E597B" w14:textId="6A9BDAE4" w:rsidR="000D02A6" w:rsidRPr="00AA504C" w:rsidRDefault="000D02A6" w:rsidP="000D02A6">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110" w:type="dxa"/>
            <w:shd w:val="clear" w:color="auto" w:fill="D9D9D9"/>
            <w:vAlign w:val="center"/>
          </w:tcPr>
          <w:p w14:paraId="770D6A6B" w14:textId="722CF70B" w:rsidR="000D02A6" w:rsidRPr="00AA504C" w:rsidRDefault="000D02A6"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פעילויות לימודיות </w:t>
            </w:r>
          </w:p>
          <w:p w14:paraId="58B88EE5" w14:textId="77777777" w:rsidR="000D02A6" w:rsidRPr="00AA504C" w:rsidRDefault="000D02A6" w:rsidP="00AA504C">
            <w:pPr>
              <w:spacing w:after="0" w:line="240" w:lineRule="auto"/>
              <w:jc w:val="center"/>
              <w:rPr>
                <w:rFonts w:ascii="Arial" w:hAnsi="Arial"/>
                <w:b/>
                <w:bCs/>
                <w:sz w:val="24"/>
                <w:szCs w:val="24"/>
                <w:rtl/>
              </w:rPr>
            </w:pPr>
            <w:r w:rsidRPr="00AA504C">
              <w:rPr>
                <w:rFonts w:ascii="Arial" w:hAnsi="Arial" w:hint="cs"/>
                <w:b/>
                <w:bCs/>
                <w:sz w:val="24"/>
                <w:szCs w:val="24"/>
                <w:rtl/>
              </w:rPr>
              <w:t>המשלבות תוכן ומיומנויות</w:t>
            </w:r>
          </w:p>
        </w:tc>
      </w:tr>
      <w:tr w:rsidR="000D02A6" w:rsidRPr="00AA504C" w14:paraId="3244BAA9" w14:textId="17C9FA22" w:rsidTr="00BD1D2C">
        <w:trPr>
          <w:trHeight w:val="1784"/>
        </w:trPr>
        <w:tc>
          <w:tcPr>
            <w:tcW w:w="2013" w:type="dxa"/>
          </w:tcPr>
          <w:p w14:paraId="57A09DF5" w14:textId="77777777" w:rsidR="000D02A6" w:rsidRPr="00AA504C" w:rsidRDefault="000D02A6" w:rsidP="00AA504C">
            <w:pPr>
              <w:ind w:right="360"/>
              <w:rPr>
                <w:rFonts w:ascii="Arial" w:hAnsi="Arial"/>
                <w:b/>
                <w:bCs/>
                <w:u w:val="single"/>
                <w:rtl/>
              </w:rPr>
            </w:pPr>
            <w:r w:rsidRPr="00AA504C">
              <w:rPr>
                <w:rFonts w:ascii="Arial" w:hAnsi="Arial" w:hint="cs"/>
                <w:b/>
                <w:bCs/>
                <w:rtl/>
              </w:rPr>
              <w:t>מגוון היצורים בטבע מתבטא בשוני בצורה, במבנה ובאורח חיים.</w:t>
            </w:r>
          </w:p>
          <w:p w14:paraId="47D89918" w14:textId="77777777" w:rsidR="000D02A6" w:rsidRPr="00AA504C" w:rsidRDefault="000D02A6" w:rsidP="00AA504C">
            <w:pPr>
              <w:ind w:right="360"/>
              <w:rPr>
                <w:rFonts w:ascii="Arial" w:hAnsi="Arial"/>
                <w:b/>
                <w:bCs/>
                <w:u w:val="single"/>
                <w:rtl/>
              </w:rPr>
            </w:pPr>
          </w:p>
        </w:tc>
        <w:tc>
          <w:tcPr>
            <w:tcW w:w="4079" w:type="dxa"/>
          </w:tcPr>
          <w:p w14:paraId="5B76066F" w14:textId="4CB67ACE" w:rsidR="000D02A6" w:rsidRPr="00AA504C" w:rsidRDefault="000D02A6" w:rsidP="006176AE">
            <w:pPr>
              <w:rPr>
                <w:rFonts w:ascii="Arial" w:hAnsi="Arial"/>
                <w:b/>
                <w:bCs/>
                <w:color w:val="FF0000"/>
                <w:sz w:val="20"/>
                <w:szCs w:val="20"/>
                <w:rtl/>
              </w:rPr>
            </w:pPr>
            <w:bookmarkStart w:id="94" w:name="המגוון_הביולוגי"/>
            <w:r w:rsidRPr="00AA504C">
              <w:rPr>
                <w:rFonts w:ascii="Arial" w:hAnsi="Arial" w:hint="cs"/>
                <w:b/>
                <w:bCs/>
                <w:color w:val="FF0000"/>
                <w:u w:val="single"/>
                <w:rtl/>
              </w:rPr>
              <w:t>המגוון הביולוגי</w:t>
            </w:r>
            <w:bookmarkEnd w:id="94"/>
            <w:r>
              <w:rPr>
                <w:rFonts w:ascii="Arial" w:hAnsi="Arial" w:hint="cs"/>
                <w:b/>
                <w:bCs/>
                <w:color w:val="FF0000"/>
                <w:rtl/>
              </w:rPr>
              <w:t xml:space="preserve"> </w:t>
            </w:r>
            <w:r w:rsidRPr="00AA504C">
              <w:rPr>
                <w:rFonts w:ascii="Arial" w:hAnsi="Arial" w:hint="cs"/>
                <w:b/>
                <w:bCs/>
                <w:color w:val="FF0000"/>
                <w:rtl/>
              </w:rPr>
              <w:t>(הרחבה)</w:t>
            </w:r>
          </w:p>
          <w:p w14:paraId="59E1AC8F" w14:textId="77777777" w:rsidR="000D02A6" w:rsidRPr="00AA504C" w:rsidRDefault="000D02A6"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Pr>
            </w:pPr>
            <w:r w:rsidRPr="00AA504C">
              <w:rPr>
                <w:rFonts w:ascii="Arial" w:hAnsi="Arial" w:hint="cs"/>
                <w:b/>
                <w:bCs/>
                <w:color w:val="FF0000"/>
                <w:sz w:val="20"/>
                <w:szCs w:val="20"/>
                <w:rtl/>
              </w:rPr>
              <w:t>מגוון מינים וחשיבותו</w:t>
            </w:r>
          </w:p>
          <w:p w14:paraId="41A5DACB" w14:textId="0F92080E" w:rsidR="000D02A6" w:rsidRDefault="000D02A6" w:rsidP="007F473C">
            <w:pPr>
              <w:numPr>
                <w:ilvl w:val="0"/>
                <w:numId w:val="25"/>
              </w:numPr>
              <w:tabs>
                <w:tab w:val="num" w:pos="278"/>
              </w:tabs>
              <w:spacing w:after="0" w:line="240" w:lineRule="auto"/>
              <w:ind w:left="252" w:right="0" w:hanging="252"/>
              <w:rPr>
                <w:rFonts w:ascii="Arial" w:hAnsi="Arial"/>
                <w:color w:val="FF0000"/>
                <w:sz w:val="20"/>
                <w:szCs w:val="20"/>
                <w:rtl/>
              </w:rPr>
            </w:pPr>
            <w:r w:rsidRPr="00AA504C">
              <w:rPr>
                <w:rFonts w:ascii="Arial" w:hAnsi="Arial" w:hint="cs"/>
                <w:color w:val="FF0000"/>
                <w:sz w:val="20"/>
                <w:szCs w:val="20"/>
                <w:rtl/>
              </w:rPr>
              <w:t>היבט ערכי-מוסרי: זכות הקיום לכל ייצור</w:t>
            </w:r>
          </w:p>
          <w:p w14:paraId="12C7665B" w14:textId="77777777" w:rsidR="000D02A6" w:rsidRPr="00AA504C" w:rsidRDefault="000D02A6" w:rsidP="007F473C">
            <w:pPr>
              <w:numPr>
                <w:ilvl w:val="0"/>
                <w:numId w:val="25"/>
              </w:numPr>
              <w:tabs>
                <w:tab w:val="num" w:pos="278"/>
              </w:tabs>
              <w:spacing w:after="0" w:line="240" w:lineRule="auto"/>
              <w:ind w:left="252" w:right="0" w:hanging="252"/>
              <w:rPr>
                <w:rFonts w:ascii="Arial" w:hAnsi="Arial"/>
                <w:color w:val="FF0000"/>
                <w:sz w:val="20"/>
                <w:szCs w:val="20"/>
                <w:rtl/>
              </w:rPr>
            </w:pPr>
            <w:r w:rsidRPr="00AA504C">
              <w:rPr>
                <w:rFonts w:ascii="Arial" w:hAnsi="Arial" w:hint="cs"/>
                <w:color w:val="FF0000"/>
                <w:sz w:val="20"/>
                <w:szCs w:val="20"/>
                <w:rtl/>
              </w:rPr>
              <w:t>לקיום מערכות אקולוגיות, לדוגמה: יצירת קרקע, מִחזור חומרים כמו חמצן ופחמן, האבקת צמחים</w:t>
            </w:r>
          </w:p>
          <w:p w14:paraId="06AE64EA" w14:textId="77777777" w:rsidR="000D02A6" w:rsidRPr="00AA504C" w:rsidRDefault="000D02A6" w:rsidP="007F473C">
            <w:pPr>
              <w:numPr>
                <w:ilvl w:val="0"/>
                <w:numId w:val="25"/>
              </w:numPr>
              <w:tabs>
                <w:tab w:val="num" w:pos="278"/>
              </w:tabs>
              <w:spacing w:after="0" w:line="240" w:lineRule="auto"/>
              <w:ind w:left="252" w:right="0" w:hanging="252"/>
              <w:rPr>
                <w:rFonts w:ascii="Arial" w:hAnsi="Arial"/>
                <w:color w:val="FF0000"/>
                <w:sz w:val="20"/>
                <w:szCs w:val="20"/>
                <w:rtl/>
              </w:rPr>
            </w:pPr>
            <w:r w:rsidRPr="00AA504C">
              <w:rPr>
                <w:rFonts w:ascii="Arial" w:hAnsi="Arial" w:hint="cs"/>
                <w:color w:val="FF0000"/>
                <w:sz w:val="20"/>
                <w:szCs w:val="20"/>
                <w:rtl/>
              </w:rPr>
              <w:t>לאדם: ש</w:t>
            </w:r>
            <w:r>
              <w:rPr>
                <w:rFonts w:ascii="Arial" w:hAnsi="Arial" w:hint="cs"/>
                <w:color w:val="FF0000"/>
                <w:sz w:val="20"/>
                <w:szCs w:val="20"/>
                <w:rtl/>
              </w:rPr>
              <w:t>י</w:t>
            </w:r>
            <w:r w:rsidRPr="00AA504C">
              <w:rPr>
                <w:rFonts w:ascii="Arial" w:hAnsi="Arial" w:hint="cs"/>
                <w:color w:val="FF0000"/>
                <w:sz w:val="20"/>
                <w:szCs w:val="20"/>
                <w:rtl/>
              </w:rPr>
              <w:t>רותי המערכת האקולוגית</w:t>
            </w:r>
          </w:p>
          <w:p w14:paraId="6B620CCB" w14:textId="77777777" w:rsidR="000D02A6" w:rsidRPr="00AA504C" w:rsidRDefault="000D02A6" w:rsidP="007F473C">
            <w:pPr>
              <w:numPr>
                <w:ilvl w:val="0"/>
                <w:numId w:val="25"/>
              </w:numPr>
              <w:tabs>
                <w:tab w:val="num" w:pos="278"/>
              </w:tabs>
              <w:spacing w:after="0" w:line="240" w:lineRule="auto"/>
              <w:ind w:left="252" w:right="0" w:hanging="252"/>
              <w:rPr>
                <w:rFonts w:ascii="Arial" w:hAnsi="Arial"/>
                <w:color w:val="FF0000"/>
                <w:sz w:val="20"/>
                <w:szCs w:val="20"/>
                <w:rtl/>
              </w:rPr>
            </w:pPr>
            <w:r w:rsidRPr="00AA504C">
              <w:rPr>
                <w:rFonts w:ascii="Arial" w:hAnsi="Arial" w:hint="cs"/>
                <w:color w:val="FF0000"/>
                <w:sz w:val="20"/>
                <w:szCs w:val="20"/>
                <w:rtl/>
              </w:rPr>
              <w:t xml:space="preserve">משאבי טבע (כגון: דגה, יערות, צמחי מרפא) </w:t>
            </w:r>
          </w:p>
          <w:p w14:paraId="2B91B2E5" w14:textId="77777777" w:rsidR="000D02A6" w:rsidRPr="00AA504C" w:rsidRDefault="000D02A6"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הנאה</w:t>
            </w:r>
          </w:p>
          <w:p w14:paraId="0F88CB71" w14:textId="77777777" w:rsidR="000D02A6" w:rsidRPr="00AA504C" w:rsidRDefault="000D02A6"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תהליכים לדוגמה: טיהור אוויר, טיהור מים, יצירת קרקע</w:t>
            </w:r>
          </w:p>
          <w:p w14:paraId="0DF17623" w14:textId="77777777" w:rsidR="000D02A6" w:rsidRPr="00AA504C" w:rsidRDefault="000D02A6" w:rsidP="006176AE">
            <w:pPr>
              <w:spacing w:after="0" w:line="240" w:lineRule="auto"/>
              <w:ind w:left="252"/>
              <w:rPr>
                <w:rFonts w:ascii="Arial" w:hAnsi="Arial"/>
                <w:color w:val="FF0000"/>
                <w:sz w:val="20"/>
                <w:szCs w:val="20"/>
                <w:rtl/>
              </w:rPr>
            </w:pPr>
          </w:p>
          <w:p w14:paraId="034DC627" w14:textId="77777777" w:rsidR="000D02A6" w:rsidRPr="00AA504C" w:rsidRDefault="000D02A6" w:rsidP="008B5C79">
            <w:pPr>
              <w:numPr>
                <w:ilvl w:val="0"/>
                <w:numId w:val="3"/>
              </w:numPr>
              <w:tabs>
                <w:tab w:val="clear" w:pos="420"/>
                <w:tab w:val="num" w:pos="180"/>
                <w:tab w:val="num" w:pos="720"/>
                <w:tab w:val="num" w:pos="2016"/>
              </w:tabs>
              <w:spacing w:after="0" w:line="240" w:lineRule="auto"/>
              <w:ind w:left="180" w:right="0" w:hanging="180"/>
              <w:rPr>
                <w:rFonts w:ascii="Arial" w:hAnsi="Arial"/>
                <w:rtl/>
              </w:rPr>
            </w:pPr>
            <w:r w:rsidRPr="00AA504C">
              <w:rPr>
                <w:rFonts w:ascii="Arial" w:hAnsi="Arial" w:hint="cs"/>
                <w:color w:val="FF0000"/>
                <w:sz w:val="20"/>
                <w:szCs w:val="20"/>
                <w:rtl/>
              </w:rPr>
              <w:t>מגוון בתי גידול וחשיבותו</w:t>
            </w:r>
          </w:p>
        </w:tc>
        <w:tc>
          <w:tcPr>
            <w:tcW w:w="4110" w:type="dxa"/>
          </w:tcPr>
          <w:p w14:paraId="64C49B15" w14:textId="77777777" w:rsidR="000D02A6" w:rsidRDefault="000D02A6" w:rsidP="000D02A6">
            <w:pPr>
              <w:spacing w:before="100" w:beforeAutospacing="1"/>
              <w:rPr>
                <w:rFonts w:ascii="Arial" w:hAnsi="Arial"/>
                <w:rtl/>
              </w:rPr>
            </w:pPr>
            <w:r w:rsidRPr="00AA504C">
              <w:rPr>
                <w:rFonts w:ascii="Arial" w:hAnsi="Arial" w:hint="cs"/>
                <w:sz w:val="20"/>
                <w:szCs w:val="20"/>
                <w:rtl/>
              </w:rPr>
              <w:t>הכוונה להדגיש את חשיבות מגוון המינים לקיום חיים על פני כדור הארץ, לדוגמה</w:t>
            </w:r>
            <w:r>
              <w:rPr>
                <w:rFonts w:ascii="Arial" w:hAnsi="Arial" w:hint="cs"/>
                <w:sz w:val="20"/>
                <w:szCs w:val="20"/>
                <w:rtl/>
              </w:rPr>
              <w:t>:</w:t>
            </w:r>
            <w:r w:rsidRPr="00AA504C">
              <w:rPr>
                <w:rFonts w:ascii="Arial" w:hAnsi="Arial" w:hint="cs"/>
                <w:sz w:val="20"/>
                <w:szCs w:val="20"/>
                <w:rtl/>
              </w:rPr>
              <w:t xml:space="preserve"> במארגי מזון ובתנאים בבתי גידול</w:t>
            </w:r>
            <w:r>
              <w:rPr>
                <w:rFonts w:ascii="Arial" w:hAnsi="Arial" w:hint="cs"/>
                <w:sz w:val="20"/>
                <w:szCs w:val="20"/>
                <w:rtl/>
              </w:rPr>
              <w:t>;</w:t>
            </w:r>
            <w:r w:rsidRPr="00AA504C">
              <w:rPr>
                <w:rFonts w:ascii="Arial" w:hAnsi="Arial" w:hint="cs"/>
                <w:sz w:val="20"/>
                <w:szCs w:val="20"/>
                <w:rtl/>
              </w:rPr>
              <w:t xml:space="preserve"> מומלץ לשלב ציוני דרך אלו בסעיפים המתייחסים למארגי מזון וליחסי גומלין יצורים</w:t>
            </w:r>
            <w:r>
              <w:rPr>
                <w:rFonts w:ascii="Arial" w:hAnsi="Arial" w:hint="cs"/>
                <w:sz w:val="20"/>
                <w:szCs w:val="20"/>
                <w:rtl/>
              </w:rPr>
              <w:t>-</w:t>
            </w:r>
            <w:r w:rsidRPr="00AA504C">
              <w:rPr>
                <w:rFonts w:ascii="Arial" w:hAnsi="Arial" w:hint="cs"/>
                <w:sz w:val="20"/>
                <w:szCs w:val="20"/>
                <w:rtl/>
              </w:rPr>
              <w:t>סביבה.</w:t>
            </w:r>
          </w:p>
          <w:p w14:paraId="657E5416" w14:textId="77777777" w:rsidR="000D02A6" w:rsidRPr="00AA504C" w:rsidRDefault="000D02A6" w:rsidP="000D02A6">
            <w:pPr>
              <w:rPr>
                <w:rFonts w:ascii="Arial" w:hAnsi="Arial"/>
                <w:color w:val="FF0000"/>
                <w:sz w:val="20"/>
                <w:szCs w:val="20"/>
                <w:rtl/>
              </w:rPr>
            </w:pPr>
            <w:r w:rsidRPr="00AA504C">
              <w:rPr>
                <w:rFonts w:hint="cs"/>
                <w:rtl/>
              </w:rPr>
              <w:t xml:space="preserve"> </w:t>
            </w:r>
          </w:p>
          <w:p w14:paraId="7699EA2D" w14:textId="3A6CB991" w:rsidR="000D02A6" w:rsidRPr="00AA504C" w:rsidRDefault="000D02A6" w:rsidP="000D02A6">
            <w:pPr>
              <w:rPr>
                <w:rFonts w:ascii="Arial" w:hAnsi="Arial"/>
                <w:b/>
                <w:bCs/>
                <w:color w:val="FF0000"/>
                <w:u w:val="single"/>
                <w:rtl/>
              </w:rPr>
            </w:pPr>
            <w:r w:rsidRPr="00AA504C">
              <w:rPr>
                <w:rFonts w:ascii="Arial" w:hAnsi="Arial" w:hint="cs"/>
                <w:sz w:val="20"/>
                <w:szCs w:val="20"/>
                <w:rtl/>
              </w:rPr>
              <w:t>בסעיף המתייחס למגוון המינים יש</w:t>
            </w:r>
            <w:r>
              <w:rPr>
                <w:rFonts w:ascii="Arial" w:hAnsi="Arial" w:hint="cs"/>
                <w:sz w:val="20"/>
                <w:szCs w:val="20"/>
                <w:rtl/>
              </w:rPr>
              <w:t xml:space="preserve"> </w:t>
            </w:r>
            <w:r w:rsidRPr="00AA504C">
              <w:rPr>
                <w:rFonts w:ascii="Arial" w:hAnsi="Arial" w:hint="cs"/>
                <w:sz w:val="20"/>
                <w:szCs w:val="20"/>
                <w:rtl/>
              </w:rPr>
              <w:t>להבין את הרעיון כי שינויים בסביבה או שינויים בחומר התורשתי הובילו למגוון המינים העצום הקיים בביוספרה.</w:t>
            </w:r>
          </w:p>
        </w:tc>
        <w:tc>
          <w:tcPr>
            <w:tcW w:w="4110" w:type="dxa"/>
          </w:tcPr>
          <w:p w14:paraId="5C848535" w14:textId="3B8BA085" w:rsidR="000D02A6" w:rsidRPr="00AA504C" w:rsidRDefault="000D02A6" w:rsidP="00AA504C">
            <w:pPr>
              <w:rPr>
                <w:rFonts w:ascii="Arial" w:hAnsi="Arial"/>
                <w:b/>
                <w:bCs/>
                <w:color w:val="FF0000"/>
                <w:sz w:val="20"/>
                <w:szCs w:val="20"/>
              </w:rPr>
            </w:pPr>
            <w:r w:rsidRPr="00AA504C">
              <w:rPr>
                <w:rFonts w:ascii="Arial" w:hAnsi="Arial" w:hint="cs"/>
                <w:b/>
                <w:bCs/>
                <w:color w:val="FF0000"/>
                <w:u w:val="single"/>
                <w:rtl/>
              </w:rPr>
              <w:t>המגוון הביולוגי</w:t>
            </w:r>
            <w:r>
              <w:rPr>
                <w:rFonts w:ascii="Arial" w:hAnsi="Arial" w:hint="cs"/>
                <w:b/>
                <w:bCs/>
                <w:color w:val="FF0000"/>
                <w:rtl/>
              </w:rPr>
              <w:t xml:space="preserve"> </w:t>
            </w:r>
            <w:r w:rsidRPr="00AA504C">
              <w:rPr>
                <w:rFonts w:ascii="Arial" w:hAnsi="Arial" w:hint="cs"/>
                <w:b/>
                <w:bCs/>
                <w:color w:val="FF0000"/>
                <w:rtl/>
              </w:rPr>
              <w:t>(הרחבה)</w:t>
            </w:r>
          </w:p>
          <w:p w14:paraId="62F73079" w14:textId="77777777" w:rsidR="000D02A6" w:rsidRPr="00AA504C" w:rsidRDefault="000D02A6" w:rsidP="00B92C8C">
            <w:pPr>
              <w:numPr>
                <w:ilvl w:val="0"/>
                <w:numId w:val="85"/>
              </w:numPr>
              <w:spacing w:after="0" w:line="240" w:lineRule="auto"/>
              <w:ind w:left="600" w:right="75" w:hanging="317"/>
              <w:contextualSpacing/>
              <w:rPr>
                <w:rFonts w:ascii="Arial" w:hAnsi="Arial"/>
                <w:sz w:val="20"/>
                <w:szCs w:val="20"/>
                <w:rtl/>
              </w:rPr>
            </w:pPr>
            <w:r w:rsidRPr="00AA504C">
              <w:rPr>
                <w:rFonts w:hint="cs"/>
                <w:b/>
                <w:bCs/>
                <w:sz w:val="20"/>
                <w:szCs w:val="20"/>
                <w:rtl/>
              </w:rPr>
              <w:t>פעילות</w:t>
            </w:r>
            <w:r w:rsidRPr="00AA504C">
              <w:rPr>
                <w:rFonts w:hint="cs"/>
                <w:rtl/>
              </w:rPr>
              <w:t xml:space="preserve">: </w:t>
            </w:r>
            <w:hyperlink r:id="rId128" w:history="1">
              <w:r w:rsidRPr="00AA504C">
                <w:rPr>
                  <w:rFonts w:ascii="Arial" w:hAnsi="Arial"/>
                  <w:color w:val="0000FF"/>
                  <w:sz w:val="20"/>
                  <w:szCs w:val="20"/>
                  <w:u w:val="single"/>
                  <w:rtl/>
                </w:rPr>
                <w:t>מגוון המינים בחצר בית הספר</w:t>
              </w:r>
            </w:hyperlink>
          </w:p>
          <w:p w14:paraId="400B7337" w14:textId="77777777" w:rsidR="000D02A6" w:rsidRPr="00AA504C" w:rsidRDefault="000D02A6" w:rsidP="00AA504C">
            <w:pPr>
              <w:ind w:left="180"/>
              <w:rPr>
                <w:rFonts w:ascii="Arial" w:hAnsi="Arial"/>
                <w:sz w:val="20"/>
                <w:szCs w:val="20"/>
                <w:rtl/>
              </w:rPr>
            </w:pPr>
          </w:p>
          <w:p w14:paraId="124FD5FB" w14:textId="77777777" w:rsidR="000D02A6" w:rsidRPr="00AA504C" w:rsidRDefault="000D02A6" w:rsidP="00AA504C">
            <w:pPr>
              <w:ind w:left="180"/>
              <w:rPr>
                <w:rFonts w:ascii="Arial" w:hAnsi="Arial"/>
                <w:sz w:val="20"/>
                <w:szCs w:val="20"/>
                <w:rtl/>
              </w:rPr>
            </w:pPr>
          </w:p>
          <w:p w14:paraId="1BD0BF39" w14:textId="77777777" w:rsidR="000D02A6" w:rsidRPr="00AA504C" w:rsidRDefault="000D02A6" w:rsidP="00AA504C">
            <w:pPr>
              <w:tabs>
                <w:tab w:val="num" w:pos="1440"/>
              </w:tabs>
              <w:ind w:right="420"/>
              <w:rPr>
                <w:rFonts w:ascii="Arial" w:hAnsi="Arial"/>
                <w:sz w:val="20"/>
                <w:szCs w:val="20"/>
                <w:rtl/>
              </w:rPr>
            </w:pPr>
          </w:p>
        </w:tc>
      </w:tr>
    </w:tbl>
    <w:p w14:paraId="11B9ADC7" w14:textId="77777777" w:rsidR="00AA504C" w:rsidRPr="00AA504C" w:rsidRDefault="00AA504C" w:rsidP="00AA504C">
      <w:pPr>
        <w:spacing w:line="360" w:lineRule="auto"/>
        <w:outlineLvl w:val="0"/>
        <w:rPr>
          <w:rFonts w:ascii="Arial" w:hAnsi="Arial"/>
          <w:b/>
          <w:bCs/>
          <w:rtl/>
        </w:rPr>
      </w:pPr>
    </w:p>
    <w:p w14:paraId="1B4C709B" w14:textId="77777777" w:rsidR="00AA504C" w:rsidRPr="00AA504C" w:rsidRDefault="00AA504C" w:rsidP="00AA504C">
      <w:pPr>
        <w:rPr>
          <w:rFonts w:ascii="David" w:hAnsi="David" w:cs="David"/>
          <w:b/>
          <w:bCs/>
          <w:sz w:val="24"/>
          <w:szCs w:val="24"/>
          <w:rtl/>
        </w:rPr>
      </w:pPr>
      <w:r w:rsidRPr="00AA504C">
        <w:rPr>
          <w:rtl/>
        </w:rPr>
        <w:br w:type="page"/>
      </w:r>
    </w:p>
    <w:p w14:paraId="5E889E75" w14:textId="77777777" w:rsidR="00AA504C" w:rsidRPr="00AA504C" w:rsidRDefault="00AA504C" w:rsidP="00AA504C">
      <w:pPr>
        <w:rPr>
          <w:rFonts w:ascii="David" w:hAnsi="David" w:cs="David"/>
          <w:b/>
          <w:bCs/>
          <w:sz w:val="24"/>
          <w:szCs w:val="24"/>
          <w:rtl/>
        </w:rPr>
      </w:pPr>
      <w:r w:rsidRPr="00AA504C">
        <w:rPr>
          <w:rFonts w:ascii="Arial" w:hAnsi="Arial"/>
          <w:b/>
          <w:bCs/>
          <w:sz w:val="28"/>
          <w:szCs w:val="28"/>
          <w:rtl/>
        </w:rPr>
        <w:lastRenderedPageBreak/>
        <w:t>נושא מרכזי: מערכות אקולוגיות</w:t>
      </w:r>
    </w:p>
    <w:p w14:paraId="3A33D887" w14:textId="77777777" w:rsidR="00AA504C" w:rsidRPr="00AA504C" w:rsidRDefault="00AA504C" w:rsidP="00AA504C">
      <w:pPr>
        <w:rPr>
          <w:rFonts w:ascii="Arial" w:hAnsi="Arial"/>
          <w:b/>
          <w:bCs/>
          <w:sz w:val="24"/>
          <w:szCs w:val="24"/>
          <w:rtl/>
        </w:rPr>
      </w:pPr>
      <w:r w:rsidRPr="00AA504C">
        <w:rPr>
          <w:rFonts w:ascii="Arial" w:hAnsi="Arial"/>
          <w:b/>
          <w:bCs/>
          <w:sz w:val="24"/>
          <w:szCs w:val="24"/>
          <w:rtl/>
        </w:rPr>
        <w:t>נושא משנה</w:t>
      </w:r>
      <w:r w:rsidRPr="00AA504C">
        <w:rPr>
          <w:rFonts w:ascii="Arial" w:hAnsi="Arial" w:hint="cs"/>
          <w:b/>
          <w:bCs/>
          <w:sz w:val="24"/>
          <w:szCs w:val="24"/>
          <w:rtl/>
        </w:rPr>
        <w:t xml:space="preserve"> 2</w:t>
      </w:r>
      <w:r w:rsidRPr="00AA504C">
        <w:rPr>
          <w:rFonts w:ascii="Arial" w:hAnsi="Arial"/>
          <w:b/>
          <w:bCs/>
          <w:sz w:val="24"/>
          <w:szCs w:val="24"/>
          <w:rtl/>
        </w:rPr>
        <w:t>: יחסי גומלין בין יצורים ובינם לבין סביבתם</w:t>
      </w:r>
    </w:p>
    <w:p w14:paraId="72068DB4" w14:textId="77777777" w:rsidR="00AA504C" w:rsidRPr="00AA504C" w:rsidRDefault="00AA504C" w:rsidP="00AA504C">
      <w:pPr>
        <w:spacing w:before="100" w:beforeAutospacing="1"/>
        <w:rPr>
          <w:b/>
          <w:bCs/>
          <w:u w:val="single"/>
          <w:rtl/>
        </w:rPr>
      </w:pPr>
      <w:r w:rsidRPr="00AA504C">
        <w:rPr>
          <w:rFonts w:hint="cs"/>
          <w:b/>
          <w:bCs/>
          <w:u w:val="single"/>
          <w:rtl/>
        </w:rPr>
        <w:t>מטרות</w:t>
      </w:r>
    </w:p>
    <w:p w14:paraId="00772A5B" w14:textId="2C8E9139" w:rsidR="00DA24AC" w:rsidRPr="00F5515A" w:rsidRDefault="00AA504C" w:rsidP="007F473C">
      <w:pPr>
        <w:numPr>
          <w:ilvl w:val="0"/>
          <w:numId w:val="46"/>
        </w:numPr>
        <w:spacing w:after="0" w:line="360" w:lineRule="auto"/>
        <w:ind w:right="0"/>
        <w:rPr>
          <w:rFonts w:ascii="Arial" w:hAnsi="Arial"/>
        </w:rPr>
      </w:pPr>
      <w:r w:rsidRPr="00F5515A">
        <w:rPr>
          <w:rFonts w:ascii="Arial" w:hAnsi="Arial" w:hint="cs"/>
          <w:rtl/>
        </w:rPr>
        <w:t>התלמידים יבחינו בין גורמים ביוטים לגורמים א-ביוטים</w:t>
      </w:r>
      <w:r w:rsidR="00CB162A" w:rsidRPr="00F5515A">
        <w:rPr>
          <w:rFonts w:ascii="Arial" w:hAnsi="Arial" w:hint="cs"/>
          <w:rtl/>
        </w:rPr>
        <w:t>;</w:t>
      </w:r>
    </w:p>
    <w:p w14:paraId="76A09130" w14:textId="7465FE23" w:rsidR="00DA24AC" w:rsidRPr="00F5515A" w:rsidRDefault="00AA504C" w:rsidP="007F473C">
      <w:pPr>
        <w:numPr>
          <w:ilvl w:val="0"/>
          <w:numId w:val="46"/>
        </w:numPr>
        <w:spacing w:after="0" w:line="360" w:lineRule="auto"/>
        <w:ind w:right="0"/>
        <w:rPr>
          <w:rFonts w:ascii="Arial" w:hAnsi="Arial"/>
          <w:rtl/>
        </w:rPr>
      </w:pPr>
      <w:r w:rsidRPr="00F5515A">
        <w:rPr>
          <w:rFonts w:ascii="Arial" w:hAnsi="Arial" w:hint="cs"/>
          <w:rtl/>
        </w:rPr>
        <w:t>התלמידים יבינו את הקשר בין גורמי סביבה א-ביוטים לתהליכים ביצורים חיים ו</w:t>
      </w:r>
      <w:r w:rsidR="001556C5" w:rsidRPr="00F5515A">
        <w:rPr>
          <w:rFonts w:ascii="Arial" w:hAnsi="Arial" w:hint="cs"/>
          <w:rtl/>
        </w:rPr>
        <w:t>ב</w:t>
      </w:r>
      <w:r w:rsidRPr="00F5515A">
        <w:rPr>
          <w:rFonts w:ascii="Arial" w:hAnsi="Arial" w:hint="cs"/>
          <w:rtl/>
        </w:rPr>
        <w:t>התאמות של יצורים לסביבתם</w:t>
      </w:r>
      <w:r w:rsidR="00CB162A" w:rsidRPr="00F5515A">
        <w:rPr>
          <w:rFonts w:ascii="Arial" w:hAnsi="Arial" w:hint="cs"/>
          <w:rtl/>
        </w:rPr>
        <w:t>;</w:t>
      </w:r>
    </w:p>
    <w:p w14:paraId="08EEDE1F" w14:textId="07D37B08" w:rsidR="00DA24AC" w:rsidRPr="00F5515A" w:rsidRDefault="00AA504C" w:rsidP="007F473C">
      <w:pPr>
        <w:numPr>
          <w:ilvl w:val="0"/>
          <w:numId w:val="46"/>
        </w:numPr>
        <w:spacing w:after="0" w:line="360" w:lineRule="auto"/>
        <w:ind w:right="0"/>
        <w:rPr>
          <w:rFonts w:ascii="Arial" w:hAnsi="Arial"/>
        </w:rPr>
      </w:pPr>
      <w:r w:rsidRPr="00F5515A">
        <w:rPr>
          <w:rFonts w:ascii="Arial" w:hAnsi="Arial" w:hint="cs"/>
          <w:rtl/>
        </w:rPr>
        <w:t>התלמידים יחקרו מאפיינים של בית גידול</w:t>
      </w:r>
      <w:r w:rsidR="00CB162A" w:rsidRPr="00F5515A">
        <w:rPr>
          <w:rFonts w:ascii="Arial" w:hAnsi="Arial" w:hint="cs"/>
          <w:rtl/>
        </w:rPr>
        <w:t>;</w:t>
      </w:r>
    </w:p>
    <w:p w14:paraId="4ECBF7B2" w14:textId="57238E30" w:rsidR="00DA24AC" w:rsidRPr="00F5515A" w:rsidRDefault="00AA504C" w:rsidP="007F473C">
      <w:pPr>
        <w:numPr>
          <w:ilvl w:val="0"/>
          <w:numId w:val="46"/>
        </w:numPr>
        <w:spacing w:after="0" w:line="360" w:lineRule="auto"/>
        <w:ind w:right="0"/>
        <w:rPr>
          <w:rFonts w:ascii="Arial" w:hAnsi="Arial"/>
        </w:rPr>
      </w:pPr>
      <w:r w:rsidRPr="00F5515A">
        <w:rPr>
          <w:rFonts w:ascii="Arial" w:hAnsi="Arial" w:hint="cs"/>
          <w:rtl/>
        </w:rPr>
        <w:t>התלמידים יכירו את רמות הארגון</w:t>
      </w:r>
      <w:r w:rsidR="003776C4" w:rsidRPr="00F5515A">
        <w:rPr>
          <w:rFonts w:ascii="Arial" w:hAnsi="Arial" w:hint="cs"/>
          <w:rtl/>
        </w:rPr>
        <w:t>,</w:t>
      </w:r>
      <w:r w:rsidRPr="00F5515A">
        <w:rPr>
          <w:rFonts w:ascii="Arial" w:hAnsi="Arial" w:hint="cs"/>
          <w:rtl/>
        </w:rPr>
        <w:t xml:space="preserve"> מאטום ועד ביוספרה</w:t>
      </w:r>
      <w:r w:rsidR="00CB162A" w:rsidRPr="00F5515A">
        <w:rPr>
          <w:rFonts w:ascii="Arial" w:hAnsi="Arial" w:hint="cs"/>
          <w:rtl/>
        </w:rPr>
        <w:t>;</w:t>
      </w:r>
    </w:p>
    <w:p w14:paraId="01EA367E" w14:textId="0A12AEB1" w:rsidR="00DA24AC" w:rsidRPr="00F5515A" w:rsidRDefault="00AA504C" w:rsidP="007F473C">
      <w:pPr>
        <w:numPr>
          <w:ilvl w:val="0"/>
          <w:numId w:val="46"/>
        </w:numPr>
        <w:spacing w:after="0" w:line="360" w:lineRule="auto"/>
        <w:ind w:right="0"/>
        <w:rPr>
          <w:rFonts w:ascii="Arial" w:hAnsi="Arial"/>
        </w:rPr>
      </w:pPr>
      <w:r w:rsidRPr="00F5515A">
        <w:rPr>
          <w:rFonts w:ascii="Arial" w:hAnsi="Arial" w:hint="cs"/>
          <w:rtl/>
        </w:rPr>
        <w:t>התלמידים יאפיינו סוגים שונים של יחסי גומלין בין יצורים</w:t>
      </w:r>
      <w:r w:rsidR="00CB162A" w:rsidRPr="00F5515A">
        <w:rPr>
          <w:rFonts w:ascii="Arial" w:hAnsi="Arial" w:hint="cs"/>
          <w:rtl/>
        </w:rPr>
        <w:t>;</w:t>
      </w:r>
    </w:p>
    <w:p w14:paraId="1139368D" w14:textId="09C47B52" w:rsidR="00DA24AC" w:rsidRPr="00F5515A" w:rsidRDefault="00AA504C" w:rsidP="007F473C">
      <w:pPr>
        <w:numPr>
          <w:ilvl w:val="0"/>
          <w:numId w:val="46"/>
        </w:numPr>
        <w:spacing w:after="0" w:line="360" w:lineRule="auto"/>
        <w:ind w:right="0"/>
        <w:rPr>
          <w:rFonts w:ascii="Arial" w:hAnsi="Arial"/>
        </w:rPr>
      </w:pPr>
      <w:r w:rsidRPr="00F5515A">
        <w:rPr>
          <w:rFonts w:ascii="Arial" w:hAnsi="Arial" w:hint="cs"/>
          <w:rtl/>
        </w:rPr>
        <w:t xml:space="preserve">התלמידים ידעו לייצג יחסי הזנה בתרשימים של שרשראות </w:t>
      </w:r>
      <w:r w:rsidR="003776C4" w:rsidRPr="00F5515A">
        <w:rPr>
          <w:rFonts w:ascii="Arial" w:hAnsi="Arial" w:hint="cs"/>
          <w:rtl/>
        </w:rPr>
        <w:t xml:space="preserve">מזון </w:t>
      </w:r>
      <w:r w:rsidRPr="00F5515A">
        <w:rPr>
          <w:rFonts w:ascii="Arial" w:hAnsi="Arial" w:hint="cs"/>
          <w:rtl/>
        </w:rPr>
        <w:t>ומארגי מזון</w:t>
      </w:r>
      <w:r w:rsidR="00CB162A" w:rsidRPr="00F5515A">
        <w:rPr>
          <w:rFonts w:ascii="Arial" w:hAnsi="Arial" w:hint="cs"/>
          <w:rtl/>
        </w:rPr>
        <w:t>;</w:t>
      </w:r>
    </w:p>
    <w:p w14:paraId="5AEE6A3C" w14:textId="266AEE49" w:rsidR="00DA24AC" w:rsidRPr="00F5515A" w:rsidRDefault="00AA504C" w:rsidP="007F473C">
      <w:pPr>
        <w:numPr>
          <w:ilvl w:val="0"/>
          <w:numId w:val="46"/>
        </w:numPr>
        <w:spacing w:after="0" w:line="360" w:lineRule="auto"/>
        <w:ind w:right="0"/>
        <w:rPr>
          <w:rFonts w:ascii="Arial" w:hAnsi="Arial"/>
        </w:rPr>
      </w:pPr>
      <w:r w:rsidRPr="00F5515A">
        <w:rPr>
          <w:rFonts w:ascii="Arial" w:hAnsi="Arial" w:hint="cs"/>
          <w:rtl/>
        </w:rPr>
        <w:t>התלמידים יבינו כי שינויים בגודל האוכלוסייה</w:t>
      </w:r>
      <w:r w:rsidR="003776C4" w:rsidRPr="00F5515A">
        <w:rPr>
          <w:rFonts w:ascii="Arial" w:hAnsi="Arial" w:hint="cs"/>
          <w:rtl/>
        </w:rPr>
        <w:t>,</w:t>
      </w:r>
      <w:r w:rsidRPr="00F5515A">
        <w:rPr>
          <w:rFonts w:ascii="Arial" w:hAnsi="Arial" w:hint="cs"/>
          <w:rtl/>
        </w:rPr>
        <w:t xml:space="preserve"> כמו גם במאפייניה</w:t>
      </w:r>
      <w:r w:rsidR="003776C4" w:rsidRPr="00F5515A">
        <w:rPr>
          <w:rFonts w:ascii="Arial" w:hAnsi="Arial" w:hint="cs"/>
          <w:rtl/>
        </w:rPr>
        <w:t>,</w:t>
      </w:r>
      <w:r w:rsidRPr="00F5515A">
        <w:rPr>
          <w:rFonts w:ascii="Arial" w:hAnsi="Arial" w:hint="cs"/>
          <w:rtl/>
        </w:rPr>
        <w:t xml:space="preserve"> הם תוצאה של השפעת גורמים סביבתיים ותכונות תורשתיות</w:t>
      </w:r>
      <w:r w:rsidR="00CB162A" w:rsidRPr="00F5515A">
        <w:rPr>
          <w:rFonts w:ascii="Arial" w:hAnsi="Arial" w:hint="cs"/>
          <w:rtl/>
        </w:rPr>
        <w:t>;</w:t>
      </w:r>
    </w:p>
    <w:p w14:paraId="076E5452" w14:textId="3A71845E" w:rsidR="00DA24AC" w:rsidRDefault="00AA504C" w:rsidP="007F473C">
      <w:pPr>
        <w:numPr>
          <w:ilvl w:val="0"/>
          <w:numId w:val="46"/>
        </w:numPr>
        <w:spacing w:after="0" w:line="360" w:lineRule="auto"/>
        <w:ind w:right="0"/>
        <w:rPr>
          <w:rFonts w:ascii="Arial" w:hAnsi="Arial"/>
        </w:rPr>
      </w:pPr>
      <w:r w:rsidRPr="00F5515A">
        <w:rPr>
          <w:rFonts w:ascii="Arial" w:hAnsi="Arial" w:hint="cs"/>
          <w:rtl/>
        </w:rPr>
        <w:t>התלמידים יציגו שאלות חקר, יתכננו ויבצעו ניסויים מדעיים הקשורים לת</w:t>
      </w:r>
      <w:r w:rsidR="003776C4" w:rsidRPr="00F5515A">
        <w:rPr>
          <w:rFonts w:ascii="Arial" w:hAnsi="Arial" w:hint="cs"/>
          <w:rtl/>
        </w:rPr>
        <w:t>ו</w:t>
      </w:r>
      <w:r w:rsidRPr="00F5515A">
        <w:rPr>
          <w:rFonts w:ascii="Arial" w:hAnsi="Arial" w:hint="cs"/>
          <w:rtl/>
        </w:rPr>
        <w:t>כני הלימוד בנושאים במדעי החיים, יסיקו מסקנות מתוך ממצאי הניסוי וייצגו את ממצאיהם ומסקנותיהם בדרכים שונות.</w:t>
      </w:r>
    </w:p>
    <w:p w14:paraId="4A4AAF0C" w14:textId="77777777" w:rsidR="008B13D8" w:rsidRDefault="008B13D8" w:rsidP="00A457F5">
      <w:pPr>
        <w:spacing w:after="0" w:line="360" w:lineRule="auto"/>
        <w:rPr>
          <w:b/>
          <w:bCs/>
          <w:sz w:val="23"/>
          <w:szCs w:val="23"/>
          <w:rtl/>
        </w:rPr>
      </w:pPr>
    </w:p>
    <w:p w14:paraId="4FDA3C81" w14:textId="77777777" w:rsidR="008B13D8" w:rsidRDefault="008B13D8">
      <w:pPr>
        <w:bidi w:val="0"/>
        <w:spacing w:after="0" w:line="240" w:lineRule="auto"/>
        <w:rPr>
          <w:b/>
          <w:bCs/>
          <w:sz w:val="23"/>
          <w:szCs w:val="23"/>
          <w:rtl/>
        </w:rPr>
      </w:pPr>
      <w:r>
        <w:rPr>
          <w:b/>
          <w:bCs/>
          <w:sz w:val="23"/>
          <w:szCs w:val="23"/>
          <w:rtl/>
        </w:rPr>
        <w:br w:type="page"/>
      </w:r>
    </w:p>
    <w:p w14:paraId="2EA57D12" w14:textId="7644FE3C" w:rsidR="003F52AB" w:rsidRDefault="00A457F5" w:rsidP="008B13D8">
      <w:pPr>
        <w:spacing w:after="0" w:line="360" w:lineRule="auto"/>
        <w:rPr>
          <w:rFonts w:ascii="Arial" w:hAnsi="Arial"/>
          <w:b/>
          <w:bCs/>
          <w:rtl/>
        </w:rPr>
      </w:pPr>
      <w:r w:rsidRPr="001C2C3C">
        <w:rPr>
          <w:rFonts w:hint="cs"/>
          <w:b/>
          <w:bCs/>
          <w:sz w:val="23"/>
          <w:szCs w:val="23"/>
          <w:rtl/>
        </w:rPr>
        <w:lastRenderedPageBreak/>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tblpPr w:leftFromText="180" w:rightFromText="180" w:vertAnchor="text" w:tblpXSpec="center" w:tblpY="1"/>
        <w:tblOverlap w:val="never"/>
        <w:bidiVisual/>
        <w:tblW w:w="14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3"/>
        <w:gridCol w:w="3690"/>
        <w:gridCol w:w="3390"/>
        <w:gridCol w:w="5245"/>
      </w:tblGrid>
      <w:tr w:rsidR="000D02A6" w:rsidRPr="00AA504C" w14:paraId="1ECDDF3D" w14:textId="0DF57B7D" w:rsidTr="00DD58B9">
        <w:trPr>
          <w:tblHeader/>
          <w:jc w:val="center"/>
        </w:trPr>
        <w:tc>
          <w:tcPr>
            <w:tcW w:w="2063" w:type="dxa"/>
            <w:shd w:val="clear" w:color="auto" w:fill="D9D9D9"/>
            <w:vAlign w:val="center"/>
          </w:tcPr>
          <w:p w14:paraId="1DBBE69F" w14:textId="77777777" w:rsidR="000D02A6" w:rsidRPr="00AA504C" w:rsidRDefault="000D02A6" w:rsidP="00DD58B9">
            <w:pPr>
              <w:spacing w:after="0" w:line="240" w:lineRule="auto"/>
              <w:jc w:val="center"/>
              <w:rPr>
                <w:rFonts w:ascii="Arial" w:hAnsi="Arial"/>
                <w:b/>
                <w:bCs/>
                <w:sz w:val="24"/>
                <w:szCs w:val="24"/>
                <w:rtl/>
              </w:rPr>
            </w:pPr>
            <w:r w:rsidRPr="00AA504C">
              <w:rPr>
                <w:rFonts w:ascii="Arial" w:hAnsi="Arial" w:hint="cs"/>
                <w:b/>
                <w:bCs/>
                <w:sz w:val="24"/>
                <w:szCs w:val="24"/>
                <w:rtl/>
              </w:rPr>
              <w:t>רעיונות והדגשים</w:t>
            </w:r>
          </w:p>
        </w:tc>
        <w:tc>
          <w:tcPr>
            <w:tcW w:w="3690" w:type="dxa"/>
            <w:shd w:val="clear" w:color="auto" w:fill="D9D9D9"/>
            <w:vAlign w:val="center"/>
          </w:tcPr>
          <w:p w14:paraId="4C8B1563" w14:textId="77777777" w:rsidR="000D02A6" w:rsidRPr="00AA504C" w:rsidRDefault="000D02A6" w:rsidP="00DD58B9">
            <w:pPr>
              <w:spacing w:after="0" w:line="240" w:lineRule="auto"/>
              <w:jc w:val="center"/>
              <w:rPr>
                <w:rFonts w:ascii="Arial" w:hAnsi="Arial"/>
                <w:b/>
                <w:bCs/>
                <w:sz w:val="24"/>
                <w:szCs w:val="24"/>
                <w:rtl/>
              </w:rPr>
            </w:pPr>
            <w:r w:rsidRPr="00AA504C">
              <w:rPr>
                <w:rFonts w:ascii="Arial" w:hAnsi="Arial" w:hint="cs"/>
                <w:b/>
                <w:bCs/>
                <w:sz w:val="24"/>
                <w:szCs w:val="24"/>
                <w:rtl/>
              </w:rPr>
              <w:t xml:space="preserve">ציוני הדרך </w:t>
            </w:r>
          </w:p>
        </w:tc>
        <w:tc>
          <w:tcPr>
            <w:tcW w:w="3390" w:type="dxa"/>
            <w:shd w:val="clear" w:color="auto" w:fill="D9D9D9"/>
            <w:vAlign w:val="center"/>
          </w:tcPr>
          <w:p w14:paraId="6AE96D77" w14:textId="473BB2C5" w:rsidR="000D02A6" w:rsidRPr="00AA504C" w:rsidRDefault="00F82CE6" w:rsidP="00DD58B9">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5245" w:type="dxa"/>
            <w:shd w:val="clear" w:color="auto" w:fill="D9D9D9"/>
            <w:vAlign w:val="center"/>
          </w:tcPr>
          <w:p w14:paraId="03C6168E" w14:textId="214B903E" w:rsidR="000D02A6" w:rsidRPr="00AA504C" w:rsidRDefault="000D02A6" w:rsidP="00DD58B9">
            <w:pPr>
              <w:spacing w:after="0" w:line="240" w:lineRule="auto"/>
              <w:jc w:val="center"/>
              <w:rPr>
                <w:rFonts w:ascii="Arial" w:hAnsi="Arial"/>
                <w:b/>
                <w:bCs/>
                <w:sz w:val="24"/>
                <w:szCs w:val="24"/>
                <w:rtl/>
              </w:rPr>
            </w:pPr>
            <w:r w:rsidRPr="00AA504C">
              <w:rPr>
                <w:rFonts w:ascii="Arial" w:hAnsi="Arial" w:hint="cs"/>
                <w:b/>
                <w:bCs/>
                <w:sz w:val="24"/>
                <w:szCs w:val="24"/>
                <w:rtl/>
              </w:rPr>
              <w:t xml:space="preserve">פעילויות לימודיות </w:t>
            </w:r>
          </w:p>
          <w:p w14:paraId="615BEE32" w14:textId="77777777" w:rsidR="000D02A6" w:rsidRPr="00AA504C" w:rsidRDefault="000D02A6" w:rsidP="00DD58B9">
            <w:pPr>
              <w:spacing w:after="0" w:line="240" w:lineRule="auto"/>
              <w:jc w:val="center"/>
              <w:rPr>
                <w:rFonts w:ascii="Arial" w:hAnsi="Arial"/>
                <w:b/>
                <w:bCs/>
                <w:sz w:val="24"/>
                <w:szCs w:val="24"/>
                <w:rtl/>
              </w:rPr>
            </w:pPr>
            <w:r w:rsidRPr="00AA504C">
              <w:rPr>
                <w:rFonts w:ascii="Arial" w:hAnsi="Arial" w:hint="cs"/>
                <w:b/>
                <w:bCs/>
                <w:sz w:val="24"/>
                <w:szCs w:val="24"/>
                <w:rtl/>
              </w:rPr>
              <w:t>המשלבות תוכן ומיומנויות</w:t>
            </w:r>
          </w:p>
        </w:tc>
      </w:tr>
      <w:tr w:rsidR="000D02A6" w:rsidRPr="00AA504C" w14:paraId="4A767B7C" w14:textId="19B07A27" w:rsidTr="00DD58B9">
        <w:trPr>
          <w:trHeight w:val="777"/>
          <w:jc w:val="center"/>
        </w:trPr>
        <w:tc>
          <w:tcPr>
            <w:tcW w:w="2063" w:type="dxa"/>
          </w:tcPr>
          <w:p w14:paraId="5AF9F04A" w14:textId="77777777" w:rsidR="000D02A6" w:rsidRPr="00AA504C" w:rsidRDefault="000D02A6" w:rsidP="00DD58B9">
            <w:pPr>
              <w:ind w:right="360"/>
              <w:rPr>
                <w:rFonts w:ascii="Arial" w:hAnsi="Arial"/>
                <w:b/>
                <w:bCs/>
                <w:color w:val="222222"/>
                <w:rtl/>
              </w:rPr>
            </w:pPr>
            <w:r w:rsidRPr="00AA504C">
              <w:rPr>
                <w:rFonts w:ascii="Arial" w:hAnsi="Arial" w:hint="cs"/>
                <w:b/>
                <w:bCs/>
                <w:color w:val="222222"/>
                <w:rtl/>
              </w:rPr>
              <w:t>קיימים יחסי גומלין בין יצורים ובינם לבין סביבתם.</w:t>
            </w:r>
          </w:p>
          <w:p w14:paraId="41842B83" w14:textId="77777777" w:rsidR="000D02A6" w:rsidRPr="00AA504C" w:rsidRDefault="000D02A6" w:rsidP="00DD58B9">
            <w:pPr>
              <w:spacing w:after="120" w:line="480" w:lineRule="auto"/>
              <w:rPr>
                <w:rFonts w:ascii="Times New Roman" w:eastAsia="Times New Roman" w:hAnsi="Times New Roman" w:cs="Times New Roman"/>
                <w:bCs/>
                <w:sz w:val="24"/>
                <w:szCs w:val="24"/>
                <w:rtl/>
              </w:rPr>
            </w:pPr>
          </w:p>
          <w:p w14:paraId="06861843" w14:textId="77777777" w:rsidR="000D02A6" w:rsidRPr="00AA504C" w:rsidRDefault="000D02A6" w:rsidP="00DD58B9">
            <w:pPr>
              <w:spacing w:after="120" w:line="480" w:lineRule="auto"/>
              <w:rPr>
                <w:rFonts w:ascii="Times New Roman" w:eastAsia="Times New Roman" w:hAnsi="Times New Roman" w:cs="Times New Roman"/>
                <w:b/>
                <w:sz w:val="20"/>
                <w:szCs w:val="20"/>
              </w:rPr>
            </w:pPr>
          </w:p>
          <w:p w14:paraId="615D6362" w14:textId="77777777" w:rsidR="000D02A6" w:rsidRPr="00AA504C" w:rsidRDefault="000D02A6" w:rsidP="00DD58B9">
            <w:pPr>
              <w:ind w:right="720"/>
              <w:rPr>
                <w:rFonts w:ascii="Arial" w:hAnsi="Arial"/>
                <w:b/>
                <w:bCs/>
                <w:u w:val="single"/>
                <w:rtl/>
              </w:rPr>
            </w:pPr>
          </w:p>
        </w:tc>
        <w:tc>
          <w:tcPr>
            <w:tcW w:w="3690" w:type="dxa"/>
          </w:tcPr>
          <w:p w14:paraId="56BA8469" w14:textId="77777777" w:rsidR="000D02A6" w:rsidRPr="00AA504C" w:rsidRDefault="000D02A6" w:rsidP="00DD58B9">
            <w:pPr>
              <w:tabs>
                <w:tab w:val="num" w:pos="90"/>
              </w:tabs>
              <w:spacing w:after="120"/>
              <w:rPr>
                <w:rFonts w:ascii="Arial" w:hAnsi="Arial"/>
                <w:b/>
                <w:bCs/>
                <w:u w:val="single"/>
                <w:rtl/>
              </w:rPr>
            </w:pPr>
            <w:bookmarkStart w:id="95" w:name="יחסי_גומלין"/>
            <w:r w:rsidRPr="00AA504C">
              <w:rPr>
                <w:rFonts w:ascii="Arial" w:hAnsi="Arial" w:hint="cs"/>
                <w:b/>
                <w:bCs/>
                <w:u w:val="single"/>
                <w:rtl/>
              </w:rPr>
              <w:t>יחסי גומלין יצורים-סביבה</w:t>
            </w:r>
          </w:p>
          <w:bookmarkEnd w:id="95"/>
          <w:p w14:paraId="4C7699DE" w14:textId="77777777" w:rsidR="000D02A6" w:rsidRPr="00AA504C" w:rsidRDefault="000D02A6" w:rsidP="0013654E">
            <w:pPr>
              <w:tabs>
                <w:tab w:val="num" w:pos="90"/>
              </w:tabs>
              <w:spacing w:after="0"/>
              <w:rPr>
                <w:rFonts w:ascii="Arial" w:hAnsi="Arial"/>
                <w:b/>
                <w:bCs/>
                <w:color w:val="FF0000"/>
                <w:rtl/>
              </w:rPr>
            </w:pPr>
            <w:r w:rsidRPr="00AA504C">
              <w:rPr>
                <w:rFonts w:ascii="Arial" w:hAnsi="Arial" w:hint="cs"/>
                <w:b/>
                <w:bCs/>
                <w:color w:val="FF0000"/>
                <w:rtl/>
              </w:rPr>
              <w:t>6 שעות</w:t>
            </w:r>
          </w:p>
          <w:p w14:paraId="7CF9BECC" w14:textId="77777777" w:rsidR="000D02A6" w:rsidRPr="00AA504C" w:rsidRDefault="000D02A6" w:rsidP="00DD58B9">
            <w:pPr>
              <w:numPr>
                <w:ilvl w:val="0"/>
                <w:numId w:val="3"/>
              </w:numPr>
              <w:tabs>
                <w:tab w:val="clear" w:pos="420"/>
                <w:tab w:val="num" w:pos="180"/>
                <w:tab w:val="num" w:pos="720"/>
                <w:tab w:val="num" w:pos="2016"/>
              </w:tabs>
              <w:spacing w:after="0" w:line="240" w:lineRule="auto"/>
              <w:ind w:left="180" w:right="0" w:hanging="180"/>
              <w:rPr>
                <w:rFonts w:ascii="Arial" w:hAnsi="Arial"/>
                <w:sz w:val="20"/>
                <w:szCs w:val="20"/>
              </w:rPr>
            </w:pPr>
            <w:r w:rsidRPr="00AA504C">
              <w:rPr>
                <w:rFonts w:ascii="Arial" w:hAnsi="Arial" w:hint="cs"/>
                <w:b/>
                <w:bCs/>
                <w:sz w:val="20"/>
                <w:szCs w:val="20"/>
                <w:rtl/>
              </w:rPr>
              <w:t>רמות ארגון</w:t>
            </w:r>
            <w:r w:rsidRPr="00AA504C">
              <w:rPr>
                <w:rFonts w:ascii="Arial" w:hAnsi="Arial"/>
                <w:b/>
                <w:bCs/>
                <w:sz w:val="20"/>
                <w:szCs w:val="20"/>
                <w:rtl/>
              </w:rPr>
              <w:t xml:space="preserve"> </w:t>
            </w:r>
          </w:p>
          <w:p w14:paraId="1419A08F" w14:textId="77777777"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sz w:val="20"/>
                <w:szCs w:val="20"/>
                <w:rtl/>
              </w:rPr>
              <w:t>יצור</w:t>
            </w:r>
            <w:r w:rsidRPr="00AA504C">
              <w:rPr>
                <w:rFonts w:ascii="Arial" w:hAnsi="Arial" w:hint="cs"/>
                <w:sz w:val="20"/>
                <w:szCs w:val="20"/>
                <w:rtl/>
              </w:rPr>
              <w:t xml:space="preserve"> (אורגניזם)</w:t>
            </w:r>
            <w:r w:rsidRPr="00AA504C">
              <w:rPr>
                <w:rFonts w:ascii="Arial" w:hAnsi="Arial"/>
                <w:sz w:val="20"/>
                <w:szCs w:val="20"/>
                <w:rtl/>
              </w:rPr>
              <w:t xml:space="preserve">, אוכלוסייה, </w:t>
            </w:r>
            <w:r w:rsidRPr="00AA504C">
              <w:rPr>
                <w:rFonts w:ascii="Arial" w:hAnsi="Arial" w:hint="cs"/>
                <w:sz w:val="20"/>
                <w:szCs w:val="20"/>
                <w:rtl/>
              </w:rPr>
              <w:t>בית גידול</w:t>
            </w:r>
          </w:p>
          <w:p w14:paraId="36313896" w14:textId="77777777" w:rsidR="000D02A6" w:rsidRPr="00AA504C" w:rsidRDefault="000D02A6" w:rsidP="00DD58B9">
            <w:pPr>
              <w:spacing w:after="0" w:line="240" w:lineRule="auto"/>
              <w:ind w:left="252"/>
              <w:rPr>
                <w:rFonts w:ascii="Arial" w:hAnsi="Arial"/>
                <w:sz w:val="20"/>
                <w:szCs w:val="20"/>
                <w:rtl/>
              </w:rPr>
            </w:pPr>
          </w:p>
          <w:p w14:paraId="19549388" w14:textId="77777777" w:rsidR="000D02A6" w:rsidRPr="00AA504C" w:rsidRDefault="000D02A6" w:rsidP="00DD58B9">
            <w:pPr>
              <w:numPr>
                <w:ilvl w:val="0"/>
                <w:numId w:val="3"/>
              </w:numPr>
              <w:tabs>
                <w:tab w:val="clear" w:pos="420"/>
                <w:tab w:val="num" w:pos="180"/>
                <w:tab w:val="num" w:pos="720"/>
                <w:tab w:val="num" w:pos="2016"/>
              </w:tabs>
              <w:spacing w:after="0" w:line="240" w:lineRule="auto"/>
              <w:ind w:left="180" w:right="0" w:hanging="180"/>
              <w:rPr>
                <w:rFonts w:ascii="Arial" w:hAnsi="Arial"/>
                <w:rtl/>
              </w:rPr>
            </w:pPr>
            <w:r w:rsidRPr="00AA504C">
              <w:rPr>
                <w:rFonts w:ascii="Arial" w:hAnsi="Arial" w:hint="cs"/>
                <w:b/>
                <w:bCs/>
                <w:sz w:val="20"/>
                <w:szCs w:val="20"/>
                <w:rtl/>
              </w:rPr>
              <w:t xml:space="preserve">הסביבה כמספקת </w:t>
            </w:r>
            <w:r w:rsidRPr="00AA504C">
              <w:rPr>
                <w:rFonts w:ascii="Arial" w:hAnsi="Arial"/>
                <w:b/>
                <w:bCs/>
                <w:sz w:val="20"/>
                <w:szCs w:val="20"/>
                <w:rtl/>
              </w:rPr>
              <w:t>צרכים חיוניים ל</w:t>
            </w:r>
            <w:r w:rsidRPr="00AA504C">
              <w:rPr>
                <w:rFonts w:ascii="Arial" w:hAnsi="Arial" w:hint="cs"/>
                <w:b/>
                <w:bCs/>
                <w:sz w:val="20"/>
                <w:szCs w:val="20"/>
                <w:rtl/>
              </w:rPr>
              <w:t xml:space="preserve">קיום </w:t>
            </w:r>
            <w:r w:rsidRPr="00AA504C">
              <w:rPr>
                <w:rFonts w:ascii="Arial" w:hAnsi="Arial"/>
                <w:b/>
                <w:bCs/>
                <w:sz w:val="20"/>
                <w:szCs w:val="20"/>
                <w:rtl/>
              </w:rPr>
              <w:t xml:space="preserve">יצורים </w:t>
            </w:r>
          </w:p>
          <w:p w14:paraId="5CAC955B" w14:textId="77777777"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גורמים א-ביוטיים: מרכיבים ותנאים</w:t>
            </w:r>
          </w:p>
          <w:p w14:paraId="63EAB2CD" w14:textId="77777777"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גורמים ביוטיים</w:t>
            </w:r>
          </w:p>
          <w:p w14:paraId="3DDA4E25" w14:textId="77777777" w:rsidR="000D02A6" w:rsidRPr="00AA504C" w:rsidRDefault="000D02A6" w:rsidP="00DD58B9">
            <w:pPr>
              <w:spacing w:after="0" w:line="240" w:lineRule="auto"/>
              <w:ind w:left="252"/>
              <w:rPr>
                <w:rFonts w:ascii="Arial" w:hAnsi="Arial"/>
                <w:sz w:val="20"/>
                <w:szCs w:val="20"/>
              </w:rPr>
            </w:pPr>
            <w:r w:rsidRPr="00AA504C">
              <w:rPr>
                <w:rFonts w:ascii="Arial" w:hAnsi="Arial" w:hint="cs"/>
                <w:sz w:val="20"/>
                <w:szCs w:val="20"/>
                <w:rtl/>
              </w:rPr>
              <w:t xml:space="preserve"> </w:t>
            </w:r>
          </w:p>
          <w:p w14:paraId="7AF4BBF4" w14:textId="77777777" w:rsidR="000D02A6" w:rsidRPr="00AA504C" w:rsidRDefault="000D02A6" w:rsidP="00DD58B9">
            <w:pPr>
              <w:numPr>
                <w:ilvl w:val="0"/>
                <w:numId w:val="3"/>
              </w:numPr>
              <w:tabs>
                <w:tab w:val="clear" w:pos="420"/>
                <w:tab w:val="num" w:pos="180"/>
                <w:tab w:val="num" w:pos="720"/>
                <w:tab w:val="num" w:pos="2016"/>
              </w:tabs>
              <w:spacing w:after="0" w:line="240" w:lineRule="auto"/>
              <w:ind w:left="180" w:right="0" w:hanging="180"/>
              <w:rPr>
                <w:rFonts w:ascii="Arial" w:hAnsi="Arial"/>
                <w:b/>
                <w:bCs/>
                <w:sz w:val="20"/>
                <w:szCs w:val="20"/>
                <w:rtl/>
              </w:rPr>
            </w:pPr>
            <w:bookmarkStart w:id="96" w:name="השפעת_גורמים_א_ביוטים_על_גורמים_ביוטים"/>
            <w:r w:rsidRPr="00AA504C">
              <w:rPr>
                <w:rFonts w:ascii="Arial" w:hAnsi="Arial" w:hint="cs"/>
                <w:b/>
                <w:bCs/>
                <w:sz w:val="20"/>
                <w:szCs w:val="20"/>
                <w:rtl/>
              </w:rPr>
              <w:t>השפעת גורמים א-ביוטיים על גורמים ביוטיים</w:t>
            </w:r>
            <w:bookmarkEnd w:id="96"/>
          </w:p>
          <w:p w14:paraId="19DB69AB" w14:textId="6F4421B6" w:rsidR="000D02A6" w:rsidRPr="00AA504C" w:rsidRDefault="000D02A6" w:rsidP="00DD58B9">
            <w:pPr>
              <w:numPr>
                <w:ilvl w:val="0"/>
                <w:numId w:val="25"/>
              </w:numPr>
              <w:tabs>
                <w:tab w:val="num" w:pos="278"/>
              </w:tabs>
              <w:spacing w:after="0" w:line="240" w:lineRule="auto"/>
              <w:ind w:left="252" w:right="0" w:hanging="252"/>
              <w:rPr>
                <w:rFonts w:ascii="Arial" w:hAnsi="Arial"/>
                <w:b/>
                <w:bCs/>
                <w:strike/>
                <w:u w:val="single"/>
                <w:rtl/>
              </w:rPr>
            </w:pPr>
            <w:r w:rsidRPr="00AA504C">
              <w:rPr>
                <w:rFonts w:ascii="Arial" w:hAnsi="Arial" w:hint="cs"/>
                <w:sz w:val="20"/>
                <w:szCs w:val="20"/>
                <w:rtl/>
              </w:rPr>
              <w:t>לדוגמה: השפעת אור על גדילה והתפתחות, השפעת אורך יום על שלכת, השפעת טמפרטורה על צמיחת פרוות זאבים ושועלים</w:t>
            </w:r>
            <w:r>
              <w:rPr>
                <w:rFonts w:ascii="Arial" w:hAnsi="Arial" w:hint="cs"/>
                <w:sz w:val="20"/>
                <w:szCs w:val="20"/>
                <w:rtl/>
              </w:rPr>
              <w:t xml:space="preserve"> </w:t>
            </w:r>
          </w:p>
          <w:p w14:paraId="11717980" w14:textId="77777777" w:rsidR="000D02A6" w:rsidRPr="00AA504C" w:rsidRDefault="000D02A6" w:rsidP="00DD58B9">
            <w:pPr>
              <w:numPr>
                <w:ilvl w:val="0"/>
                <w:numId w:val="3"/>
              </w:numPr>
              <w:tabs>
                <w:tab w:val="clear" w:pos="420"/>
                <w:tab w:val="num" w:pos="180"/>
                <w:tab w:val="num" w:pos="720"/>
                <w:tab w:val="num" w:pos="2016"/>
              </w:tabs>
              <w:spacing w:after="0" w:line="240" w:lineRule="auto"/>
              <w:ind w:left="180" w:right="0" w:hanging="180"/>
              <w:rPr>
                <w:rFonts w:ascii="Arial" w:hAnsi="Arial"/>
                <w:b/>
                <w:bCs/>
                <w:color w:val="000000"/>
                <w:sz w:val="20"/>
                <w:szCs w:val="20"/>
                <w:rtl/>
              </w:rPr>
            </w:pPr>
            <w:r w:rsidRPr="00AA504C">
              <w:rPr>
                <w:rFonts w:ascii="Arial" w:hAnsi="Arial" w:hint="cs"/>
                <w:b/>
                <w:bCs/>
                <w:color w:val="000000"/>
                <w:sz w:val="20"/>
                <w:szCs w:val="20"/>
                <w:rtl/>
              </w:rPr>
              <w:t>השפעת גורמים ביוטיים על גורמים אביוטיים</w:t>
            </w:r>
          </w:p>
          <w:p w14:paraId="494ED5B4" w14:textId="6BB51A55" w:rsidR="000D02A6" w:rsidRDefault="000D02A6" w:rsidP="00DD58B9">
            <w:pPr>
              <w:numPr>
                <w:ilvl w:val="0"/>
                <w:numId w:val="25"/>
              </w:numPr>
              <w:tabs>
                <w:tab w:val="num" w:pos="278"/>
              </w:tabs>
              <w:spacing w:after="0" w:line="240" w:lineRule="auto"/>
              <w:ind w:left="252" w:right="0" w:hanging="252"/>
              <w:rPr>
                <w:rFonts w:ascii="Arial" w:hAnsi="Arial"/>
                <w:b/>
                <w:bCs/>
                <w:strike/>
                <w:u w:val="single"/>
                <w:rtl/>
              </w:rPr>
            </w:pPr>
            <w:r w:rsidRPr="00AA504C">
              <w:rPr>
                <w:rFonts w:ascii="Arial" w:hAnsi="Arial" w:hint="cs"/>
                <w:sz w:val="20"/>
                <w:szCs w:val="20"/>
                <w:rtl/>
              </w:rPr>
              <w:t xml:space="preserve">לדוגמה: השפעת יצורים שחיים </w:t>
            </w:r>
            <w:r>
              <w:rPr>
                <w:rFonts w:ascii="Arial" w:hAnsi="Arial" w:hint="cs"/>
                <w:sz w:val="20"/>
                <w:szCs w:val="20"/>
                <w:rtl/>
              </w:rPr>
              <w:t>על ה</w:t>
            </w:r>
            <w:r w:rsidRPr="00AA504C">
              <w:rPr>
                <w:rFonts w:ascii="Arial" w:hAnsi="Arial" w:hint="cs"/>
                <w:sz w:val="20"/>
                <w:szCs w:val="20"/>
                <w:rtl/>
              </w:rPr>
              <w:t>קרקע על המבנה ועל</w:t>
            </w:r>
            <w:r>
              <w:rPr>
                <w:rFonts w:ascii="Arial" w:hAnsi="Arial" w:hint="cs"/>
                <w:sz w:val="20"/>
                <w:szCs w:val="20"/>
                <w:rtl/>
              </w:rPr>
              <w:t xml:space="preserve"> </w:t>
            </w:r>
            <w:r w:rsidRPr="00AA504C">
              <w:rPr>
                <w:rFonts w:ascii="Arial" w:hAnsi="Arial" w:hint="cs"/>
                <w:sz w:val="20"/>
                <w:szCs w:val="20"/>
                <w:rtl/>
              </w:rPr>
              <w:t>ההרכב של הקרקע, טיהור אוויר, טיהור מים</w:t>
            </w:r>
            <w:r>
              <w:rPr>
                <w:rFonts w:ascii="Arial" w:hAnsi="Arial" w:hint="cs"/>
                <w:sz w:val="20"/>
                <w:szCs w:val="20"/>
                <w:rtl/>
              </w:rPr>
              <w:t xml:space="preserve"> </w:t>
            </w:r>
          </w:p>
        </w:tc>
        <w:tc>
          <w:tcPr>
            <w:tcW w:w="3390" w:type="dxa"/>
          </w:tcPr>
          <w:p w14:paraId="70699174" w14:textId="77777777" w:rsidR="00F82CE6" w:rsidRPr="00AA504C" w:rsidRDefault="00F82CE6" w:rsidP="00DD58B9">
            <w:pPr>
              <w:ind w:left="29"/>
              <w:rPr>
                <w:rFonts w:ascii="Arial" w:hAnsi="Arial"/>
                <w:sz w:val="20"/>
                <w:szCs w:val="20"/>
                <w:rtl/>
              </w:rPr>
            </w:pPr>
          </w:p>
          <w:p w14:paraId="1CFE02AF" w14:textId="77777777" w:rsidR="00F82CE6" w:rsidRPr="00AA504C" w:rsidRDefault="00F82CE6" w:rsidP="00DD58B9">
            <w:pPr>
              <w:ind w:left="29"/>
              <w:rPr>
                <w:rFonts w:ascii="Arial" w:hAnsi="Arial"/>
                <w:sz w:val="20"/>
                <w:szCs w:val="20"/>
                <w:rtl/>
              </w:rPr>
            </w:pPr>
          </w:p>
          <w:p w14:paraId="57B9AAA5" w14:textId="77777777" w:rsidR="00F82CE6" w:rsidRPr="00AA504C" w:rsidRDefault="00F82CE6" w:rsidP="00DD58B9">
            <w:pPr>
              <w:ind w:left="29"/>
              <w:rPr>
                <w:rFonts w:ascii="Arial" w:hAnsi="Arial"/>
                <w:sz w:val="20"/>
                <w:szCs w:val="20"/>
                <w:rtl/>
              </w:rPr>
            </w:pPr>
            <w:r w:rsidRPr="00AA504C">
              <w:rPr>
                <w:rFonts w:ascii="Arial" w:hAnsi="Arial" w:hint="cs"/>
                <w:sz w:val="20"/>
                <w:szCs w:val="20"/>
                <w:rtl/>
              </w:rPr>
              <w:t xml:space="preserve">מוצע לקשר לנושא </w:t>
            </w:r>
            <w:r w:rsidRPr="001B41C6">
              <w:rPr>
                <w:rFonts w:ascii="Arial" w:hAnsi="Arial" w:hint="cs"/>
                <w:b/>
                <w:bCs/>
                <w:sz w:val="20"/>
                <w:szCs w:val="20"/>
                <w:rtl/>
              </w:rPr>
              <w:t>חומרים</w:t>
            </w:r>
            <w:r w:rsidRPr="00AA504C">
              <w:rPr>
                <w:rFonts w:ascii="Arial" w:hAnsi="Arial" w:hint="cs"/>
                <w:sz w:val="20"/>
                <w:szCs w:val="20"/>
                <w:rtl/>
              </w:rPr>
              <w:t xml:space="preserve">, נושא משנה 4: </w:t>
            </w:r>
            <w:r>
              <w:rPr>
                <w:rFonts w:ascii="Arial" w:hAnsi="Arial" w:hint="cs"/>
                <w:sz w:val="20"/>
                <w:szCs w:val="20"/>
                <w:rtl/>
              </w:rPr>
              <w:t>'</w:t>
            </w:r>
            <w:r w:rsidRPr="00AA504C">
              <w:rPr>
                <w:rFonts w:ascii="Arial" w:hAnsi="Arial" w:hint="cs"/>
                <w:sz w:val="20"/>
                <w:szCs w:val="20"/>
                <w:rtl/>
              </w:rPr>
              <w:t>השפעת השימוש בחומרים על הפרט, על החברה ועל הסביבה</w:t>
            </w:r>
            <w:r>
              <w:rPr>
                <w:rFonts w:ascii="Arial" w:hAnsi="Arial" w:hint="cs"/>
                <w:sz w:val="20"/>
                <w:szCs w:val="20"/>
                <w:rtl/>
              </w:rPr>
              <w:t>'</w:t>
            </w:r>
            <w:r w:rsidRPr="00AA504C">
              <w:rPr>
                <w:rFonts w:ascii="Arial" w:hAnsi="Arial" w:hint="cs"/>
                <w:sz w:val="20"/>
                <w:szCs w:val="20"/>
                <w:rtl/>
              </w:rPr>
              <w:t>.</w:t>
            </w:r>
          </w:p>
          <w:p w14:paraId="08D46931" w14:textId="77777777" w:rsidR="00F82CE6" w:rsidRPr="00AA504C" w:rsidRDefault="00F82CE6" w:rsidP="00DD58B9">
            <w:pPr>
              <w:rPr>
                <w:rFonts w:ascii="Arial" w:hAnsi="Arial"/>
                <w:sz w:val="20"/>
                <w:szCs w:val="20"/>
                <w:rtl/>
              </w:rPr>
            </w:pPr>
            <w:r w:rsidRPr="00AA504C">
              <w:rPr>
                <w:rFonts w:ascii="Arial" w:hAnsi="Arial" w:hint="cs"/>
                <w:sz w:val="20"/>
                <w:szCs w:val="20"/>
                <w:rtl/>
              </w:rPr>
              <w:t>הנושא נלמד בכיתה ו וכאן המקום לחזור עליו בקצרה.</w:t>
            </w:r>
          </w:p>
          <w:p w14:paraId="231E851B" w14:textId="5E29CFE5" w:rsidR="000D02A6" w:rsidRPr="00F82CE6" w:rsidRDefault="00F82CE6" w:rsidP="00DD58B9">
            <w:pPr>
              <w:rPr>
                <w:rFonts w:ascii="Arial" w:hAnsi="Arial"/>
                <w:sz w:val="20"/>
                <w:szCs w:val="20"/>
                <w:rtl/>
              </w:rPr>
            </w:pPr>
            <w:r w:rsidRPr="00AA504C">
              <w:rPr>
                <w:rFonts w:ascii="Arial" w:hAnsi="Arial" w:hint="cs"/>
                <w:sz w:val="20"/>
                <w:szCs w:val="20"/>
                <w:rtl/>
              </w:rPr>
              <w:t xml:space="preserve">ניתן ללמד את הנושא </w:t>
            </w:r>
            <w:r>
              <w:rPr>
                <w:rFonts w:ascii="Arial" w:hAnsi="Arial" w:hint="cs"/>
                <w:sz w:val="20"/>
                <w:szCs w:val="20"/>
                <w:rtl/>
              </w:rPr>
              <w:t>'</w:t>
            </w:r>
            <w:r w:rsidRPr="00AA504C">
              <w:rPr>
                <w:rFonts w:ascii="Arial" w:hAnsi="Arial" w:hint="cs"/>
                <w:sz w:val="20"/>
                <w:szCs w:val="20"/>
                <w:rtl/>
              </w:rPr>
              <w:t>יחסי גומלין יצורים</w:t>
            </w:r>
            <w:r>
              <w:rPr>
                <w:rFonts w:ascii="Arial" w:hAnsi="Arial" w:hint="cs"/>
                <w:sz w:val="20"/>
                <w:szCs w:val="20"/>
                <w:rtl/>
              </w:rPr>
              <w:t>-</w:t>
            </w:r>
            <w:r w:rsidRPr="00AA504C">
              <w:rPr>
                <w:rFonts w:ascii="Arial" w:hAnsi="Arial" w:hint="cs"/>
                <w:sz w:val="20"/>
                <w:szCs w:val="20"/>
                <w:rtl/>
              </w:rPr>
              <w:t>סביבה</w:t>
            </w:r>
            <w:r>
              <w:rPr>
                <w:rFonts w:ascii="Arial" w:hAnsi="Arial" w:hint="cs"/>
                <w:sz w:val="20"/>
                <w:szCs w:val="20"/>
                <w:rtl/>
              </w:rPr>
              <w:t>'</w:t>
            </w:r>
            <w:r w:rsidRPr="00AA504C">
              <w:rPr>
                <w:rFonts w:ascii="Arial" w:hAnsi="Arial" w:hint="cs"/>
                <w:sz w:val="20"/>
                <w:szCs w:val="20"/>
                <w:rtl/>
              </w:rPr>
              <w:t xml:space="preserve"> דרך בחינת מערכות כדור הארץ (</w:t>
            </w:r>
            <w:r>
              <w:rPr>
                <w:rFonts w:ascii="Arial" w:hAnsi="Arial" w:hint="cs"/>
                <w:sz w:val="20"/>
                <w:szCs w:val="20"/>
                <w:rtl/>
              </w:rPr>
              <w:t>ביוספרה</w:t>
            </w:r>
            <w:r w:rsidRPr="00AA504C">
              <w:rPr>
                <w:rFonts w:ascii="Arial" w:hAnsi="Arial" w:hint="cs"/>
                <w:sz w:val="20"/>
                <w:szCs w:val="20"/>
                <w:rtl/>
              </w:rPr>
              <w:t xml:space="preserve">, הידרוספרה, </w:t>
            </w:r>
            <w:r>
              <w:rPr>
                <w:rFonts w:ascii="Arial" w:hAnsi="Arial" w:hint="cs"/>
                <w:sz w:val="20"/>
                <w:szCs w:val="20"/>
                <w:rtl/>
              </w:rPr>
              <w:t>אטמוספרה</w:t>
            </w:r>
            <w:r w:rsidRPr="00AA504C">
              <w:rPr>
                <w:rFonts w:ascii="Arial" w:hAnsi="Arial" w:hint="cs"/>
                <w:sz w:val="20"/>
                <w:szCs w:val="20"/>
                <w:rtl/>
              </w:rPr>
              <w:t>, גיאוספרה וטכנוספרה)</w:t>
            </w:r>
            <w:r>
              <w:rPr>
                <w:rFonts w:ascii="Arial" w:hAnsi="Arial" w:hint="cs"/>
                <w:sz w:val="20"/>
                <w:szCs w:val="20"/>
                <w:rtl/>
              </w:rPr>
              <w:t>;</w:t>
            </w:r>
            <w:r w:rsidRPr="00AA504C">
              <w:rPr>
                <w:rFonts w:ascii="Arial" w:hAnsi="Arial" w:hint="cs"/>
                <w:sz w:val="20"/>
                <w:szCs w:val="20"/>
                <w:rtl/>
              </w:rPr>
              <w:t xml:space="preserve"> מעברי חומרים ואנרגיה בין מרכיבי סביבה דוממים למרכיבי סביבה חיים.</w:t>
            </w:r>
            <w:r>
              <w:rPr>
                <w:rFonts w:ascii="Arial" w:hAnsi="Arial" w:hint="cs"/>
                <w:sz w:val="20"/>
                <w:szCs w:val="20"/>
                <w:rtl/>
              </w:rPr>
              <w:t xml:space="preserve"> </w:t>
            </w:r>
          </w:p>
        </w:tc>
        <w:tc>
          <w:tcPr>
            <w:tcW w:w="5245" w:type="dxa"/>
          </w:tcPr>
          <w:p w14:paraId="72C1A516" w14:textId="1819715C" w:rsidR="000D02A6" w:rsidRPr="00AA504C" w:rsidRDefault="000D02A6" w:rsidP="00DD58B9">
            <w:pPr>
              <w:tabs>
                <w:tab w:val="num" w:pos="90"/>
              </w:tabs>
              <w:rPr>
                <w:rFonts w:ascii="Arial" w:hAnsi="Arial"/>
                <w:b/>
                <w:bCs/>
                <w:u w:val="single"/>
                <w:rtl/>
              </w:rPr>
            </w:pPr>
            <w:r w:rsidRPr="00AA504C">
              <w:rPr>
                <w:rFonts w:ascii="Arial" w:hAnsi="Arial" w:hint="cs"/>
                <w:b/>
                <w:bCs/>
                <w:u w:val="single"/>
                <w:rtl/>
              </w:rPr>
              <w:t>יחסי גומלין יצורים-סביבה</w:t>
            </w:r>
          </w:p>
          <w:p w14:paraId="09E728AB" w14:textId="77777777" w:rsidR="000D02A6" w:rsidRPr="00AA504C" w:rsidRDefault="000D02A6" w:rsidP="00DD58B9">
            <w:pPr>
              <w:tabs>
                <w:tab w:val="num" w:pos="90"/>
              </w:tabs>
              <w:rPr>
                <w:rFonts w:ascii="Arial" w:hAnsi="Arial"/>
                <w:b/>
                <w:bCs/>
                <w:u w:val="single"/>
                <w:rtl/>
              </w:rPr>
            </w:pPr>
          </w:p>
          <w:p w14:paraId="6F850CF5" w14:textId="77777777" w:rsidR="000D02A6" w:rsidRPr="00AA504C" w:rsidRDefault="000D02A6" w:rsidP="00DD58B9">
            <w:pPr>
              <w:numPr>
                <w:ilvl w:val="0"/>
                <w:numId w:val="3"/>
              </w:numPr>
              <w:tabs>
                <w:tab w:val="clear" w:pos="420"/>
                <w:tab w:val="num" w:pos="180"/>
                <w:tab w:val="num" w:pos="720"/>
                <w:tab w:val="num" w:pos="2016"/>
              </w:tabs>
              <w:spacing w:after="0" w:line="240" w:lineRule="auto"/>
              <w:ind w:left="180" w:right="0" w:hanging="180"/>
              <w:rPr>
                <w:rFonts w:ascii="Arial" w:hAnsi="Arial"/>
                <w:b/>
                <w:bCs/>
                <w:sz w:val="20"/>
                <w:szCs w:val="20"/>
                <w:rtl/>
              </w:rPr>
            </w:pPr>
            <w:r w:rsidRPr="00AA504C">
              <w:rPr>
                <w:rFonts w:ascii="Arial" w:hAnsi="Arial" w:hint="cs"/>
                <w:b/>
                <w:bCs/>
                <w:sz w:val="20"/>
                <w:szCs w:val="20"/>
                <w:rtl/>
              </w:rPr>
              <w:t>גורמים א</w:t>
            </w:r>
            <w:r>
              <w:rPr>
                <w:rFonts w:ascii="Arial" w:hAnsi="Arial" w:hint="cs"/>
                <w:b/>
                <w:bCs/>
                <w:sz w:val="20"/>
                <w:szCs w:val="20"/>
                <w:rtl/>
              </w:rPr>
              <w:t>-</w:t>
            </w:r>
            <w:r w:rsidRPr="00AA504C">
              <w:rPr>
                <w:rFonts w:ascii="Arial" w:hAnsi="Arial" w:hint="cs"/>
                <w:b/>
                <w:bCs/>
                <w:sz w:val="20"/>
                <w:szCs w:val="20"/>
                <w:rtl/>
              </w:rPr>
              <w:t>ביוטיים וגורמים ביוטיים</w:t>
            </w:r>
          </w:p>
          <w:p w14:paraId="1A222FB2" w14:textId="2FB619A2" w:rsidR="000D02A6" w:rsidRPr="00AA504C" w:rsidRDefault="000D02A6" w:rsidP="00FA28FD">
            <w:pPr>
              <w:autoSpaceDE w:val="0"/>
              <w:autoSpaceDN w:val="0"/>
              <w:adjustRightInd w:val="0"/>
              <w:spacing w:after="0" w:line="240" w:lineRule="auto"/>
              <w:ind w:left="175"/>
              <w:contextualSpacing/>
              <w:rPr>
                <w:rFonts w:ascii="Arial" w:hAnsi="Arial"/>
                <w:b/>
                <w:bCs/>
                <w:sz w:val="20"/>
                <w:szCs w:val="20"/>
                <w:u w:val="single"/>
              </w:rPr>
            </w:pPr>
          </w:p>
          <w:tbl>
            <w:tblPr>
              <w:bidiVisual/>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3"/>
            </w:tblGrid>
            <w:tr w:rsidR="000D02A6" w:rsidRPr="00AA504C" w14:paraId="75E91AA5" w14:textId="77777777" w:rsidTr="003F52AB">
              <w:trPr>
                <w:trHeight w:val="548"/>
              </w:trPr>
              <w:tc>
                <w:tcPr>
                  <w:tcW w:w="4913" w:type="dxa"/>
                </w:tcPr>
                <w:p w14:paraId="2C8C6F2C" w14:textId="73304A24" w:rsidR="000D02A6" w:rsidRPr="00AA504C" w:rsidRDefault="000D02A6" w:rsidP="00C6676B">
                  <w:pPr>
                    <w:framePr w:hSpace="180" w:wrap="around" w:vAnchor="text" w:hAnchor="text" w:xAlign="center" w:y="1"/>
                    <w:spacing w:after="0"/>
                    <w:suppressOverlap/>
                    <w:rPr>
                      <w:rFonts w:ascii="Arial" w:hAnsi="Arial"/>
                      <w:b/>
                      <w:bCs/>
                      <w:sz w:val="20"/>
                      <w:szCs w:val="20"/>
                      <w:rtl/>
                    </w:rPr>
                  </w:pPr>
                  <w:r>
                    <w:rPr>
                      <w:rFonts w:ascii="Arial" w:hAnsi="Arial" w:hint="cs"/>
                      <w:b/>
                      <w:bCs/>
                      <w:color w:val="000000"/>
                      <w:u w:val="single"/>
                      <w:rtl/>
                    </w:rPr>
                    <w:t xml:space="preserve">התנסויות </w:t>
                  </w:r>
                  <w:r w:rsidRPr="00AA504C">
                    <w:rPr>
                      <w:rFonts w:ascii="Arial" w:hAnsi="Arial" w:hint="cs"/>
                      <w:b/>
                      <w:bCs/>
                      <w:color w:val="000000"/>
                      <w:u w:val="single"/>
                      <w:rtl/>
                    </w:rPr>
                    <w:t>חובה</w:t>
                  </w:r>
                  <w:r w:rsidRPr="00AA504C">
                    <w:rPr>
                      <w:rFonts w:ascii="Arial" w:hAnsi="Arial" w:hint="cs"/>
                      <w:b/>
                      <w:bCs/>
                      <w:sz w:val="20"/>
                      <w:szCs w:val="20"/>
                      <w:rtl/>
                    </w:rPr>
                    <w:t xml:space="preserve"> </w:t>
                  </w:r>
                </w:p>
                <w:p w14:paraId="2291A49B" w14:textId="77777777" w:rsidR="000D02A6" w:rsidRPr="00AA504C" w:rsidRDefault="000D02A6" w:rsidP="00C6676B">
                  <w:pPr>
                    <w:framePr w:hSpace="180" w:wrap="around" w:vAnchor="text" w:hAnchor="text" w:xAlign="center" w:y="1"/>
                    <w:numPr>
                      <w:ilvl w:val="0"/>
                      <w:numId w:val="3"/>
                    </w:numPr>
                    <w:tabs>
                      <w:tab w:val="clear" w:pos="420"/>
                      <w:tab w:val="num" w:pos="180"/>
                      <w:tab w:val="num" w:pos="720"/>
                      <w:tab w:val="num" w:pos="2016"/>
                    </w:tabs>
                    <w:spacing w:after="0" w:line="240" w:lineRule="auto"/>
                    <w:ind w:left="180" w:right="0" w:hanging="180"/>
                    <w:suppressOverlap/>
                    <w:rPr>
                      <w:rFonts w:ascii="Arial" w:hAnsi="Arial"/>
                      <w:b/>
                      <w:bCs/>
                      <w:sz w:val="20"/>
                      <w:szCs w:val="20"/>
                      <w:rtl/>
                    </w:rPr>
                  </w:pPr>
                  <w:r w:rsidRPr="00AA504C">
                    <w:rPr>
                      <w:rFonts w:ascii="Arial" w:hAnsi="Arial" w:hint="cs"/>
                      <w:b/>
                      <w:bCs/>
                      <w:sz w:val="20"/>
                      <w:szCs w:val="20"/>
                      <w:rtl/>
                    </w:rPr>
                    <w:t>תצפיות בסביבה הקרובה</w:t>
                  </w:r>
                </w:p>
                <w:p w14:paraId="48649BEF" w14:textId="77777777" w:rsidR="000D02A6" w:rsidRPr="00AA504C" w:rsidRDefault="000D02A6" w:rsidP="00C6676B">
                  <w:pPr>
                    <w:framePr w:hSpace="180" w:wrap="around" w:vAnchor="text" w:hAnchor="text" w:xAlign="center" w:y="1"/>
                    <w:numPr>
                      <w:ilvl w:val="0"/>
                      <w:numId w:val="92"/>
                    </w:numPr>
                    <w:autoSpaceDE w:val="0"/>
                    <w:autoSpaceDN w:val="0"/>
                    <w:adjustRightInd w:val="0"/>
                    <w:spacing w:after="0" w:line="240" w:lineRule="auto"/>
                    <w:ind w:left="175" w:hanging="175"/>
                    <w:contextualSpacing/>
                    <w:suppressOverlap/>
                    <w:rPr>
                      <w:rFonts w:ascii="Arial" w:hAnsi="Arial"/>
                      <w:sz w:val="20"/>
                      <w:szCs w:val="20"/>
                    </w:rPr>
                  </w:pPr>
                  <w:r w:rsidRPr="00AA504C">
                    <w:rPr>
                      <w:rFonts w:ascii="Arial" w:hAnsi="Arial" w:hint="cs"/>
                      <w:sz w:val="20"/>
                      <w:szCs w:val="20"/>
                      <w:rtl/>
                    </w:rPr>
                    <w:t>התלמידים יצאו לסביבה:</w:t>
                  </w:r>
                </w:p>
                <w:p w14:paraId="56BF008E" w14:textId="2F54EDCB" w:rsidR="000D02A6" w:rsidRPr="0013654E" w:rsidRDefault="000D02A6" w:rsidP="00C6676B">
                  <w:pPr>
                    <w:framePr w:hSpace="180" w:wrap="around" w:vAnchor="text" w:hAnchor="text" w:xAlign="center" w:y="1"/>
                    <w:numPr>
                      <w:ilvl w:val="1"/>
                      <w:numId w:val="84"/>
                    </w:numPr>
                    <w:spacing w:after="0" w:line="240" w:lineRule="auto"/>
                    <w:ind w:left="431" w:right="0" w:hanging="270"/>
                    <w:suppressOverlap/>
                    <w:rPr>
                      <w:rFonts w:ascii="Arial" w:hAnsi="Arial"/>
                      <w:i/>
                      <w:iCs/>
                      <w:color w:val="339933"/>
                      <w:sz w:val="20"/>
                      <w:szCs w:val="20"/>
                    </w:rPr>
                  </w:pPr>
                  <w:r w:rsidRPr="00AA504C">
                    <w:rPr>
                      <w:rFonts w:ascii="Arial" w:hAnsi="Arial" w:hint="cs"/>
                      <w:sz w:val="20"/>
                      <w:szCs w:val="20"/>
                      <w:rtl/>
                    </w:rPr>
                    <w:t>יבדקו וימדדו גורמים א</w:t>
                  </w:r>
                  <w:r>
                    <w:rPr>
                      <w:rFonts w:ascii="Arial" w:hAnsi="Arial" w:hint="cs"/>
                      <w:sz w:val="20"/>
                      <w:szCs w:val="20"/>
                      <w:rtl/>
                    </w:rPr>
                    <w:t>-</w:t>
                  </w:r>
                  <w:r w:rsidRPr="00AA504C">
                    <w:rPr>
                      <w:rFonts w:ascii="Arial" w:hAnsi="Arial" w:hint="cs"/>
                      <w:sz w:val="20"/>
                      <w:szCs w:val="20"/>
                      <w:rtl/>
                    </w:rPr>
                    <w:t>ביוטים: עוצמת אור, עוצמת רוח, לחות קרקע</w:t>
                  </w:r>
                  <w:r>
                    <w:rPr>
                      <w:rFonts w:ascii="Arial" w:hAnsi="Arial" w:hint="cs"/>
                      <w:sz w:val="20"/>
                      <w:szCs w:val="20"/>
                      <w:rtl/>
                    </w:rPr>
                    <w:t xml:space="preserve"> </w:t>
                  </w:r>
                  <w:r w:rsidRPr="00AA504C">
                    <w:rPr>
                      <w:rFonts w:ascii="Arial" w:hAnsi="Arial" w:hint="cs"/>
                      <w:sz w:val="20"/>
                      <w:szCs w:val="20"/>
                      <w:rtl/>
                    </w:rPr>
                    <w:t>/</w:t>
                  </w:r>
                  <w:r>
                    <w:rPr>
                      <w:rFonts w:ascii="Arial" w:hAnsi="Arial" w:hint="cs"/>
                      <w:sz w:val="20"/>
                      <w:szCs w:val="20"/>
                      <w:rtl/>
                    </w:rPr>
                    <w:t xml:space="preserve"> </w:t>
                  </w:r>
                  <w:r w:rsidRPr="00AA504C">
                    <w:rPr>
                      <w:rFonts w:ascii="Arial" w:hAnsi="Arial" w:hint="cs"/>
                      <w:sz w:val="20"/>
                      <w:szCs w:val="20"/>
                      <w:rtl/>
                    </w:rPr>
                    <w:t xml:space="preserve">אוויר, טמפרטורה </w:t>
                  </w:r>
                  <w:r>
                    <w:rPr>
                      <w:rFonts w:ascii="Arial" w:hAnsi="Arial" w:hint="cs"/>
                      <w:sz w:val="20"/>
                      <w:szCs w:val="20"/>
                      <w:rtl/>
                    </w:rPr>
                    <w:t xml:space="preserve">במקומות שונים </w:t>
                  </w:r>
                  <w:r w:rsidRPr="00AA504C">
                    <w:rPr>
                      <w:rFonts w:ascii="Arial" w:hAnsi="Arial" w:hint="cs"/>
                      <w:sz w:val="20"/>
                      <w:szCs w:val="20"/>
                      <w:rtl/>
                    </w:rPr>
                    <w:t>בסביבת חיים מוגדרת</w:t>
                  </w:r>
                  <w:r>
                    <w:rPr>
                      <w:rFonts w:ascii="Arial" w:hAnsi="Arial" w:hint="cs"/>
                      <w:sz w:val="20"/>
                      <w:szCs w:val="20"/>
                      <w:rtl/>
                    </w:rPr>
                    <w:t>,</w:t>
                  </w:r>
                  <w:r w:rsidRPr="00AA504C">
                    <w:rPr>
                      <w:rFonts w:ascii="Arial" w:hAnsi="Arial" w:hint="cs"/>
                      <w:sz w:val="20"/>
                      <w:szCs w:val="20"/>
                      <w:rtl/>
                    </w:rPr>
                    <w:t xml:space="preserve"> </w:t>
                  </w:r>
                  <w:r>
                    <w:rPr>
                      <w:rFonts w:ascii="Arial" w:hAnsi="Arial" w:hint="cs"/>
                      <w:sz w:val="20"/>
                      <w:szCs w:val="20"/>
                      <w:rtl/>
                    </w:rPr>
                    <w:t xml:space="preserve">ישוו בין </w:t>
                  </w:r>
                  <w:r w:rsidRPr="00AA504C">
                    <w:rPr>
                      <w:rFonts w:ascii="Arial" w:hAnsi="Arial" w:hint="cs"/>
                      <w:sz w:val="20"/>
                      <w:szCs w:val="20"/>
                      <w:rtl/>
                    </w:rPr>
                    <w:t>הממצאים</w:t>
                  </w:r>
                  <w:r>
                    <w:rPr>
                      <w:rFonts w:ascii="Arial" w:hAnsi="Arial" w:hint="cs"/>
                      <w:sz w:val="20"/>
                      <w:szCs w:val="20"/>
                      <w:rtl/>
                    </w:rPr>
                    <w:t xml:space="preserve"> ויסיקו מסקנות</w:t>
                  </w:r>
                  <w:r w:rsidRPr="00AA504C">
                    <w:rPr>
                      <w:rFonts w:ascii="Arial" w:hAnsi="Arial" w:hint="cs"/>
                      <w:sz w:val="20"/>
                      <w:szCs w:val="20"/>
                      <w:rtl/>
                    </w:rPr>
                    <w:t>.</w:t>
                  </w:r>
                  <w:r w:rsidRPr="00AA504C">
                    <w:rPr>
                      <w:rFonts w:ascii="Arial" w:hAnsi="Arial" w:hint="cs"/>
                      <w:b/>
                      <w:bCs/>
                      <w:sz w:val="20"/>
                      <w:szCs w:val="20"/>
                      <w:rtl/>
                    </w:rPr>
                    <w:t xml:space="preserve"> </w:t>
                  </w:r>
                  <w:r w:rsidRPr="0013654E">
                    <w:rPr>
                      <w:rFonts w:ascii="Arial" w:hAnsi="Arial" w:hint="cs"/>
                      <w:i/>
                      <w:iCs/>
                      <w:color w:val="339933"/>
                      <w:sz w:val="20"/>
                      <w:szCs w:val="20"/>
                      <w:rtl/>
                    </w:rPr>
                    <w:t>(ביצוע מערך מחקר (ג))</w:t>
                  </w:r>
                </w:p>
                <w:p w14:paraId="293D234B" w14:textId="3E857F83" w:rsidR="000D02A6" w:rsidRPr="001B41C6" w:rsidRDefault="000D02A6" w:rsidP="00C6676B">
                  <w:pPr>
                    <w:framePr w:hSpace="180" w:wrap="around" w:vAnchor="text" w:hAnchor="text" w:xAlign="center" w:y="1"/>
                    <w:numPr>
                      <w:ilvl w:val="1"/>
                      <w:numId w:val="84"/>
                    </w:numPr>
                    <w:spacing w:after="0" w:line="240" w:lineRule="auto"/>
                    <w:ind w:left="431" w:right="0" w:hanging="270"/>
                    <w:suppressOverlap/>
                    <w:rPr>
                      <w:rFonts w:ascii="Arial" w:hAnsi="Arial"/>
                      <w:b/>
                      <w:bCs/>
                      <w:sz w:val="20"/>
                      <w:szCs w:val="20"/>
                    </w:rPr>
                  </w:pPr>
                  <w:r w:rsidRPr="00AA504C">
                    <w:rPr>
                      <w:rFonts w:ascii="Arial" w:hAnsi="Arial" w:hint="cs"/>
                      <w:sz w:val="20"/>
                      <w:szCs w:val="20"/>
                      <w:rtl/>
                    </w:rPr>
                    <w:t xml:space="preserve">יזהו </w:t>
                  </w:r>
                  <w:r>
                    <w:rPr>
                      <w:rFonts w:ascii="Arial" w:hAnsi="Arial" w:hint="cs"/>
                      <w:sz w:val="20"/>
                      <w:szCs w:val="20"/>
                      <w:rtl/>
                    </w:rPr>
                    <w:t>ויתעדו</w:t>
                  </w:r>
                  <w:r w:rsidRPr="00AA504C">
                    <w:rPr>
                      <w:rFonts w:ascii="Arial" w:hAnsi="Arial" w:hint="cs"/>
                      <w:sz w:val="20"/>
                      <w:szCs w:val="20"/>
                      <w:rtl/>
                    </w:rPr>
                    <w:t xml:space="preserve"> גורמים ביוטיים </w:t>
                  </w:r>
                  <w:r>
                    <w:rPr>
                      <w:rFonts w:ascii="Arial" w:hAnsi="Arial" w:hint="cs"/>
                      <w:sz w:val="20"/>
                      <w:szCs w:val="20"/>
                      <w:rtl/>
                    </w:rPr>
                    <w:t>במקומות שונים בסביבת חיים מוגדרת ויסיקו מסקנות על השפעת גורמים אביוטים על ביוטים</w:t>
                  </w:r>
                  <w:r w:rsidRPr="00AA504C">
                    <w:rPr>
                      <w:rFonts w:ascii="Arial" w:hAnsi="Arial" w:hint="cs"/>
                      <w:sz w:val="20"/>
                      <w:szCs w:val="20"/>
                      <w:rtl/>
                    </w:rPr>
                    <w:t xml:space="preserve"> (מתחת לאבן, צמוד לגזע העץ). </w:t>
                  </w:r>
                  <w:r w:rsidRPr="0013654E">
                    <w:rPr>
                      <w:rFonts w:ascii="Arial" w:hAnsi="Arial" w:hint="cs"/>
                      <w:i/>
                      <w:iCs/>
                      <w:color w:val="339933"/>
                      <w:sz w:val="20"/>
                      <w:szCs w:val="20"/>
                      <w:rtl/>
                    </w:rPr>
                    <w:t>(ל</w:t>
                  </w:r>
                  <w:r w:rsidRPr="0013654E">
                    <w:rPr>
                      <w:rFonts w:ascii="Arial" w:hAnsi="Arial"/>
                      <w:i/>
                      <w:iCs/>
                      <w:color w:val="339933"/>
                      <w:sz w:val="20"/>
                      <w:szCs w:val="20"/>
                      <w:rtl/>
                    </w:rPr>
                    <w:t>נתח ולפרש נתונים כדי לספק ראיות להסבר</w:t>
                  </w:r>
                  <w:r w:rsidRPr="0013654E">
                    <w:rPr>
                      <w:rFonts w:ascii="Arial" w:hAnsi="Arial" w:hint="cs"/>
                      <w:i/>
                      <w:iCs/>
                      <w:color w:val="339933"/>
                      <w:sz w:val="20"/>
                      <w:szCs w:val="20"/>
                      <w:rtl/>
                    </w:rPr>
                    <w:t>(ד))</w:t>
                  </w:r>
                </w:p>
                <w:p w14:paraId="297FBEA7" w14:textId="4D419BF4" w:rsidR="000D02A6" w:rsidRPr="00AA504C" w:rsidRDefault="000D02A6" w:rsidP="00C6676B">
                  <w:pPr>
                    <w:framePr w:hSpace="180" w:wrap="around" w:vAnchor="text" w:hAnchor="text" w:xAlign="center" w:y="1"/>
                    <w:autoSpaceDE w:val="0"/>
                    <w:autoSpaceDN w:val="0"/>
                    <w:adjustRightInd w:val="0"/>
                    <w:spacing w:after="0" w:line="240" w:lineRule="auto"/>
                    <w:suppressOverlap/>
                    <w:rPr>
                      <w:rFonts w:ascii="Arial" w:hAnsi="Arial"/>
                      <w:sz w:val="20"/>
                      <w:szCs w:val="20"/>
                      <w:rtl/>
                    </w:rPr>
                  </w:pPr>
                  <w:r w:rsidRPr="00AA504C">
                    <w:rPr>
                      <w:rFonts w:hint="cs"/>
                      <w:sz w:val="20"/>
                      <w:szCs w:val="20"/>
                      <w:highlight w:val="yellow"/>
                      <w:rtl/>
                    </w:rPr>
                    <w:t>בטיחות</w:t>
                  </w:r>
                  <w:r w:rsidRPr="00AA504C">
                    <w:rPr>
                      <w:rFonts w:hint="cs"/>
                      <w:sz w:val="20"/>
                      <w:szCs w:val="20"/>
                      <w:rtl/>
                    </w:rPr>
                    <w:t xml:space="preserve">: </w:t>
                  </w:r>
                  <w:r w:rsidRPr="00AA504C">
                    <w:rPr>
                      <w:sz w:val="20"/>
                      <w:szCs w:val="20"/>
                      <w:rtl/>
                    </w:rPr>
                    <w:t xml:space="preserve">היציאה לסביבה בהתאם להנחיות המופיעות בחוזר </w:t>
                  </w:r>
                  <w:r>
                    <w:rPr>
                      <w:rFonts w:ascii="Arial" w:hAnsi="Arial"/>
                      <w:sz w:val="20"/>
                      <w:szCs w:val="20"/>
                      <w:rtl/>
                    </w:rPr>
                    <w:t>מנכ"ל</w:t>
                  </w:r>
                  <w:r w:rsidRPr="00AA504C">
                    <w:rPr>
                      <w:rFonts w:ascii="Arial" w:hAnsi="Arial"/>
                      <w:sz w:val="20"/>
                      <w:szCs w:val="20"/>
                      <w:rtl/>
                    </w:rPr>
                    <w:t xml:space="preserve"> ל</w:t>
                  </w:r>
                  <w:hyperlink r:id="rId129" w:history="1">
                    <w:r w:rsidRPr="00AA504C">
                      <w:rPr>
                        <w:rFonts w:ascii="Arial" w:hAnsi="Arial"/>
                        <w:color w:val="0000FF"/>
                        <w:sz w:val="20"/>
                        <w:szCs w:val="20"/>
                        <w:u w:val="single"/>
                        <w:rtl/>
                      </w:rPr>
                      <w:t>פעילות חוץ בית ספרית</w:t>
                    </w:r>
                  </w:hyperlink>
                  <w:r w:rsidRPr="00AA504C">
                    <w:rPr>
                      <w:rFonts w:ascii="Arial" w:hAnsi="Arial"/>
                      <w:sz w:val="20"/>
                      <w:szCs w:val="20"/>
                      <w:rtl/>
                    </w:rPr>
                    <w:t xml:space="preserve">. </w:t>
                  </w:r>
                  <w:r w:rsidRPr="001B41C6">
                    <w:rPr>
                      <w:rFonts w:ascii="Arial" w:hAnsi="Arial"/>
                      <w:sz w:val="20"/>
                      <w:szCs w:val="20"/>
                      <w:rtl/>
                    </w:rPr>
                    <w:t>י</w:t>
                  </w:r>
                  <w:r w:rsidRPr="00AA504C">
                    <w:rPr>
                      <w:rFonts w:ascii="Arial" w:hAnsi="Arial"/>
                      <w:sz w:val="20"/>
                      <w:szCs w:val="20"/>
                      <w:rtl/>
                    </w:rPr>
                    <w:t>ש</w:t>
                  </w:r>
                  <w:r w:rsidRPr="00AA504C">
                    <w:rPr>
                      <w:rFonts w:ascii="Arial" w:hAnsi="Arial"/>
                      <w:sz w:val="20"/>
                      <w:szCs w:val="20"/>
                    </w:rPr>
                    <w:t xml:space="preserve"> </w:t>
                  </w:r>
                  <w:r w:rsidRPr="00AA504C">
                    <w:rPr>
                      <w:rFonts w:ascii="Arial" w:hAnsi="Arial"/>
                      <w:sz w:val="20"/>
                      <w:szCs w:val="20"/>
                      <w:rtl/>
                    </w:rPr>
                    <w:t>לוודא</w:t>
                  </w:r>
                  <w:r w:rsidRPr="00AA504C">
                    <w:rPr>
                      <w:rFonts w:ascii="Arial" w:hAnsi="Arial"/>
                      <w:sz w:val="20"/>
                      <w:szCs w:val="20"/>
                    </w:rPr>
                    <w:t xml:space="preserve"> </w:t>
                  </w:r>
                  <w:r w:rsidRPr="00AA504C">
                    <w:rPr>
                      <w:rFonts w:ascii="Arial" w:hAnsi="Arial"/>
                      <w:sz w:val="20"/>
                      <w:szCs w:val="20"/>
                      <w:rtl/>
                    </w:rPr>
                    <w:t>כי</w:t>
                  </w:r>
                  <w:r w:rsidRPr="00AA504C">
                    <w:rPr>
                      <w:rFonts w:ascii="Arial" w:hAnsi="Arial"/>
                      <w:sz w:val="20"/>
                      <w:szCs w:val="20"/>
                    </w:rPr>
                    <w:t xml:space="preserve"> </w:t>
                  </w:r>
                  <w:r w:rsidRPr="00AA504C">
                    <w:rPr>
                      <w:rFonts w:ascii="Arial" w:hAnsi="Arial"/>
                      <w:sz w:val="20"/>
                      <w:szCs w:val="20"/>
                      <w:rtl/>
                    </w:rPr>
                    <w:t>אין</w:t>
                  </w:r>
                  <w:r w:rsidRPr="00AA504C">
                    <w:rPr>
                      <w:rFonts w:ascii="Arial" w:hAnsi="Arial"/>
                      <w:sz w:val="20"/>
                      <w:szCs w:val="20"/>
                    </w:rPr>
                    <w:t xml:space="preserve"> </w:t>
                  </w:r>
                  <w:r w:rsidRPr="00AA504C">
                    <w:rPr>
                      <w:rFonts w:ascii="Arial" w:hAnsi="Arial"/>
                      <w:sz w:val="20"/>
                      <w:szCs w:val="20"/>
                      <w:rtl/>
                    </w:rPr>
                    <w:t>בסביבה</w:t>
                  </w:r>
                  <w:r w:rsidRPr="00AA504C">
                    <w:rPr>
                      <w:rFonts w:ascii="Arial" w:hAnsi="Arial"/>
                      <w:sz w:val="20"/>
                      <w:szCs w:val="20"/>
                    </w:rPr>
                    <w:t xml:space="preserve"> </w:t>
                  </w:r>
                  <w:r w:rsidRPr="00AA504C">
                    <w:rPr>
                      <w:rFonts w:ascii="Arial" w:hAnsi="Arial"/>
                      <w:sz w:val="20"/>
                      <w:szCs w:val="20"/>
                      <w:rtl/>
                    </w:rPr>
                    <w:t>צמחים</w:t>
                  </w:r>
                  <w:r w:rsidRPr="00AA504C">
                    <w:rPr>
                      <w:rFonts w:ascii="Arial" w:hAnsi="Arial"/>
                      <w:sz w:val="20"/>
                      <w:szCs w:val="20"/>
                    </w:rPr>
                    <w:t xml:space="preserve"> </w:t>
                  </w:r>
                  <w:r w:rsidRPr="00AA504C">
                    <w:rPr>
                      <w:rFonts w:ascii="Arial" w:hAnsi="Arial"/>
                      <w:sz w:val="20"/>
                      <w:szCs w:val="20"/>
                      <w:rtl/>
                    </w:rPr>
                    <w:t>רעילים</w:t>
                  </w:r>
                  <w:r w:rsidRPr="00AA504C">
                    <w:rPr>
                      <w:rFonts w:ascii="Arial" w:hAnsi="Arial" w:hint="cs"/>
                      <w:sz w:val="20"/>
                      <w:szCs w:val="20"/>
                      <w:rtl/>
                    </w:rPr>
                    <w:t xml:space="preserve">. </w:t>
                  </w:r>
                  <w:r w:rsidRPr="00AA504C">
                    <w:rPr>
                      <w:rFonts w:ascii="Arial" w:hAnsi="Arial"/>
                      <w:sz w:val="20"/>
                      <w:szCs w:val="20"/>
                      <w:rtl/>
                    </w:rPr>
                    <w:t>לזיהוי</w:t>
                  </w:r>
                  <w:r w:rsidRPr="00AA504C">
                    <w:rPr>
                      <w:rFonts w:ascii="Arial" w:hAnsi="Arial" w:hint="cs"/>
                      <w:sz w:val="20"/>
                      <w:szCs w:val="20"/>
                      <w:rtl/>
                    </w:rPr>
                    <w:t xml:space="preserve"> </w:t>
                  </w:r>
                  <w:r w:rsidRPr="00AA504C">
                    <w:rPr>
                      <w:rFonts w:ascii="Arial" w:hAnsi="Arial"/>
                      <w:sz w:val="20"/>
                      <w:szCs w:val="20"/>
                      <w:rtl/>
                    </w:rPr>
                    <w:t>צמחים</w:t>
                  </w:r>
                  <w:r w:rsidRPr="00AA504C">
                    <w:rPr>
                      <w:rFonts w:ascii="Arial" w:hAnsi="Arial"/>
                      <w:sz w:val="20"/>
                      <w:szCs w:val="20"/>
                    </w:rPr>
                    <w:t xml:space="preserve"> </w:t>
                  </w:r>
                  <w:r w:rsidRPr="00AA504C">
                    <w:rPr>
                      <w:rFonts w:ascii="Arial" w:hAnsi="Arial"/>
                      <w:sz w:val="20"/>
                      <w:szCs w:val="20"/>
                      <w:rtl/>
                    </w:rPr>
                    <w:t>רעילים</w:t>
                  </w:r>
                  <w:r w:rsidRPr="00AA504C">
                    <w:rPr>
                      <w:rFonts w:ascii="Arial" w:hAnsi="Arial"/>
                      <w:sz w:val="20"/>
                      <w:szCs w:val="20"/>
                    </w:rPr>
                    <w:t xml:space="preserve"> </w:t>
                  </w:r>
                  <w:r w:rsidRPr="00AA504C">
                    <w:rPr>
                      <w:rFonts w:ascii="Arial" w:hAnsi="Arial"/>
                      <w:sz w:val="20"/>
                      <w:szCs w:val="20"/>
                      <w:rtl/>
                    </w:rPr>
                    <w:t>ניתן</w:t>
                  </w:r>
                  <w:r w:rsidRPr="00AA504C">
                    <w:rPr>
                      <w:rFonts w:ascii="Arial" w:hAnsi="Arial"/>
                      <w:sz w:val="20"/>
                      <w:szCs w:val="20"/>
                    </w:rPr>
                    <w:t xml:space="preserve"> </w:t>
                  </w:r>
                  <w:r w:rsidRPr="00AA504C">
                    <w:rPr>
                      <w:rFonts w:ascii="Arial" w:hAnsi="Arial"/>
                      <w:sz w:val="20"/>
                      <w:szCs w:val="20"/>
                      <w:rtl/>
                    </w:rPr>
                    <w:t>להיעזר</w:t>
                  </w:r>
                  <w:r w:rsidRPr="00AA504C">
                    <w:rPr>
                      <w:rFonts w:ascii="Arial" w:hAnsi="Arial"/>
                      <w:sz w:val="20"/>
                      <w:szCs w:val="20"/>
                    </w:rPr>
                    <w:t xml:space="preserve"> </w:t>
                  </w:r>
                  <w:r w:rsidRPr="00AA504C">
                    <w:rPr>
                      <w:rFonts w:ascii="Arial" w:hAnsi="Arial"/>
                      <w:sz w:val="20"/>
                      <w:szCs w:val="20"/>
                      <w:rtl/>
                    </w:rPr>
                    <w:t>באתר</w:t>
                  </w:r>
                  <w:r w:rsidRPr="00AA504C">
                    <w:rPr>
                      <w:rFonts w:ascii="Arial" w:hAnsi="Arial"/>
                      <w:sz w:val="20"/>
                      <w:szCs w:val="20"/>
                    </w:rPr>
                    <w:t xml:space="preserve"> </w:t>
                  </w:r>
                  <w:r w:rsidR="00FB22CB">
                    <w:fldChar w:fldCharType="begin"/>
                  </w:r>
                  <w:ins w:id="97" w:author="תל" w:date="2025-07-18T16:51:00Z">
                    <w:r w:rsidR="00FB22CB">
                      <w:instrText>HYPERLINK "https://www.kkl.org.il/wild-flower/"</w:instrText>
                    </w:r>
                  </w:ins>
                  <w:del w:id="98" w:author="תל" w:date="2025-07-18T16:51:00Z">
                    <w:r w:rsidR="00FB22CB" w:rsidDel="00FB22CB">
                      <w:delInstrText xml:space="preserve"> HYPERLINK "http://www.wildflowers.co.il/hebrew/poisonIndex.asp" </w:delInstrText>
                    </w:r>
                  </w:del>
                  <w:r w:rsidR="00FB22CB">
                    <w:fldChar w:fldCharType="separate"/>
                  </w:r>
                  <w:r w:rsidRPr="00AA504C">
                    <w:rPr>
                      <w:rFonts w:ascii="Arial" w:hAnsi="Arial"/>
                      <w:color w:val="0000FF"/>
                      <w:sz w:val="20"/>
                      <w:szCs w:val="20"/>
                      <w:u w:val="single"/>
                      <w:rtl/>
                    </w:rPr>
                    <w:t>צמח</w:t>
                  </w:r>
                  <w:r w:rsidRPr="00AA504C">
                    <w:rPr>
                      <w:rFonts w:ascii="Arial" w:hAnsi="Arial"/>
                      <w:color w:val="0000FF"/>
                      <w:sz w:val="20"/>
                      <w:szCs w:val="20"/>
                      <w:u w:val="single"/>
                    </w:rPr>
                    <w:t xml:space="preserve"> </w:t>
                  </w:r>
                  <w:r w:rsidRPr="00AA504C">
                    <w:rPr>
                      <w:rFonts w:ascii="Arial" w:hAnsi="Arial"/>
                      <w:color w:val="0000FF"/>
                      <w:sz w:val="20"/>
                      <w:szCs w:val="20"/>
                      <w:u w:val="single"/>
                      <w:rtl/>
                    </w:rPr>
                    <w:t>השדה</w:t>
                  </w:r>
                  <w:r w:rsidR="00FB22CB">
                    <w:rPr>
                      <w:rFonts w:ascii="Arial" w:hAnsi="Arial"/>
                      <w:color w:val="0000FF"/>
                      <w:sz w:val="20"/>
                      <w:szCs w:val="20"/>
                      <w:u w:val="single"/>
                    </w:rPr>
                    <w:fldChar w:fldCharType="end"/>
                  </w:r>
                  <w:r w:rsidRPr="00AA504C">
                    <w:rPr>
                      <w:rFonts w:ascii="Arial" w:hAnsi="Arial"/>
                      <w:sz w:val="20"/>
                      <w:szCs w:val="20"/>
                    </w:rPr>
                    <w:t>.</w:t>
                  </w:r>
                  <w:r>
                    <w:rPr>
                      <w:rFonts w:ascii="Arial" w:hAnsi="Arial" w:hint="cs"/>
                      <w:sz w:val="20"/>
                      <w:szCs w:val="20"/>
                      <w:rtl/>
                    </w:rPr>
                    <w:t xml:space="preserve"> </w:t>
                  </w:r>
                  <w:r w:rsidRPr="003109F3">
                    <w:rPr>
                      <w:rFonts w:ascii="Arial" w:hAnsi="Arial" w:hint="cs"/>
                      <w:sz w:val="20"/>
                      <w:szCs w:val="20"/>
                      <w:rtl/>
                    </w:rPr>
                    <w:t>מחשש לאלרגיות אין לגעת בצמחים.</w:t>
                  </w:r>
                </w:p>
                <w:p w14:paraId="24C1CE4F" w14:textId="77777777" w:rsidR="000D02A6" w:rsidRPr="00AA504C" w:rsidRDefault="000D02A6" w:rsidP="00C6676B">
                  <w:pPr>
                    <w:framePr w:hSpace="180" w:wrap="around" w:vAnchor="text" w:hAnchor="text" w:xAlign="center" w:y="1"/>
                    <w:autoSpaceDE w:val="0"/>
                    <w:autoSpaceDN w:val="0"/>
                    <w:adjustRightInd w:val="0"/>
                    <w:spacing w:after="0" w:line="240" w:lineRule="auto"/>
                    <w:ind w:left="458"/>
                    <w:suppressOverlap/>
                    <w:rPr>
                      <w:rFonts w:ascii="Arial" w:hAnsi="Arial"/>
                      <w:sz w:val="20"/>
                      <w:szCs w:val="20"/>
                      <w:rtl/>
                    </w:rPr>
                  </w:pPr>
                </w:p>
                <w:p w14:paraId="3A1464AC" w14:textId="77777777" w:rsidR="000D02A6" w:rsidRPr="00AA504C" w:rsidRDefault="000D02A6" w:rsidP="00C6676B">
                  <w:pPr>
                    <w:framePr w:hSpace="180" w:wrap="around" w:vAnchor="text" w:hAnchor="text" w:xAlign="center" w:y="1"/>
                    <w:numPr>
                      <w:ilvl w:val="0"/>
                      <w:numId w:val="3"/>
                    </w:numPr>
                    <w:tabs>
                      <w:tab w:val="clear" w:pos="420"/>
                      <w:tab w:val="num" w:pos="180"/>
                      <w:tab w:val="num" w:pos="720"/>
                      <w:tab w:val="num" w:pos="2016"/>
                    </w:tabs>
                    <w:spacing w:after="0" w:line="240" w:lineRule="auto"/>
                    <w:ind w:left="180" w:right="0" w:hanging="180"/>
                    <w:suppressOverlap/>
                    <w:rPr>
                      <w:rFonts w:ascii="Arial" w:hAnsi="Arial"/>
                      <w:sz w:val="20"/>
                      <w:szCs w:val="20"/>
                      <w:rtl/>
                    </w:rPr>
                  </w:pPr>
                  <w:r w:rsidRPr="00AA504C">
                    <w:rPr>
                      <w:rFonts w:ascii="Arial" w:hAnsi="Arial" w:hint="cs"/>
                      <w:b/>
                      <w:bCs/>
                      <w:sz w:val="20"/>
                      <w:szCs w:val="20"/>
                      <w:rtl/>
                    </w:rPr>
                    <w:t>השפעת גורמים א</w:t>
                  </w:r>
                  <w:r>
                    <w:rPr>
                      <w:rFonts w:ascii="Arial" w:hAnsi="Arial" w:hint="cs"/>
                      <w:b/>
                      <w:bCs/>
                      <w:sz w:val="20"/>
                      <w:szCs w:val="20"/>
                      <w:rtl/>
                    </w:rPr>
                    <w:t>-</w:t>
                  </w:r>
                  <w:r w:rsidRPr="00AA504C">
                    <w:rPr>
                      <w:rFonts w:ascii="Arial" w:hAnsi="Arial" w:hint="cs"/>
                      <w:b/>
                      <w:bCs/>
                      <w:sz w:val="20"/>
                      <w:szCs w:val="20"/>
                      <w:rtl/>
                    </w:rPr>
                    <w:t>ביוטיים וביוטים על גורמים ביוטיים</w:t>
                  </w:r>
                </w:p>
                <w:p w14:paraId="3B66E843" w14:textId="05195C9C" w:rsidR="000D02A6" w:rsidRPr="00AA504C" w:rsidRDefault="000D02A6" w:rsidP="00C6676B">
                  <w:pPr>
                    <w:framePr w:hSpace="180" w:wrap="around" w:vAnchor="text" w:hAnchor="text" w:xAlign="center" w:y="1"/>
                    <w:numPr>
                      <w:ilvl w:val="0"/>
                      <w:numId w:val="92"/>
                    </w:numPr>
                    <w:autoSpaceDE w:val="0"/>
                    <w:autoSpaceDN w:val="0"/>
                    <w:adjustRightInd w:val="0"/>
                    <w:spacing w:after="0" w:line="240" w:lineRule="auto"/>
                    <w:ind w:left="175" w:hanging="175"/>
                    <w:contextualSpacing/>
                    <w:suppressOverlap/>
                    <w:rPr>
                      <w:sz w:val="20"/>
                      <w:szCs w:val="20"/>
                      <w:rtl/>
                    </w:rPr>
                  </w:pPr>
                  <w:r w:rsidRPr="00AA504C">
                    <w:rPr>
                      <w:rFonts w:ascii="Arial" w:hAnsi="Arial" w:hint="cs"/>
                      <w:sz w:val="20"/>
                      <w:szCs w:val="20"/>
                      <w:rtl/>
                    </w:rPr>
                    <w:t xml:space="preserve">התלמידים יבדקו השפעת </w:t>
                  </w:r>
                  <w:r w:rsidRPr="00AA504C">
                    <w:rPr>
                      <w:rFonts w:ascii="Arial" w:hAnsi="Arial"/>
                      <w:sz w:val="20"/>
                      <w:szCs w:val="20"/>
                      <w:rtl/>
                    </w:rPr>
                    <w:t>הטמפרטורה</w:t>
                  </w:r>
                  <w:r>
                    <w:rPr>
                      <w:rFonts w:ascii="Arial" w:hAnsi="Arial" w:hint="cs"/>
                      <w:sz w:val="20"/>
                      <w:szCs w:val="20"/>
                      <w:rtl/>
                    </w:rPr>
                    <w:t xml:space="preserve"> </w:t>
                  </w:r>
                  <w:r w:rsidRPr="00AA504C">
                    <w:rPr>
                      <w:rFonts w:ascii="Arial" w:hAnsi="Arial" w:hint="cs"/>
                      <w:sz w:val="20"/>
                      <w:szCs w:val="20"/>
                      <w:rtl/>
                    </w:rPr>
                    <w:t>/</w:t>
                  </w:r>
                  <w:r w:rsidRPr="00AA504C">
                    <w:rPr>
                      <w:rFonts w:ascii="Arial" w:hAnsi="Arial"/>
                      <w:sz w:val="20"/>
                      <w:szCs w:val="20"/>
                      <w:rtl/>
                    </w:rPr>
                    <w:t xml:space="preserve"> סוג</w:t>
                  </w:r>
                  <w:r>
                    <w:rPr>
                      <w:rFonts w:ascii="Arial" w:hAnsi="Arial"/>
                      <w:sz w:val="20"/>
                      <w:szCs w:val="20"/>
                      <w:rtl/>
                    </w:rPr>
                    <w:t xml:space="preserve"> </w:t>
                  </w:r>
                  <w:r w:rsidRPr="00AA504C">
                    <w:rPr>
                      <w:rFonts w:ascii="Arial" w:hAnsi="Arial"/>
                      <w:sz w:val="20"/>
                      <w:szCs w:val="20"/>
                      <w:rtl/>
                    </w:rPr>
                    <w:t>המים /</w:t>
                  </w:r>
                  <w:r w:rsidRPr="00AA504C">
                    <w:rPr>
                      <w:rFonts w:ascii="Arial" w:hAnsi="Arial" w:hint="cs"/>
                      <w:sz w:val="20"/>
                      <w:szCs w:val="20"/>
                      <w:rtl/>
                    </w:rPr>
                    <w:t xml:space="preserve"> </w:t>
                  </w:r>
                  <w:r w:rsidRPr="00AA504C">
                    <w:rPr>
                      <w:rFonts w:ascii="Arial" w:hAnsi="Arial"/>
                      <w:sz w:val="20"/>
                      <w:szCs w:val="20"/>
                      <w:rtl/>
                    </w:rPr>
                    <w:t>מצע הגידול</w:t>
                  </w:r>
                  <w:r w:rsidRPr="00AA504C">
                    <w:rPr>
                      <w:rFonts w:ascii="Arial" w:hAnsi="Arial" w:hint="cs"/>
                      <w:sz w:val="20"/>
                      <w:szCs w:val="20"/>
                      <w:rtl/>
                    </w:rPr>
                    <w:t xml:space="preserve"> </w:t>
                  </w:r>
                  <w:r w:rsidRPr="00AA504C">
                    <w:rPr>
                      <w:rFonts w:ascii="Arial" w:hAnsi="Arial"/>
                      <w:sz w:val="20"/>
                      <w:szCs w:val="20"/>
                      <w:rtl/>
                    </w:rPr>
                    <w:t>/</w:t>
                  </w:r>
                  <w:r>
                    <w:rPr>
                      <w:rFonts w:ascii="Arial" w:hAnsi="Arial"/>
                      <w:sz w:val="20"/>
                      <w:szCs w:val="20"/>
                      <w:rtl/>
                    </w:rPr>
                    <w:t xml:space="preserve"> </w:t>
                  </w:r>
                  <w:r w:rsidRPr="00AA504C">
                    <w:rPr>
                      <w:rFonts w:ascii="Arial" w:hAnsi="Arial"/>
                      <w:sz w:val="20"/>
                      <w:szCs w:val="20"/>
                      <w:rtl/>
                    </w:rPr>
                    <w:t>צפיפות הזריעה</w:t>
                  </w:r>
                  <w:r w:rsidRPr="00AA504C">
                    <w:rPr>
                      <w:rFonts w:ascii="Arial" w:hAnsi="Arial" w:hint="cs"/>
                      <w:sz w:val="20"/>
                      <w:szCs w:val="20"/>
                      <w:rtl/>
                    </w:rPr>
                    <w:t xml:space="preserve"> </w:t>
                  </w:r>
                  <w:r w:rsidRPr="00AA504C">
                    <w:rPr>
                      <w:rFonts w:ascii="Arial" w:hAnsi="Arial"/>
                      <w:sz w:val="20"/>
                      <w:szCs w:val="20"/>
                      <w:rtl/>
                    </w:rPr>
                    <w:t>/ כמות המים</w:t>
                  </w:r>
                  <w:r>
                    <w:rPr>
                      <w:rFonts w:ascii="Arial" w:hAnsi="Arial" w:hint="cs"/>
                      <w:sz w:val="20"/>
                      <w:szCs w:val="20"/>
                      <w:rtl/>
                    </w:rPr>
                    <w:t xml:space="preserve"> </w:t>
                  </w:r>
                  <w:r w:rsidRPr="00AA504C">
                    <w:rPr>
                      <w:rFonts w:ascii="Arial" w:hAnsi="Arial"/>
                      <w:sz w:val="20"/>
                      <w:szCs w:val="20"/>
                      <w:rtl/>
                    </w:rPr>
                    <w:t xml:space="preserve">/ אור על </w:t>
                  </w:r>
                  <w:r w:rsidRPr="00AA504C">
                    <w:rPr>
                      <w:rFonts w:ascii="Arial" w:hAnsi="Arial" w:hint="cs"/>
                      <w:sz w:val="20"/>
                      <w:szCs w:val="20"/>
                      <w:rtl/>
                    </w:rPr>
                    <w:t xml:space="preserve">נביטה או צמיחה. </w:t>
                  </w:r>
                  <w:r w:rsidRPr="0013654E">
                    <w:rPr>
                      <w:rFonts w:ascii="Arial" w:hAnsi="Arial" w:hint="cs"/>
                      <w:i/>
                      <w:iCs/>
                      <w:color w:val="339933"/>
                      <w:sz w:val="20"/>
                      <w:szCs w:val="20"/>
                      <w:rtl/>
                    </w:rPr>
                    <w:t>(ביצוע מערך מחקר (ג)</w:t>
                  </w:r>
                  <w:r w:rsidR="00F82CE6" w:rsidRPr="0013654E">
                    <w:rPr>
                      <w:rFonts w:ascii="Arial" w:hAnsi="Arial" w:hint="cs"/>
                      <w:i/>
                      <w:iCs/>
                      <w:color w:val="339933"/>
                      <w:sz w:val="20"/>
                      <w:szCs w:val="20"/>
                      <w:rtl/>
                    </w:rPr>
                    <w:t>)</w:t>
                  </w:r>
                </w:p>
              </w:tc>
            </w:tr>
          </w:tbl>
          <w:p w14:paraId="0AB010A6" w14:textId="77777777" w:rsidR="000D02A6" w:rsidRPr="00AA504C" w:rsidRDefault="000D02A6" w:rsidP="00DD58B9">
            <w:pPr>
              <w:spacing w:after="0"/>
              <w:ind w:left="216" w:right="360"/>
              <w:rPr>
                <w:rFonts w:ascii="Arial" w:hAnsi="Arial"/>
                <w:sz w:val="16"/>
                <w:szCs w:val="16"/>
                <w:rtl/>
              </w:rPr>
            </w:pPr>
          </w:p>
          <w:p w14:paraId="1F7B6894" w14:textId="77777777" w:rsidR="000D02A6" w:rsidRPr="00AA504C" w:rsidRDefault="000D02A6" w:rsidP="00B92C8C">
            <w:pPr>
              <w:numPr>
                <w:ilvl w:val="0"/>
                <w:numId w:val="95"/>
              </w:numPr>
              <w:spacing w:after="0" w:line="240" w:lineRule="auto"/>
              <w:ind w:left="317" w:hanging="317"/>
              <w:contextualSpacing/>
              <w:rPr>
                <w:rFonts w:ascii="Arial" w:hAnsi="Arial"/>
                <w:b/>
                <w:bCs/>
                <w:color w:val="000000"/>
                <w:sz w:val="20"/>
                <w:szCs w:val="20"/>
              </w:rPr>
            </w:pPr>
            <w:r w:rsidRPr="00AA504C">
              <w:rPr>
                <w:rFonts w:ascii="Arial" w:hAnsi="Arial" w:hint="cs"/>
                <w:b/>
                <w:bCs/>
                <w:color w:val="000000"/>
                <w:sz w:val="20"/>
                <w:szCs w:val="20"/>
                <w:rtl/>
              </w:rPr>
              <w:t>השפעת גורמים ביוטיים על גורמים א</w:t>
            </w:r>
            <w:r>
              <w:rPr>
                <w:rFonts w:ascii="Arial" w:hAnsi="Arial" w:hint="cs"/>
                <w:b/>
                <w:bCs/>
                <w:color w:val="000000"/>
                <w:sz w:val="20"/>
                <w:szCs w:val="20"/>
                <w:rtl/>
              </w:rPr>
              <w:t>-</w:t>
            </w:r>
            <w:r w:rsidRPr="00AA504C">
              <w:rPr>
                <w:rFonts w:ascii="Arial" w:hAnsi="Arial" w:hint="cs"/>
                <w:b/>
                <w:bCs/>
                <w:color w:val="000000"/>
                <w:sz w:val="20"/>
                <w:szCs w:val="20"/>
                <w:rtl/>
              </w:rPr>
              <w:t>ביוטיים</w:t>
            </w:r>
          </w:p>
          <w:p w14:paraId="123305E9" w14:textId="71205705" w:rsidR="000D02A6" w:rsidRPr="00AA504C" w:rsidRDefault="000D02A6" w:rsidP="00B92C8C">
            <w:pPr>
              <w:numPr>
                <w:ilvl w:val="0"/>
                <w:numId w:val="92"/>
              </w:numPr>
              <w:tabs>
                <w:tab w:val="num" w:pos="278"/>
              </w:tabs>
              <w:autoSpaceDE w:val="0"/>
              <w:autoSpaceDN w:val="0"/>
              <w:adjustRightInd w:val="0"/>
              <w:spacing w:after="0" w:line="240" w:lineRule="auto"/>
              <w:ind w:left="175" w:hanging="175"/>
              <w:contextualSpacing/>
              <w:rPr>
                <w:rFonts w:ascii="Arial" w:hAnsi="Arial"/>
                <w:sz w:val="20"/>
                <w:szCs w:val="20"/>
                <w:rtl/>
              </w:rPr>
            </w:pPr>
            <w:r w:rsidRPr="00AA504C">
              <w:rPr>
                <w:rFonts w:ascii="Arial" w:hAnsi="Arial" w:hint="cs"/>
                <w:sz w:val="20"/>
                <w:szCs w:val="20"/>
                <w:rtl/>
              </w:rPr>
              <w:t xml:space="preserve">התלמידים </w:t>
            </w:r>
            <w:r>
              <w:rPr>
                <w:rFonts w:ascii="Arial" w:hAnsi="Arial" w:hint="cs"/>
                <w:sz w:val="20"/>
                <w:szCs w:val="20"/>
                <w:rtl/>
              </w:rPr>
              <w:t>יאתרו</w:t>
            </w:r>
            <w:r w:rsidRPr="00AA504C">
              <w:rPr>
                <w:rFonts w:ascii="Arial" w:hAnsi="Arial" w:hint="cs"/>
                <w:sz w:val="20"/>
                <w:szCs w:val="20"/>
                <w:rtl/>
              </w:rPr>
              <w:t xml:space="preserve"> מידע על יצורים שחיים בקרקע והשפעתם על תכונותיה</w:t>
            </w:r>
            <w:r>
              <w:rPr>
                <w:rFonts w:ascii="Arial" w:hAnsi="Arial" w:hint="cs"/>
                <w:sz w:val="20"/>
                <w:szCs w:val="20"/>
                <w:rtl/>
              </w:rPr>
              <w:t>,</w:t>
            </w:r>
            <w:r w:rsidRPr="00AA504C">
              <w:rPr>
                <w:rFonts w:ascii="Arial" w:hAnsi="Arial" w:hint="cs"/>
                <w:sz w:val="20"/>
                <w:szCs w:val="20"/>
                <w:rtl/>
              </w:rPr>
              <w:t xml:space="preserve"> וייצגו את המידע בדרכים מגוונות (מצגת, פוסטר, הרצאה, הצגת קרקעות שונות</w:t>
            </w:r>
            <w:r>
              <w:rPr>
                <w:rFonts w:ascii="Arial" w:hAnsi="Arial" w:hint="cs"/>
                <w:sz w:val="20"/>
                <w:szCs w:val="20"/>
                <w:rtl/>
              </w:rPr>
              <w:t>)</w:t>
            </w:r>
            <w:r w:rsidRPr="00AA504C">
              <w:rPr>
                <w:rFonts w:ascii="Arial" w:hAnsi="Arial" w:hint="cs"/>
                <w:sz w:val="20"/>
                <w:szCs w:val="20"/>
                <w:rtl/>
              </w:rPr>
              <w:t xml:space="preserve">. </w:t>
            </w:r>
            <w:r w:rsidRPr="0013654E">
              <w:rPr>
                <w:rFonts w:ascii="Arial" w:hAnsi="Arial" w:hint="cs"/>
                <w:i/>
                <w:iCs/>
                <w:color w:val="339933"/>
                <w:sz w:val="20"/>
                <w:szCs w:val="20"/>
                <w:rtl/>
              </w:rPr>
              <w:t>(</w:t>
            </w:r>
            <w:r w:rsidRPr="0013654E">
              <w:rPr>
                <w:rFonts w:ascii="Arial" w:hAnsi="Arial"/>
                <w:i/>
                <w:iCs/>
                <w:color w:val="339933"/>
                <w:sz w:val="20"/>
                <w:szCs w:val="20"/>
                <w:rtl/>
              </w:rPr>
              <w:t>אוריינות מידע</w:t>
            </w:r>
            <w:r w:rsidRPr="0013654E">
              <w:rPr>
                <w:rFonts w:ascii="Arial" w:hAnsi="Arial" w:hint="cs"/>
                <w:i/>
                <w:iCs/>
                <w:color w:val="339933"/>
                <w:sz w:val="20"/>
                <w:szCs w:val="20"/>
                <w:rtl/>
              </w:rPr>
              <w:t xml:space="preserve"> &gt; איתור מידע, ארגון מידע ו</w:t>
            </w:r>
            <w:r w:rsidRPr="0013654E">
              <w:rPr>
                <w:rFonts w:ascii="Arial" w:hAnsi="Arial"/>
                <w:i/>
                <w:iCs/>
                <w:color w:val="339933"/>
                <w:sz w:val="20"/>
                <w:szCs w:val="20"/>
                <w:rtl/>
              </w:rPr>
              <w:t>הצגת מידע</w:t>
            </w:r>
            <w:r w:rsidRPr="0013654E">
              <w:rPr>
                <w:rFonts w:ascii="Arial" w:hAnsi="Arial" w:hint="cs"/>
                <w:i/>
                <w:iCs/>
                <w:color w:val="339933"/>
                <w:sz w:val="20"/>
                <w:szCs w:val="20"/>
                <w:rtl/>
              </w:rPr>
              <w:t xml:space="preserve"> &gt; </w:t>
            </w:r>
            <w:r w:rsidRPr="0013654E">
              <w:rPr>
                <w:rFonts w:ascii="Arial" w:hAnsi="Arial"/>
                <w:i/>
                <w:iCs/>
                <w:color w:val="339933"/>
                <w:sz w:val="20"/>
                <w:szCs w:val="20"/>
                <w:rtl/>
              </w:rPr>
              <w:t>לבחור את הדרך והאמצעים המתאימים ביותר להצגה ולהפצה של מידע</w:t>
            </w:r>
            <w:r w:rsidR="00D92F2D" w:rsidRPr="0013654E">
              <w:rPr>
                <w:rFonts w:ascii="Arial" w:hAnsi="Arial" w:hint="cs"/>
                <w:i/>
                <w:iCs/>
                <w:color w:val="339933"/>
                <w:sz w:val="20"/>
                <w:szCs w:val="20"/>
                <w:rtl/>
              </w:rPr>
              <w:t>)</w:t>
            </w:r>
            <w:r w:rsidRPr="0013654E">
              <w:rPr>
                <w:rFonts w:ascii="Arial" w:hAnsi="Arial" w:hint="cs"/>
                <w:i/>
                <w:iCs/>
                <w:color w:val="339933"/>
                <w:sz w:val="20"/>
                <w:szCs w:val="20"/>
                <w:rtl/>
              </w:rPr>
              <w:t>.</w:t>
            </w:r>
          </w:p>
        </w:tc>
      </w:tr>
      <w:tr w:rsidR="000D02A6" w:rsidRPr="00AA504C" w14:paraId="69B3D7A0" w14:textId="2EACC307" w:rsidTr="00DD58B9">
        <w:trPr>
          <w:jc w:val="center"/>
        </w:trPr>
        <w:tc>
          <w:tcPr>
            <w:tcW w:w="2063" w:type="dxa"/>
          </w:tcPr>
          <w:p w14:paraId="3E6C1498" w14:textId="77777777" w:rsidR="000D02A6" w:rsidRPr="00AA504C" w:rsidRDefault="000D02A6" w:rsidP="00DD58B9">
            <w:pPr>
              <w:rPr>
                <w:bCs/>
                <w:sz w:val="24"/>
                <w:szCs w:val="24"/>
                <w:u w:val="single"/>
                <w:rtl/>
              </w:rPr>
            </w:pPr>
            <w:r w:rsidRPr="00AA504C">
              <w:rPr>
                <w:rFonts w:ascii="Arial" w:hAnsi="Arial" w:hint="cs"/>
                <w:b/>
                <w:bCs/>
                <w:color w:val="222222"/>
                <w:rtl/>
              </w:rPr>
              <w:lastRenderedPageBreak/>
              <w:t>קיימת התאמה בין יצורים לסביבתם.</w:t>
            </w:r>
            <w:r w:rsidRPr="00AA504C">
              <w:rPr>
                <w:rFonts w:hint="cs"/>
                <w:bCs/>
                <w:sz w:val="24"/>
                <w:szCs w:val="24"/>
                <w:rtl/>
              </w:rPr>
              <w:t xml:space="preserve"> </w:t>
            </w:r>
          </w:p>
        </w:tc>
        <w:tc>
          <w:tcPr>
            <w:tcW w:w="3690" w:type="dxa"/>
          </w:tcPr>
          <w:p w14:paraId="535EEF2C" w14:textId="77777777" w:rsidR="000D02A6" w:rsidRPr="00AA504C" w:rsidRDefault="000D02A6" w:rsidP="00DD58B9">
            <w:pPr>
              <w:numPr>
                <w:ilvl w:val="0"/>
                <w:numId w:val="3"/>
              </w:numPr>
              <w:tabs>
                <w:tab w:val="clear" w:pos="420"/>
                <w:tab w:val="num" w:pos="180"/>
                <w:tab w:val="num" w:pos="720"/>
                <w:tab w:val="num" w:pos="2016"/>
              </w:tabs>
              <w:spacing w:after="0" w:line="360" w:lineRule="auto"/>
              <w:ind w:left="180" w:right="0" w:hanging="180"/>
              <w:rPr>
                <w:rFonts w:ascii="Arial" w:hAnsi="Arial"/>
                <w:b/>
                <w:bCs/>
                <w:color w:val="000000"/>
                <w:sz w:val="20"/>
                <w:szCs w:val="20"/>
              </w:rPr>
            </w:pPr>
            <w:bookmarkStart w:id="99" w:name="התאמת_צמחים_לסביבתם"/>
            <w:r w:rsidRPr="00AA504C">
              <w:rPr>
                <w:rFonts w:ascii="Arial" w:hAnsi="Arial" w:hint="cs"/>
                <w:b/>
                <w:bCs/>
                <w:color w:val="000000"/>
                <w:sz w:val="20"/>
                <w:szCs w:val="20"/>
                <w:rtl/>
              </w:rPr>
              <w:t>התאמת צמחים ובעלי חיים לסביבתם</w:t>
            </w:r>
          </w:p>
          <w:bookmarkEnd w:id="99"/>
          <w:p w14:paraId="7C0A50A9" w14:textId="77777777" w:rsidR="000D02A6" w:rsidRPr="00AA504C" w:rsidRDefault="000D02A6" w:rsidP="00DD58B9">
            <w:pPr>
              <w:spacing w:line="360" w:lineRule="auto"/>
              <w:rPr>
                <w:rFonts w:ascii="Arial" w:hAnsi="Arial"/>
                <w:b/>
                <w:bCs/>
                <w:color w:val="000000"/>
                <w:sz w:val="20"/>
                <w:szCs w:val="20"/>
                <w:rtl/>
              </w:rPr>
            </w:pPr>
            <w:r w:rsidRPr="00AA504C">
              <w:rPr>
                <w:rFonts w:ascii="Arial" w:hAnsi="Arial" w:hint="cs"/>
                <w:b/>
                <w:bCs/>
                <w:color w:val="FF0000"/>
                <w:rtl/>
              </w:rPr>
              <w:t>4 שעות</w:t>
            </w:r>
          </w:p>
          <w:p w14:paraId="32C54FE4" w14:textId="77777777" w:rsidR="000D02A6" w:rsidRPr="00AA504C" w:rsidRDefault="000D02A6" w:rsidP="00DD58B9">
            <w:pPr>
              <w:numPr>
                <w:ilvl w:val="0"/>
                <w:numId w:val="25"/>
              </w:numPr>
              <w:tabs>
                <w:tab w:val="num" w:pos="278"/>
              </w:tabs>
              <w:spacing w:after="0" w:line="240" w:lineRule="auto"/>
              <w:ind w:left="252" w:right="0" w:hanging="252"/>
              <w:rPr>
                <w:rFonts w:ascii="Arial" w:hAnsi="Arial"/>
                <w:color w:val="000000"/>
                <w:sz w:val="20"/>
                <w:szCs w:val="20"/>
                <w:rtl/>
              </w:rPr>
            </w:pPr>
            <w:r w:rsidRPr="00AA504C">
              <w:rPr>
                <w:rFonts w:ascii="Arial" w:hAnsi="Arial" w:hint="cs"/>
                <w:sz w:val="20"/>
                <w:szCs w:val="20"/>
                <w:rtl/>
              </w:rPr>
              <w:t xml:space="preserve">התאמה </w:t>
            </w:r>
            <w:r w:rsidRPr="00AA504C">
              <w:rPr>
                <w:rFonts w:ascii="Arial" w:hAnsi="Arial"/>
                <w:sz w:val="20"/>
                <w:szCs w:val="20"/>
                <w:rtl/>
              </w:rPr>
              <w:t>בתהליכים (פיזיולוגיה)</w:t>
            </w:r>
            <w:r w:rsidRPr="00AA504C">
              <w:rPr>
                <w:rFonts w:ascii="Arial" w:hAnsi="Arial" w:hint="cs"/>
                <w:sz w:val="20"/>
                <w:szCs w:val="20"/>
                <w:rtl/>
              </w:rPr>
              <w:t>,</w:t>
            </w:r>
            <w:r w:rsidRPr="00AA504C">
              <w:rPr>
                <w:rFonts w:ascii="Arial" w:hAnsi="Arial"/>
                <w:sz w:val="20"/>
                <w:szCs w:val="20"/>
                <w:rtl/>
              </w:rPr>
              <w:t xml:space="preserve"> </w:t>
            </w:r>
            <w:r w:rsidRPr="00AA504C">
              <w:rPr>
                <w:rFonts w:ascii="Arial" w:hAnsi="Arial" w:hint="cs"/>
                <w:sz w:val="20"/>
                <w:szCs w:val="20"/>
                <w:rtl/>
              </w:rPr>
              <w:t>לדוגמה: שינוי צבע בזיקית להסוואה בחורש, הפרשת מלחים בדגים בסביבת מים מלוחים</w:t>
            </w:r>
          </w:p>
          <w:p w14:paraId="5696B844" w14:textId="77777777" w:rsidR="000D02A6" w:rsidRPr="00AA504C" w:rsidRDefault="000D02A6" w:rsidP="00DD58B9">
            <w:pPr>
              <w:spacing w:after="0" w:line="240" w:lineRule="auto"/>
              <w:ind w:right="553"/>
              <w:rPr>
                <w:rFonts w:ascii="Arial" w:hAnsi="Arial"/>
                <w:color w:val="000000"/>
                <w:sz w:val="20"/>
                <w:szCs w:val="20"/>
                <w:rtl/>
              </w:rPr>
            </w:pPr>
          </w:p>
        </w:tc>
        <w:tc>
          <w:tcPr>
            <w:tcW w:w="3390" w:type="dxa"/>
          </w:tcPr>
          <w:p w14:paraId="48BEEB30" w14:textId="77777777" w:rsidR="00F82CE6" w:rsidRPr="00AA504C" w:rsidRDefault="00F82CE6" w:rsidP="00DD58B9">
            <w:pPr>
              <w:spacing w:after="120"/>
              <w:ind w:left="29"/>
              <w:rPr>
                <w:rFonts w:ascii="Arial" w:hAnsi="Arial"/>
                <w:sz w:val="20"/>
                <w:szCs w:val="20"/>
                <w:rtl/>
              </w:rPr>
            </w:pPr>
            <w:r w:rsidRPr="00AA504C">
              <w:rPr>
                <w:rFonts w:ascii="Arial" w:hAnsi="Arial" w:hint="cs"/>
                <w:sz w:val="20"/>
                <w:szCs w:val="20"/>
                <w:rtl/>
              </w:rPr>
              <w:t xml:space="preserve">התאמה התנהגותית ומבנית נלמדו בכיתה ו. </w:t>
            </w:r>
            <w:r w:rsidRPr="00AA504C">
              <w:rPr>
                <w:rFonts w:ascii="Arial" w:hAnsi="Arial"/>
                <w:sz w:val="20"/>
                <w:szCs w:val="20"/>
                <w:rtl/>
              </w:rPr>
              <w:t>יש להזכיר</w:t>
            </w:r>
            <w:r w:rsidRPr="00AA504C">
              <w:rPr>
                <w:rFonts w:ascii="Arial" w:hAnsi="Arial" w:hint="cs"/>
                <w:sz w:val="20"/>
                <w:szCs w:val="20"/>
                <w:rtl/>
              </w:rPr>
              <w:t xml:space="preserve"> את </w:t>
            </w:r>
            <w:r w:rsidRPr="00AA504C">
              <w:rPr>
                <w:rFonts w:ascii="Arial" w:hAnsi="Arial"/>
                <w:sz w:val="20"/>
                <w:szCs w:val="20"/>
                <w:rtl/>
              </w:rPr>
              <w:t>משמעות</w:t>
            </w:r>
            <w:r w:rsidRPr="00AA504C">
              <w:rPr>
                <w:rFonts w:ascii="Arial" w:hAnsi="Arial" w:hint="cs"/>
                <w:sz w:val="20"/>
                <w:szCs w:val="20"/>
                <w:rtl/>
              </w:rPr>
              <w:t xml:space="preserve">ן ולהתמקד בהתאמה פיזיולוגית. </w:t>
            </w:r>
          </w:p>
          <w:p w14:paraId="5F517417" w14:textId="6E022B82" w:rsidR="00F82CE6" w:rsidRPr="00AA504C" w:rsidRDefault="00F82CE6" w:rsidP="00DD58B9">
            <w:pPr>
              <w:ind w:left="29"/>
              <w:rPr>
                <w:rFonts w:ascii="Arial" w:hAnsi="Arial"/>
                <w:sz w:val="20"/>
                <w:szCs w:val="20"/>
                <w:rtl/>
              </w:rPr>
            </w:pPr>
            <w:r w:rsidRPr="00AA504C">
              <w:rPr>
                <w:rFonts w:ascii="Arial" w:hAnsi="Arial" w:hint="cs"/>
                <w:sz w:val="20"/>
                <w:szCs w:val="20"/>
                <w:rtl/>
              </w:rPr>
              <w:t xml:space="preserve">כאן ההזדמנות </w:t>
            </w:r>
            <w:r w:rsidR="0060399C">
              <w:rPr>
                <w:rFonts w:ascii="Arial" w:hAnsi="Arial" w:hint="cs"/>
                <w:sz w:val="20"/>
                <w:szCs w:val="20"/>
                <w:rtl/>
              </w:rPr>
              <w:t>לציין</w:t>
            </w:r>
            <w:r w:rsidR="0060399C" w:rsidRPr="00AA504C">
              <w:rPr>
                <w:rFonts w:ascii="Arial" w:hAnsi="Arial" w:hint="cs"/>
                <w:sz w:val="20"/>
                <w:szCs w:val="20"/>
                <w:rtl/>
              </w:rPr>
              <w:t xml:space="preserve"> </w:t>
            </w:r>
            <w:r w:rsidRPr="00AA504C">
              <w:rPr>
                <w:rFonts w:ascii="Arial" w:hAnsi="Arial" w:hint="cs"/>
                <w:sz w:val="20"/>
                <w:szCs w:val="20"/>
                <w:rtl/>
              </w:rPr>
              <w:t xml:space="preserve">כי ההתאמות מבטאות תהליכי ברירה טבעית שהן תוצאה של תהליכים אבולוציוניים. </w:t>
            </w:r>
          </w:p>
          <w:p w14:paraId="439D2775" w14:textId="52DF8686" w:rsidR="000D02A6" w:rsidRPr="00AA504C" w:rsidRDefault="00F82CE6" w:rsidP="00DD58B9">
            <w:pPr>
              <w:spacing w:after="0" w:line="240" w:lineRule="auto"/>
              <w:contextualSpacing/>
              <w:rPr>
                <w:rFonts w:ascii="Arial" w:hAnsi="Arial"/>
                <w:b/>
                <w:bCs/>
                <w:color w:val="000000"/>
                <w:sz w:val="20"/>
                <w:szCs w:val="20"/>
                <w:rtl/>
              </w:rPr>
            </w:pPr>
            <w:r w:rsidRPr="00AA504C">
              <w:rPr>
                <w:rFonts w:ascii="Arial" w:hAnsi="Arial" w:hint="cs"/>
                <w:sz w:val="20"/>
                <w:szCs w:val="20"/>
                <w:rtl/>
              </w:rPr>
              <w:t xml:space="preserve">התאמות פיזיולוגיות הקשורות למים מוצע לקשר לנושא </w:t>
            </w:r>
            <w:r>
              <w:rPr>
                <w:rFonts w:ascii="Arial" w:hAnsi="Arial" w:hint="cs"/>
                <w:sz w:val="20"/>
                <w:szCs w:val="20"/>
                <w:rtl/>
              </w:rPr>
              <w:t>'</w:t>
            </w:r>
            <w:r w:rsidRPr="00AA504C">
              <w:rPr>
                <w:rFonts w:ascii="Arial" w:hAnsi="Arial" w:hint="cs"/>
                <w:sz w:val="20"/>
                <w:szCs w:val="20"/>
                <w:rtl/>
              </w:rPr>
              <w:t>מאזן מים ומאזן חום ביצורים</w:t>
            </w:r>
            <w:r>
              <w:rPr>
                <w:rFonts w:ascii="Arial" w:hAnsi="Arial" w:hint="cs"/>
                <w:sz w:val="20"/>
                <w:szCs w:val="20"/>
                <w:rtl/>
              </w:rPr>
              <w:t>'</w:t>
            </w:r>
            <w:r w:rsidRPr="00AA504C">
              <w:rPr>
                <w:rFonts w:ascii="Arial" w:hAnsi="Arial" w:hint="cs"/>
                <w:sz w:val="20"/>
                <w:szCs w:val="20"/>
                <w:rtl/>
              </w:rPr>
              <w:t xml:space="preserve"> שנלמד בכיתה ז.</w:t>
            </w:r>
          </w:p>
        </w:tc>
        <w:tc>
          <w:tcPr>
            <w:tcW w:w="5245" w:type="dxa"/>
          </w:tcPr>
          <w:p w14:paraId="7D2FA91F" w14:textId="64E51680" w:rsidR="000D02A6" w:rsidRPr="00AA504C" w:rsidRDefault="000D02A6" w:rsidP="00B92C8C">
            <w:pPr>
              <w:numPr>
                <w:ilvl w:val="0"/>
                <w:numId w:val="94"/>
              </w:numPr>
              <w:spacing w:after="0" w:line="240" w:lineRule="auto"/>
              <w:ind w:left="175" w:right="553" w:hanging="175"/>
              <w:contextualSpacing/>
              <w:rPr>
                <w:rFonts w:ascii="Arial" w:hAnsi="Arial"/>
                <w:b/>
                <w:bCs/>
                <w:color w:val="000000"/>
                <w:sz w:val="20"/>
                <w:szCs w:val="20"/>
              </w:rPr>
            </w:pPr>
            <w:r w:rsidRPr="00AA504C">
              <w:rPr>
                <w:rFonts w:ascii="Arial" w:hAnsi="Arial" w:hint="cs"/>
                <w:b/>
                <w:bCs/>
                <w:color w:val="000000"/>
                <w:sz w:val="20"/>
                <w:szCs w:val="20"/>
                <w:rtl/>
              </w:rPr>
              <w:t>התאמת צמחים ובעלי חיים לסביבתם</w:t>
            </w:r>
          </w:p>
          <w:p w14:paraId="28781375" w14:textId="77777777" w:rsidR="000D02A6" w:rsidRPr="00AA504C" w:rsidRDefault="000D02A6" w:rsidP="00DD58B9">
            <w:pPr>
              <w:spacing w:after="0" w:line="240" w:lineRule="auto"/>
              <w:ind w:left="175"/>
              <w:contextualSpacing/>
              <w:rPr>
                <w:rFonts w:ascii="Arial" w:hAnsi="Arial"/>
                <w:b/>
                <w:bCs/>
                <w:color w:val="000000"/>
                <w:sz w:val="20"/>
                <w:szCs w:val="20"/>
                <w:rtl/>
              </w:rPr>
            </w:pPr>
          </w:p>
          <w:p w14:paraId="218F3976" w14:textId="77777777" w:rsidR="000D02A6" w:rsidRPr="00AA504C" w:rsidRDefault="000D02A6" w:rsidP="00DD58B9">
            <w:pPr>
              <w:tabs>
                <w:tab w:val="left" w:pos="175"/>
              </w:tabs>
              <w:spacing w:after="0" w:line="240" w:lineRule="auto"/>
              <w:contextualSpacing/>
              <w:rPr>
                <w:rFonts w:ascii="Arial" w:hAnsi="Arial"/>
                <w:b/>
                <w:bCs/>
                <w:color w:val="000000"/>
                <w:sz w:val="20"/>
                <w:szCs w:val="20"/>
                <w:rtl/>
              </w:rPr>
            </w:pPr>
          </w:p>
          <w:p w14:paraId="485A0773" w14:textId="03DE50A8" w:rsidR="000D02A6" w:rsidRPr="0013654E" w:rsidRDefault="000D02A6" w:rsidP="00B92C8C">
            <w:pPr>
              <w:numPr>
                <w:ilvl w:val="0"/>
                <w:numId w:val="92"/>
              </w:numPr>
              <w:tabs>
                <w:tab w:val="num" w:pos="278"/>
              </w:tabs>
              <w:autoSpaceDE w:val="0"/>
              <w:autoSpaceDN w:val="0"/>
              <w:adjustRightInd w:val="0"/>
              <w:spacing w:after="0" w:line="240" w:lineRule="auto"/>
              <w:ind w:left="175" w:hanging="175"/>
              <w:contextualSpacing/>
              <w:rPr>
                <w:rFonts w:ascii="Arial" w:hAnsi="Arial"/>
                <w:i/>
                <w:iCs/>
                <w:color w:val="339933"/>
                <w:sz w:val="20"/>
                <w:szCs w:val="20"/>
              </w:rPr>
            </w:pPr>
            <w:r w:rsidRPr="00AA504C">
              <w:rPr>
                <w:rFonts w:ascii="Arial" w:hAnsi="Arial" w:hint="cs"/>
                <w:sz w:val="20"/>
                <w:szCs w:val="20"/>
                <w:rtl/>
              </w:rPr>
              <w:t>התלמידים יתאימו בין תמונות של יצורים שונים לבין תמונות של בתי גידול</w:t>
            </w:r>
            <w:r>
              <w:rPr>
                <w:rFonts w:ascii="Arial" w:hAnsi="Arial" w:hint="cs"/>
                <w:sz w:val="20"/>
                <w:szCs w:val="20"/>
                <w:rtl/>
              </w:rPr>
              <w:t>,</w:t>
            </w:r>
            <w:r w:rsidRPr="00AA504C">
              <w:rPr>
                <w:rFonts w:ascii="Arial" w:hAnsi="Arial" w:hint="cs"/>
                <w:sz w:val="20"/>
                <w:szCs w:val="20"/>
                <w:rtl/>
              </w:rPr>
              <w:t xml:space="preserve"> יציינו את סוג ההתאמה וינמקו את בחירתם.</w:t>
            </w:r>
            <w:r>
              <w:rPr>
                <w:rFonts w:ascii="Arial" w:hAnsi="Arial" w:hint="cs"/>
                <w:sz w:val="20"/>
                <w:szCs w:val="20"/>
                <w:rtl/>
              </w:rPr>
              <w:t xml:space="preserve"> </w:t>
            </w:r>
            <w:r w:rsidRPr="0013654E">
              <w:rPr>
                <w:rFonts w:ascii="Arial" w:hAnsi="Arial" w:hint="cs"/>
                <w:i/>
                <w:iCs/>
                <w:color w:val="339933"/>
                <w:sz w:val="20"/>
                <w:szCs w:val="20"/>
                <w:rtl/>
              </w:rPr>
              <w:t>(</w:t>
            </w:r>
            <w:r w:rsidRPr="0013654E">
              <w:rPr>
                <w:rFonts w:ascii="Arial" w:hAnsi="Arial"/>
                <w:i/>
                <w:iCs/>
                <w:color w:val="339933"/>
                <w:sz w:val="20"/>
                <w:szCs w:val="20"/>
                <w:rtl/>
              </w:rPr>
              <w:t>לנסח טיעון מדעי מורכב</w:t>
            </w:r>
            <w:r w:rsidRPr="0013654E">
              <w:rPr>
                <w:rFonts w:ascii="Arial" w:hAnsi="Arial" w:hint="cs"/>
                <w:i/>
                <w:iCs/>
                <w:color w:val="339933"/>
                <w:sz w:val="20"/>
                <w:szCs w:val="20"/>
                <w:rtl/>
              </w:rPr>
              <w:t xml:space="preserve"> (ב); </w:t>
            </w:r>
            <w:r w:rsidRPr="0013654E">
              <w:rPr>
                <w:rFonts w:ascii="Arial" w:hAnsi="Arial"/>
                <w:i/>
                <w:iCs/>
                <w:color w:val="339933"/>
                <w:sz w:val="20"/>
                <w:szCs w:val="20"/>
                <w:rtl/>
              </w:rPr>
              <w:t>לזהות ולתאר קשרי גומלין בין משתנים במערכת ובין מערכות</w:t>
            </w:r>
            <w:r w:rsidRPr="0013654E">
              <w:rPr>
                <w:rFonts w:ascii="Arial" w:hAnsi="Arial" w:hint="cs"/>
                <w:i/>
                <w:iCs/>
                <w:color w:val="339933"/>
                <w:sz w:val="20"/>
                <w:szCs w:val="20"/>
                <w:rtl/>
              </w:rPr>
              <w:t xml:space="preserve"> (ב))</w:t>
            </w:r>
          </w:p>
          <w:p w14:paraId="479BFF55" w14:textId="3748E33D" w:rsidR="000D02A6" w:rsidRPr="00105FF5" w:rsidRDefault="000D02A6" w:rsidP="00DD58B9">
            <w:pPr>
              <w:spacing w:after="0" w:line="240" w:lineRule="auto"/>
              <w:rPr>
                <w:b/>
                <w:bCs/>
                <w:color w:val="000000"/>
                <w:sz w:val="20"/>
                <w:szCs w:val="20"/>
                <w:rtl/>
              </w:rPr>
            </w:pPr>
          </w:p>
          <w:p w14:paraId="469F3D50" w14:textId="4656F614" w:rsidR="000D02A6" w:rsidRPr="00AA504C" w:rsidRDefault="00086056" w:rsidP="00B92C8C">
            <w:pPr>
              <w:numPr>
                <w:ilvl w:val="0"/>
                <w:numId w:val="85"/>
              </w:numPr>
              <w:spacing w:after="0" w:line="240" w:lineRule="auto"/>
              <w:ind w:left="600" w:hanging="317"/>
              <w:contextualSpacing/>
              <w:rPr>
                <w:rFonts w:ascii="Arial" w:hAnsi="Arial"/>
                <w:color w:val="FF0000"/>
                <w:sz w:val="20"/>
                <w:szCs w:val="20"/>
              </w:rPr>
            </w:pPr>
            <w:r>
              <w:rPr>
                <w:rFonts w:hint="cs"/>
                <w:b/>
                <w:bCs/>
                <w:color w:val="000000"/>
                <w:sz w:val="20"/>
                <w:szCs w:val="20"/>
                <w:rtl/>
              </w:rPr>
              <w:t>יחידת הוראה לשעה הפרטנית</w:t>
            </w:r>
            <w:r w:rsidR="000D02A6" w:rsidRPr="00AA504C">
              <w:rPr>
                <w:rFonts w:hint="cs"/>
                <w:rtl/>
              </w:rPr>
              <w:t xml:space="preserve">: </w:t>
            </w:r>
            <w:hyperlink r:id="rId130" w:history="1">
              <w:r w:rsidR="000D02A6" w:rsidRPr="00AA504C">
                <w:rPr>
                  <w:rFonts w:ascii="Arial" w:hAnsi="Arial"/>
                  <w:color w:val="0000FF"/>
                  <w:sz w:val="20"/>
                  <w:szCs w:val="20"/>
                  <w:u w:val="single"/>
                  <w:rtl/>
                </w:rPr>
                <w:t xml:space="preserve">התאמת צמחים </w:t>
              </w:r>
              <w:r w:rsidR="000D02A6" w:rsidRPr="00AA504C">
                <w:rPr>
                  <w:rFonts w:ascii="Arial" w:hAnsi="Arial" w:hint="cs"/>
                  <w:color w:val="0000FF"/>
                  <w:sz w:val="20"/>
                  <w:szCs w:val="20"/>
                  <w:u w:val="single"/>
                  <w:rtl/>
                </w:rPr>
                <w:t>ו</w:t>
              </w:r>
              <w:r w:rsidR="000D02A6" w:rsidRPr="00AA504C">
                <w:rPr>
                  <w:rFonts w:ascii="Arial" w:hAnsi="Arial"/>
                  <w:color w:val="0000FF"/>
                  <w:sz w:val="20"/>
                  <w:szCs w:val="20"/>
                  <w:u w:val="single"/>
                  <w:rtl/>
                </w:rPr>
                <w:t>בעלי חיים לסביבתם</w:t>
              </w:r>
            </w:hyperlink>
          </w:p>
          <w:p w14:paraId="6600134E" w14:textId="77777777" w:rsidR="000D02A6" w:rsidRPr="00AA504C" w:rsidRDefault="000D02A6" w:rsidP="00B92C8C">
            <w:pPr>
              <w:numPr>
                <w:ilvl w:val="0"/>
                <w:numId w:val="85"/>
              </w:numPr>
              <w:spacing w:after="0" w:line="240" w:lineRule="auto"/>
              <w:ind w:left="600" w:hanging="317"/>
              <w:contextualSpacing/>
              <w:rPr>
                <w:rFonts w:ascii="Arial" w:hAnsi="Arial"/>
                <w:color w:val="FF0000"/>
                <w:sz w:val="20"/>
                <w:szCs w:val="20"/>
                <w:rtl/>
              </w:rPr>
            </w:pPr>
            <w:r w:rsidRPr="00AA504C">
              <w:rPr>
                <w:rFonts w:hint="cs"/>
                <w:b/>
                <w:bCs/>
                <w:color w:val="000000"/>
                <w:sz w:val="20"/>
                <w:szCs w:val="20"/>
                <w:rtl/>
              </w:rPr>
              <w:t>פעילות:</w:t>
            </w:r>
            <w:r w:rsidRPr="00AA504C">
              <w:rPr>
                <w:b/>
                <w:bCs/>
                <w:color w:val="000000"/>
                <w:sz w:val="20"/>
                <w:szCs w:val="20"/>
              </w:rPr>
              <w:t xml:space="preserve"> </w:t>
            </w:r>
            <w:hyperlink r:id="rId131" w:history="1">
              <w:r w:rsidRPr="00AA504C">
                <w:rPr>
                  <w:rFonts w:ascii="Arial" w:hAnsi="Arial"/>
                  <w:color w:val="0000FF"/>
                  <w:sz w:val="20"/>
                  <w:szCs w:val="20"/>
                  <w:u w:val="single"/>
                  <w:rtl/>
                </w:rPr>
                <w:t>התאמות יצורים חיים לסביבתם</w:t>
              </w:r>
            </w:hyperlink>
          </w:p>
          <w:p w14:paraId="6AB28067" w14:textId="77777777" w:rsidR="008C55CC" w:rsidRDefault="008C55CC" w:rsidP="00B92C8C">
            <w:pPr>
              <w:numPr>
                <w:ilvl w:val="0"/>
                <w:numId w:val="85"/>
              </w:numPr>
              <w:spacing w:after="0" w:line="240" w:lineRule="auto"/>
              <w:ind w:left="600" w:hanging="317"/>
              <w:contextualSpacing/>
              <w:rPr>
                <w:rStyle w:val="af6"/>
                <w:rFonts w:asciiTheme="minorBidi" w:hAnsiTheme="minorBidi" w:cstheme="minorBidi"/>
                <w:b w:val="0"/>
                <w:bCs w:val="0"/>
                <w:sz w:val="20"/>
                <w:szCs w:val="20"/>
              </w:rPr>
            </w:pPr>
            <w:r w:rsidRPr="008C55CC">
              <w:rPr>
                <w:rFonts w:asciiTheme="minorBidi" w:eastAsia="Times New Roman" w:hAnsiTheme="minorBidi" w:cstheme="minorBidi"/>
                <w:color w:val="000000"/>
                <w:sz w:val="20"/>
                <w:szCs w:val="20"/>
                <w:rtl/>
              </w:rPr>
              <w:t xml:space="preserve">חוברת אקולוגיה – </w:t>
            </w:r>
            <w:r w:rsidRPr="008C55CC">
              <w:rPr>
                <w:rStyle w:val="af6"/>
                <w:rFonts w:asciiTheme="minorBidi" w:hAnsiTheme="minorBidi" w:cstheme="minorBidi"/>
                <w:b w:val="0"/>
                <w:bCs w:val="0"/>
                <w:color w:val="000000"/>
                <w:sz w:val="20"/>
                <w:szCs w:val="20"/>
                <w:shd w:val="clear" w:color="auto" w:fill="FFFFFF"/>
                <w:rtl/>
              </w:rPr>
              <w:t xml:space="preserve">חלק א: </w:t>
            </w:r>
            <w:hyperlink r:id="rId132" w:tgtFrame="_blank" w:history="1">
              <w:r w:rsidRPr="008C55CC">
                <w:rPr>
                  <w:rStyle w:val="Hyperlink"/>
                  <w:rFonts w:asciiTheme="minorBidi" w:hAnsiTheme="minorBidi" w:cstheme="minorBidi"/>
                  <w:sz w:val="20"/>
                  <w:szCs w:val="20"/>
                </w:rPr>
                <w:t>pdf</w:t>
              </w:r>
            </w:hyperlink>
            <w:r w:rsidRPr="008C55CC">
              <w:rPr>
                <w:rStyle w:val="af6"/>
                <w:rFonts w:asciiTheme="minorBidi" w:hAnsiTheme="minorBidi" w:cstheme="minorBidi"/>
                <w:color w:val="000000"/>
                <w:sz w:val="20"/>
                <w:szCs w:val="20"/>
                <w:shd w:val="clear" w:color="auto" w:fill="FFFFFF"/>
              </w:rPr>
              <w:t> | </w:t>
            </w:r>
            <w:hyperlink r:id="rId133" w:tgtFrame="_blank" w:history="1">
              <w:r w:rsidRPr="008C55CC">
                <w:rPr>
                  <w:rStyle w:val="Hyperlink"/>
                  <w:rFonts w:asciiTheme="minorBidi" w:hAnsiTheme="minorBidi" w:cstheme="minorBidi"/>
                  <w:sz w:val="20"/>
                  <w:szCs w:val="20"/>
                </w:rPr>
                <w:t>word</w:t>
              </w:r>
            </w:hyperlink>
            <w:r w:rsidRPr="008C55CC">
              <w:rPr>
                <w:rStyle w:val="af6"/>
                <w:rFonts w:asciiTheme="minorBidi" w:hAnsiTheme="minorBidi" w:cstheme="minorBidi"/>
                <w:color w:val="000000"/>
                <w:sz w:val="20"/>
                <w:szCs w:val="20"/>
                <w:shd w:val="clear" w:color="auto" w:fill="FFFFFF"/>
              </w:rPr>
              <w:t> | </w:t>
            </w:r>
            <w:r w:rsidRPr="008C55CC">
              <w:rPr>
                <w:rStyle w:val="af6"/>
                <w:rFonts w:asciiTheme="minorBidi" w:hAnsiTheme="minorBidi" w:cstheme="minorBidi"/>
                <w:color w:val="000000"/>
                <w:sz w:val="20"/>
                <w:szCs w:val="20"/>
                <w:shd w:val="clear" w:color="auto" w:fill="FFFFFF"/>
                <w:rtl/>
              </w:rPr>
              <w:t xml:space="preserve"> </w:t>
            </w:r>
            <w:r w:rsidRPr="008C55CC">
              <w:rPr>
                <w:rStyle w:val="af6"/>
                <w:rFonts w:asciiTheme="minorBidi" w:hAnsiTheme="minorBidi" w:cstheme="minorBidi"/>
                <w:color w:val="000000"/>
                <w:sz w:val="20"/>
                <w:szCs w:val="20"/>
                <w:shd w:val="clear" w:color="auto" w:fill="FFFFFF"/>
              </w:rPr>
              <w:t> |</w:t>
            </w:r>
            <w:r w:rsidRPr="008C55CC">
              <w:rPr>
                <w:rStyle w:val="af6"/>
                <w:rFonts w:asciiTheme="minorBidi" w:hAnsiTheme="minorBidi" w:cstheme="minorBidi"/>
                <w:color w:val="000000"/>
                <w:sz w:val="20"/>
                <w:szCs w:val="20"/>
                <w:shd w:val="clear" w:color="auto" w:fill="FFFFFF"/>
                <w:rtl/>
              </w:rPr>
              <w:t xml:space="preserve"> </w:t>
            </w:r>
            <w:hyperlink r:id="rId134" w:tgtFrame="_blank" w:history="1">
              <w:r w:rsidRPr="008C55CC">
                <w:rPr>
                  <w:rStyle w:val="Hyperlink"/>
                  <w:rFonts w:asciiTheme="minorBidi" w:hAnsiTheme="minorBidi" w:cstheme="minorBidi"/>
                  <w:sz w:val="20"/>
                  <w:szCs w:val="20"/>
                  <w:rtl/>
                </w:rPr>
                <w:t>ערבית</w:t>
              </w:r>
            </w:hyperlink>
            <w:r w:rsidRPr="008C55CC">
              <w:rPr>
                <w:rStyle w:val="af6"/>
                <w:rFonts w:asciiTheme="minorBidi" w:hAnsiTheme="minorBidi" w:cstheme="minorBidi"/>
                <w:color w:val="000000"/>
                <w:sz w:val="20"/>
                <w:szCs w:val="20"/>
                <w:shd w:val="clear" w:color="auto" w:fill="FFFFFF"/>
                <w:rtl/>
              </w:rPr>
              <w:t xml:space="preserve">; </w:t>
            </w:r>
          </w:p>
          <w:p w14:paraId="7517DCA8" w14:textId="3D8A1CDF" w:rsidR="007439BC" w:rsidRPr="007439BC" w:rsidRDefault="007439BC" w:rsidP="00B92C8C">
            <w:pPr>
              <w:numPr>
                <w:ilvl w:val="0"/>
                <w:numId w:val="85"/>
              </w:numPr>
              <w:spacing w:after="0" w:line="240" w:lineRule="auto"/>
              <w:ind w:left="600" w:hanging="317"/>
              <w:contextualSpacing/>
              <w:rPr>
                <w:rStyle w:val="af6"/>
                <w:rFonts w:asciiTheme="minorBidi" w:hAnsiTheme="minorBidi" w:cstheme="minorBidi"/>
                <w:b w:val="0"/>
                <w:bCs w:val="0"/>
                <w:sz w:val="18"/>
                <w:szCs w:val="18"/>
              </w:rPr>
            </w:pPr>
            <w:r w:rsidRPr="007439BC">
              <w:rPr>
                <w:rStyle w:val="af6"/>
                <w:rFonts w:asciiTheme="minorBidi" w:hAnsiTheme="minorBidi" w:cstheme="minorBidi"/>
                <w:b w:val="0"/>
                <w:bCs w:val="0"/>
                <w:color w:val="000000"/>
                <w:sz w:val="20"/>
                <w:szCs w:val="20"/>
                <w:shd w:val="clear" w:color="auto" w:fill="FFFFFF"/>
                <w:rtl/>
              </w:rPr>
              <w:t>משימה אוריינית – צבאים: אקולוגיה</w:t>
            </w:r>
            <w:r>
              <w:rPr>
                <w:rStyle w:val="af6"/>
                <w:rFonts w:asciiTheme="minorBidi" w:hAnsiTheme="minorBidi" w:cstheme="minorBidi" w:hint="cs"/>
                <w:b w:val="0"/>
                <w:bCs w:val="0"/>
                <w:color w:val="000000"/>
                <w:sz w:val="20"/>
                <w:szCs w:val="20"/>
                <w:shd w:val="clear" w:color="auto" w:fill="FFFFFF"/>
                <w:rtl/>
              </w:rPr>
              <w:t xml:space="preserve"> </w:t>
            </w:r>
            <w:r w:rsidRPr="007439BC">
              <w:rPr>
                <w:rStyle w:val="af6"/>
                <w:rFonts w:asciiTheme="minorBidi" w:hAnsiTheme="minorBidi" w:cstheme="minorBidi"/>
                <w:b w:val="0"/>
                <w:bCs w:val="0"/>
                <w:color w:val="000000"/>
                <w:sz w:val="20"/>
                <w:szCs w:val="20"/>
                <w:shd w:val="clear" w:color="auto" w:fill="FFFFFF"/>
                <w:rtl/>
              </w:rPr>
              <w:t>במספרי</w:t>
            </w:r>
            <w:r>
              <w:rPr>
                <w:rStyle w:val="af6"/>
                <w:rFonts w:asciiTheme="minorBidi" w:hAnsiTheme="minorBidi" w:cstheme="minorBidi" w:hint="cs"/>
                <w:b w:val="0"/>
                <w:bCs w:val="0"/>
                <w:color w:val="000000"/>
                <w:sz w:val="20"/>
                <w:szCs w:val="20"/>
                <w:shd w:val="clear" w:color="auto" w:fill="FFFFFF"/>
                <w:rtl/>
              </w:rPr>
              <w:t>ם:</w:t>
            </w:r>
            <w:r>
              <w:rPr>
                <w:rStyle w:val="af6"/>
                <w:rFonts w:asciiTheme="minorBidi" w:hAnsiTheme="minorBidi" w:cstheme="minorBidi"/>
                <w:b w:val="0"/>
                <w:bCs w:val="0"/>
                <w:color w:val="000000"/>
                <w:sz w:val="20"/>
                <w:szCs w:val="20"/>
                <w:shd w:val="clear" w:color="auto" w:fill="FFFFFF"/>
              </w:rPr>
              <w:t xml:space="preserve"> |</w:t>
            </w:r>
            <w:r w:rsidRPr="007439BC">
              <w:rPr>
                <w:rStyle w:val="af6"/>
                <w:rFonts w:asciiTheme="minorBidi" w:hAnsiTheme="minorBidi" w:cstheme="minorBidi"/>
                <w:b w:val="0"/>
                <w:bCs w:val="0"/>
                <w:color w:val="000000"/>
                <w:sz w:val="20"/>
                <w:szCs w:val="20"/>
                <w:shd w:val="clear" w:color="auto" w:fill="FFFFFF"/>
              </w:rPr>
              <w:t> </w:t>
            </w:r>
            <w:hyperlink r:id="rId135" w:tgtFrame="_blank" w:history="1">
              <w:r w:rsidRPr="007439BC">
                <w:rPr>
                  <w:rStyle w:val="Hyperlink"/>
                  <w:rFonts w:asciiTheme="minorBidi" w:hAnsiTheme="minorBidi" w:cstheme="minorBidi"/>
                  <w:bCs/>
                  <w:sz w:val="20"/>
                  <w:szCs w:val="20"/>
                </w:rPr>
                <w:t>pdf</w:t>
              </w:r>
            </w:hyperlink>
            <w:r w:rsidRPr="007439BC">
              <w:rPr>
                <w:rStyle w:val="af6"/>
                <w:rFonts w:asciiTheme="minorBidi" w:hAnsiTheme="minorBidi" w:cstheme="minorBidi"/>
                <w:b w:val="0"/>
                <w:bCs w:val="0"/>
                <w:color w:val="000000"/>
                <w:sz w:val="20"/>
                <w:szCs w:val="20"/>
                <w:shd w:val="clear" w:color="auto" w:fill="FFFFFF"/>
              </w:rPr>
              <w:t> | </w:t>
            </w:r>
            <w:hyperlink r:id="rId136" w:tgtFrame="_blank" w:history="1">
              <w:r w:rsidRPr="007439BC">
                <w:rPr>
                  <w:rStyle w:val="Hyperlink"/>
                  <w:rFonts w:asciiTheme="minorBidi" w:hAnsiTheme="minorBidi" w:cstheme="minorBidi"/>
                  <w:bCs/>
                  <w:sz w:val="20"/>
                  <w:szCs w:val="20"/>
                </w:rPr>
                <w:t>word</w:t>
              </w:r>
            </w:hyperlink>
            <w:hyperlink r:id="rId137" w:tgtFrame="_blank" w:history="1">
              <w:r w:rsidRPr="007439BC">
                <w:rPr>
                  <w:rStyle w:val="Hyperlink"/>
                  <w:rFonts w:asciiTheme="minorBidi" w:hAnsiTheme="minorBidi" w:cstheme="minorBidi"/>
                  <w:sz w:val="20"/>
                  <w:szCs w:val="20"/>
                  <w:rtl/>
                </w:rPr>
                <w:t>ערבית</w:t>
              </w:r>
            </w:hyperlink>
          </w:p>
          <w:p w14:paraId="6D5825ED" w14:textId="6C27FB72" w:rsidR="000D02A6" w:rsidRPr="008C55CC" w:rsidRDefault="000D02A6" w:rsidP="007439BC">
            <w:pPr>
              <w:spacing w:after="0" w:line="240" w:lineRule="auto"/>
              <w:ind w:left="600"/>
              <w:contextualSpacing/>
              <w:rPr>
                <w:rFonts w:asciiTheme="minorBidi" w:hAnsiTheme="minorBidi" w:cstheme="minorBidi"/>
                <w:sz w:val="20"/>
                <w:szCs w:val="20"/>
                <w:rtl/>
              </w:rPr>
            </w:pPr>
          </w:p>
        </w:tc>
      </w:tr>
      <w:tr w:rsidR="000D02A6" w:rsidRPr="00AA504C" w14:paraId="68289BC9" w14:textId="2A561367" w:rsidTr="00DD58B9">
        <w:trPr>
          <w:jc w:val="center"/>
        </w:trPr>
        <w:tc>
          <w:tcPr>
            <w:tcW w:w="2063" w:type="dxa"/>
          </w:tcPr>
          <w:p w14:paraId="33640FEF" w14:textId="77777777" w:rsidR="000D02A6" w:rsidRPr="00AA504C" w:rsidRDefault="000D02A6" w:rsidP="00DD58B9">
            <w:pPr>
              <w:rPr>
                <w:rFonts w:ascii="Arial" w:hAnsi="Arial"/>
                <w:b/>
                <w:bCs/>
                <w:color w:val="222222"/>
                <w:rtl/>
              </w:rPr>
            </w:pPr>
            <w:r w:rsidRPr="00AA504C">
              <w:rPr>
                <w:rFonts w:ascii="Arial" w:hAnsi="Arial" w:hint="cs"/>
                <w:b/>
                <w:bCs/>
                <w:color w:val="222222"/>
                <w:rtl/>
              </w:rPr>
              <w:t>קיימות רמות שונות של ארגון בעולם היצורים החיים (מדרג ביולוגי).</w:t>
            </w:r>
          </w:p>
          <w:p w14:paraId="20C41280" w14:textId="77777777" w:rsidR="000D02A6" w:rsidRPr="00AA504C" w:rsidRDefault="000D02A6" w:rsidP="00DD58B9">
            <w:pPr>
              <w:rPr>
                <w:rFonts w:ascii="Arial" w:hAnsi="Arial"/>
                <w:b/>
                <w:bCs/>
                <w:color w:val="222222"/>
                <w:rtl/>
              </w:rPr>
            </w:pPr>
            <w:r w:rsidRPr="00AA504C">
              <w:rPr>
                <w:rFonts w:ascii="Arial" w:hAnsi="Arial" w:hint="cs"/>
                <w:b/>
                <w:bCs/>
                <w:color w:val="222222"/>
                <w:rtl/>
              </w:rPr>
              <w:t>קיימים יחסי גומלין בין יצורים ובינם לבין סביבתם.</w:t>
            </w:r>
          </w:p>
          <w:p w14:paraId="1D0687B4" w14:textId="77777777" w:rsidR="000D02A6" w:rsidRPr="00AA504C" w:rsidRDefault="000D02A6" w:rsidP="00DD58B9">
            <w:pPr>
              <w:ind w:right="360"/>
              <w:rPr>
                <w:rFonts w:ascii="Arial" w:hAnsi="Arial"/>
                <w:b/>
                <w:bCs/>
                <w:color w:val="222222"/>
                <w:rtl/>
              </w:rPr>
            </w:pPr>
          </w:p>
          <w:p w14:paraId="1E90B7A5" w14:textId="77777777" w:rsidR="000D02A6" w:rsidRPr="00AA504C" w:rsidRDefault="000D02A6" w:rsidP="00DD58B9">
            <w:pPr>
              <w:ind w:right="360"/>
              <w:rPr>
                <w:rFonts w:ascii="Arial" w:hAnsi="Arial"/>
                <w:b/>
                <w:bCs/>
                <w:color w:val="222222"/>
              </w:rPr>
            </w:pPr>
          </w:p>
          <w:p w14:paraId="30E1F1B6" w14:textId="77777777" w:rsidR="000D02A6" w:rsidRPr="00AA504C" w:rsidRDefault="000D02A6" w:rsidP="00DD58B9">
            <w:pPr>
              <w:ind w:right="360"/>
              <w:rPr>
                <w:rFonts w:ascii="Arial" w:hAnsi="Arial"/>
                <w:b/>
                <w:bCs/>
                <w:color w:val="222222"/>
                <w:rtl/>
              </w:rPr>
            </w:pPr>
          </w:p>
          <w:p w14:paraId="67029281" w14:textId="77777777" w:rsidR="000D02A6" w:rsidRPr="00AA504C" w:rsidRDefault="000D02A6" w:rsidP="00DD58B9">
            <w:pPr>
              <w:ind w:right="360"/>
              <w:rPr>
                <w:rFonts w:ascii="Arial" w:hAnsi="Arial"/>
                <w:b/>
                <w:bCs/>
                <w:color w:val="222222"/>
                <w:rtl/>
              </w:rPr>
            </w:pPr>
          </w:p>
          <w:p w14:paraId="68BB5253" w14:textId="77777777" w:rsidR="000D02A6" w:rsidRPr="00AA504C" w:rsidRDefault="000D02A6" w:rsidP="00DD58B9">
            <w:pPr>
              <w:ind w:right="360"/>
              <w:rPr>
                <w:rFonts w:ascii="Arial" w:hAnsi="Arial"/>
                <w:b/>
                <w:bCs/>
                <w:color w:val="222222"/>
                <w:rtl/>
              </w:rPr>
            </w:pPr>
          </w:p>
          <w:p w14:paraId="755236D5" w14:textId="77777777" w:rsidR="000D02A6" w:rsidRPr="00AA504C" w:rsidRDefault="000D02A6" w:rsidP="00DD58B9">
            <w:pPr>
              <w:ind w:right="360"/>
              <w:rPr>
                <w:rFonts w:ascii="Arial" w:hAnsi="Arial"/>
                <w:b/>
                <w:bCs/>
                <w:color w:val="222222"/>
                <w:rtl/>
              </w:rPr>
            </w:pPr>
          </w:p>
          <w:p w14:paraId="6E0E6CCE" w14:textId="77777777" w:rsidR="000D02A6" w:rsidRPr="00AA504C" w:rsidRDefault="000D02A6" w:rsidP="00DD58B9">
            <w:pPr>
              <w:ind w:right="360"/>
              <w:rPr>
                <w:rFonts w:ascii="Arial" w:hAnsi="Arial"/>
                <w:b/>
                <w:bCs/>
                <w:color w:val="222222"/>
                <w:rtl/>
              </w:rPr>
            </w:pPr>
          </w:p>
          <w:p w14:paraId="3A711C8A" w14:textId="77777777" w:rsidR="000D02A6" w:rsidRPr="00AA504C" w:rsidRDefault="000D02A6" w:rsidP="00DD58B9">
            <w:pPr>
              <w:ind w:right="360"/>
              <w:rPr>
                <w:rFonts w:ascii="Arial" w:hAnsi="Arial"/>
                <w:b/>
                <w:bCs/>
                <w:color w:val="222222"/>
                <w:rtl/>
              </w:rPr>
            </w:pPr>
          </w:p>
          <w:p w14:paraId="20609DCC" w14:textId="77777777" w:rsidR="000D02A6" w:rsidRPr="00AA504C" w:rsidRDefault="000D02A6" w:rsidP="00DD58B9">
            <w:pPr>
              <w:ind w:right="360"/>
              <w:rPr>
                <w:rFonts w:ascii="Arial" w:hAnsi="Arial"/>
                <w:b/>
                <w:bCs/>
                <w:color w:val="222222"/>
                <w:rtl/>
              </w:rPr>
            </w:pPr>
          </w:p>
          <w:p w14:paraId="35924F69" w14:textId="77777777" w:rsidR="000D02A6" w:rsidRPr="00AA504C" w:rsidRDefault="000D02A6" w:rsidP="00DD58B9">
            <w:pPr>
              <w:ind w:right="360"/>
              <w:rPr>
                <w:rFonts w:ascii="Arial" w:hAnsi="Arial"/>
                <w:b/>
                <w:bCs/>
                <w:color w:val="222222"/>
                <w:rtl/>
              </w:rPr>
            </w:pPr>
          </w:p>
          <w:p w14:paraId="48FD40BE" w14:textId="77777777" w:rsidR="000D02A6" w:rsidRPr="00AA504C" w:rsidRDefault="000D02A6" w:rsidP="00DD58B9">
            <w:pPr>
              <w:ind w:right="360"/>
              <w:rPr>
                <w:rFonts w:ascii="Arial" w:hAnsi="Arial"/>
                <w:b/>
                <w:bCs/>
                <w:color w:val="222222"/>
                <w:rtl/>
              </w:rPr>
            </w:pPr>
          </w:p>
          <w:p w14:paraId="36A98B72" w14:textId="77777777" w:rsidR="000D02A6" w:rsidRPr="00AA504C" w:rsidRDefault="000D02A6" w:rsidP="00DD58B9">
            <w:pPr>
              <w:ind w:right="360"/>
              <w:rPr>
                <w:rFonts w:ascii="Arial" w:hAnsi="Arial"/>
                <w:b/>
                <w:bCs/>
                <w:color w:val="222222"/>
              </w:rPr>
            </w:pPr>
            <w:r w:rsidRPr="00AA504C">
              <w:rPr>
                <w:rFonts w:ascii="Arial" w:hAnsi="Arial" w:hint="cs"/>
                <w:b/>
                <w:bCs/>
                <w:color w:val="222222"/>
                <w:rtl/>
              </w:rPr>
              <w:t>מגוון המינים</w:t>
            </w:r>
            <w:r w:rsidRPr="00AA504C">
              <w:rPr>
                <w:rFonts w:ascii="Arial" w:hAnsi="Arial"/>
                <w:b/>
                <w:bCs/>
                <w:color w:val="222222"/>
                <w:rtl/>
              </w:rPr>
              <w:t xml:space="preserve"> הקיים בעולמנו הינ</w:t>
            </w:r>
            <w:r w:rsidRPr="00AA504C">
              <w:rPr>
                <w:rFonts w:ascii="Arial" w:hAnsi="Arial" w:hint="cs"/>
                <w:b/>
                <w:bCs/>
                <w:color w:val="222222"/>
                <w:rtl/>
              </w:rPr>
              <w:t>ו</w:t>
            </w:r>
            <w:r w:rsidRPr="00AA504C">
              <w:rPr>
                <w:rFonts w:ascii="Arial" w:hAnsi="Arial"/>
                <w:b/>
                <w:bCs/>
                <w:color w:val="222222"/>
                <w:rtl/>
              </w:rPr>
              <w:t xml:space="preserve"> תוצאה של תהליכים אבולוציוניים</w:t>
            </w:r>
            <w:r w:rsidRPr="00AA504C">
              <w:rPr>
                <w:rFonts w:ascii="Arial" w:hAnsi="Arial" w:hint="cs"/>
                <w:b/>
                <w:bCs/>
                <w:color w:val="222222"/>
                <w:rtl/>
              </w:rPr>
              <w:t>.</w:t>
            </w:r>
          </w:p>
          <w:p w14:paraId="215766C3" w14:textId="77777777" w:rsidR="000D02A6" w:rsidRPr="00AA504C" w:rsidRDefault="000D02A6" w:rsidP="00DD58B9">
            <w:pPr>
              <w:ind w:right="360"/>
              <w:rPr>
                <w:rFonts w:ascii="Arial" w:hAnsi="Arial"/>
                <w:b/>
                <w:bCs/>
                <w:color w:val="222222"/>
                <w:rtl/>
              </w:rPr>
            </w:pPr>
          </w:p>
        </w:tc>
        <w:tc>
          <w:tcPr>
            <w:tcW w:w="3690" w:type="dxa"/>
          </w:tcPr>
          <w:p w14:paraId="310E1238" w14:textId="77777777" w:rsidR="000D02A6" w:rsidRPr="00AA504C" w:rsidRDefault="000D02A6" w:rsidP="00DD58B9">
            <w:pPr>
              <w:tabs>
                <w:tab w:val="num" w:pos="90"/>
              </w:tabs>
              <w:spacing w:after="120"/>
              <w:rPr>
                <w:rFonts w:ascii="Arial" w:hAnsi="Arial"/>
                <w:b/>
                <w:bCs/>
                <w:u w:val="single"/>
                <w:rtl/>
              </w:rPr>
            </w:pPr>
            <w:bookmarkStart w:id="100" w:name="יחסי_גומלין_בין_יצורים"/>
            <w:r w:rsidRPr="00AA504C">
              <w:rPr>
                <w:rFonts w:ascii="Arial" w:hAnsi="Arial" w:hint="cs"/>
                <w:b/>
                <w:bCs/>
                <w:u w:val="single"/>
                <w:rtl/>
              </w:rPr>
              <w:lastRenderedPageBreak/>
              <w:t>יחסי גומלין בין יצורים</w:t>
            </w:r>
          </w:p>
          <w:bookmarkEnd w:id="100"/>
          <w:p w14:paraId="03DDBDD9" w14:textId="77777777" w:rsidR="000D02A6" w:rsidRPr="00AA504C" w:rsidRDefault="000D02A6" w:rsidP="0013654E">
            <w:pPr>
              <w:spacing w:after="0"/>
              <w:rPr>
                <w:rFonts w:ascii="Arial" w:hAnsi="Arial"/>
                <w:b/>
                <w:bCs/>
                <w:color w:val="FF0000"/>
                <w:rtl/>
              </w:rPr>
            </w:pPr>
            <w:r w:rsidRPr="00AA504C">
              <w:rPr>
                <w:rFonts w:ascii="Arial" w:hAnsi="Arial" w:hint="cs"/>
                <w:b/>
                <w:bCs/>
                <w:color w:val="FF0000"/>
                <w:rtl/>
              </w:rPr>
              <w:t>6 שעות</w:t>
            </w:r>
          </w:p>
          <w:p w14:paraId="6CC8D697" w14:textId="77777777" w:rsidR="000D02A6" w:rsidRPr="00AA504C" w:rsidRDefault="000D02A6" w:rsidP="00B92C8C">
            <w:pPr>
              <w:numPr>
                <w:ilvl w:val="0"/>
                <w:numId w:val="94"/>
              </w:numPr>
              <w:spacing w:after="0" w:line="240" w:lineRule="auto"/>
              <w:ind w:left="317" w:hanging="317"/>
              <w:contextualSpacing/>
              <w:rPr>
                <w:rFonts w:ascii="Arial" w:hAnsi="Arial"/>
                <w:b/>
                <w:bCs/>
                <w:sz w:val="20"/>
                <w:szCs w:val="20"/>
                <w:rtl/>
              </w:rPr>
            </w:pPr>
            <w:r w:rsidRPr="00AA504C">
              <w:rPr>
                <w:rFonts w:ascii="Arial" w:hAnsi="Arial"/>
                <w:b/>
                <w:bCs/>
                <w:color w:val="000000"/>
                <w:sz w:val="20"/>
                <w:szCs w:val="20"/>
                <w:rtl/>
              </w:rPr>
              <w:t>יחסי גומלין בין יצורים</w:t>
            </w:r>
          </w:p>
          <w:p w14:paraId="6FDD57DD" w14:textId="77777777" w:rsidR="000D02A6" w:rsidRDefault="000D02A6" w:rsidP="00DD58B9">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הדדיות</w:t>
            </w:r>
            <w:r>
              <w:rPr>
                <w:rFonts w:ascii="Arial" w:hAnsi="Arial" w:hint="cs"/>
                <w:sz w:val="20"/>
                <w:szCs w:val="20"/>
                <w:rtl/>
              </w:rPr>
              <w:t>,</w:t>
            </w:r>
            <w:r w:rsidRPr="00AA504C">
              <w:rPr>
                <w:rFonts w:ascii="Arial" w:hAnsi="Arial" w:hint="cs"/>
                <w:sz w:val="20"/>
                <w:szCs w:val="20"/>
                <w:rtl/>
              </w:rPr>
              <w:t xml:space="preserve"> טפילות, תחרות וטריפה</w:t>
            </w:r>
          </w:p>
          <w:p w14:paraId="1980A09D" w14:textId="77777777"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 xml:space="preserve">צורות הזנה: </w:t>
            </w:r>
            <w:r w:rsidRPr="00AA504C">
              <w:rPr>
                <w:rFonts w:ascii="Arial" w:hAnsi="Arial"/>
                <w:sz w:val="20"/>
                <w:szCs w:val="20"/>
                <w:rtl/>
              </w:rPr>
              <w:t>יצרנים, צרכנים</w:t>
            </w:r>
          </w:p>
          <w:p w14:paraId="769E6D17" w14:textId="5060418F"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sz w:val="20"/>
                <w:szCs w:val="20"/>
                <w:rtl/>
              </w:rPr>
              <w:t>פוטוסינתזה כתהליך ייצור מזון על ידי יצרנים</w:t>
            </w:r>
            <w:r>
              <w:rPr>
                <w:rFonts w:ascii="Arial" w:hAnsi="Arial" w:hint="cs"/>
                <w:sz w:val="20"/>
                <w:szCs w:val="20"/>
                <w:rtl/>
              </w:rPr>
              <w:t xml:space="preserve"> </w:t>
            </w:r>
          </w:p>
          <w:p w14:paraId="36CC0531" w14:textId="77777777"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sz w:val="20"/>
                <w:szCs w:val="20"/>
                <w:rtl/>
              </w:rPr>
              <w:t>שרשרות מזון</w:t>
            </w:r>
            <w:r w:rsidRPr="00AA504C">
              <w:rPr>
                <w:rFonts w:ascii="Arial" w:hAnsi="Arial" w:hint="cs"/>
                <w:sz w:val="20"/>
                <w:szCs w:val="20"/>
                <w:rtl/>
              </w:rPr>
              <w:t>,</w:t>
            </w:r>
            <w:r w:rsidRPr="00AA504C">
              <w:rPr>
                <w:rFonts w:ascii="Arial" w:hAnsi="Arial"/>
                <w:sz w:val="20"/>
                <w:szCs w:val="20"/>
                <w:rtl/>
              </w:rPr>
              <w:t xml:space="preserve"> מארג מזון</w:t>
            </w:r>
            <w:r w:rsidRPr="00AA504C">
              <w:rPr>
                <w:rFonts w:ascii="Arial" w:hAnsi="Arial" w:hint="cs"/>
                <w:sz w:val="20"/>
                <w:szCs w:val="20"/>
                <w:rtl/>
              </w:rPr>
              <w:t xml:space="preserve"> ופירמידת מזון כייצוגים של יחסי הזנה</w:t>
            </w:r>
          </w:p>
          <w:p w14:paraId="4BEFE9C3" w14:textId="77777777"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רמות הזנה וביומסה</w:t>
            </w:r>
          </w:p>
          <w:p w14:paraId="4DE7CA30" w14:textId="77777777"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מפרקים כחלק ממארג מזון</w:t>
            </w:r>
          </w:p>
          <w:p w14:paraId="50445FF0" w14:textId="77777777"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Pr>
            </w:pPr>
            <w:r w:rsidRPr="00AA504C">
              <w:rPr>
                <w:rFonts w:ascii="Arial" w:hAnsi="Arial" w:hint="cs"/>
                <w:sz w:val="20"/>
                <w:szCs w:val="20"/>
                <w:rtl/>
              </w:rPr>
              <w:t>המרות ומעברי אנרגיה במארג המזון ובפירמידת מזון</w:t>
            </w:r>
          </w:p>
          <w:p w14:paraId="6A21657C" w14:textId="77777777" w:rsidR="000D02A6" w:rsidRPr="00AA504C" w:rsidRDefault="000D02A6" w:rsidP="00DD58B9">
            <w:pPr>
              <w:rPr>
                <w:rFonts w:ascii="Arial" w:hAnsi="Arial"/>
                <w:b/>
                <w:bCs/>
                <w:sz w:val="20"/>
                <w:szCs w:val="20"/>
                <w:rtl/>
              </w:rPr>
            </w:pPr>
          </w:p>
          <w:p w14:paraId="1E3F2416" w14:textId="77777777" w:rsidR="000D02A6" w:rsidRPr="00AA504C" w:rsidRDefault="000D02A6" w:rsidP="00DD58B9">
            <w:pPr>
              <w:ind w:right="420"/>
              <w:rPr>
                <w:rFonts w:ascii="Arial" w:hAnsi="Arial"/>
                <w:b/>
                <w:bCs/>
                <w:sz w:val="20"/>
                <w:szCs w:val="20"/>
                <w:rtl/>
              </w:rPr>
            </w:pPr>
          </w:p>
          <w:p w14:paraId="775811E4" w14:textId="77777777" w:rsidR="000D02A6" w:rsidRPr="00AA504C" w:rsidRDefault="000D02A6" w:rsidP="00DD58B9">
            <w:pPr>
              <w:ind w:right="420"/>
              <w:rPr>
                <w:rFonts w:ascii="Arial" w:hAnsi="Arial"/>
                <w:b/>
                <w:bCs/>
                <w:sz w:val="20"/>
                <w:szCs w:val="20"/>
                <w:rtl/>
              </w:rPr>
            </w:pPr>
          </w:p>
          <w:p w14:paraId="08B356FC" w14:textId="77777777" w:rsidR="000D02A6" w:rsidRPr="00AA504C" w:rsidRDefault="000D02A6" w:rsidP="00DD58B9">
            <w:pPr>
              <w:ind w:right="420"/>
              <w:rPr>
                <w:rFonts w:ascii="Arial" w:hAnsi="Arial"/>
                <w:b/>
                <w:bCs/>
                <w:sz w:val="20"/>
                <w:szCs w:val="20"/>
                <w:rtl/>
              </w:rPr>
            </w:pPr>
          </w:p>
          <w:p w14:paraId="631CBE76" w14:textId="77777777" w:rsidR="000D02A6" w:rsidRPr="00AA504C" w:rsidRDefault="000D02A6" w:rsidP="00DD58B9">
            <w:pPr>
              <w:ind w:right="420"/>
              <w:rPr>
                <w:rFonts w:ascii="Arial" w:hAnsi="Arial"/>
                <w:b/>
                <w:bCs/>
                <w:sz w:val="20"/>
                <w:szCs w:val="20"/>
                <w:rtl/>
              </w:rPr>
            </w:pPr>
          </w:p>
          <w:p w14:paraId="60C3A88E" w14:textId="77777777" w:rsidR="000D02A6" w:rsidRPr="00AA504C" w:rsidRDefault="000D02A6" w:rsidP="00DD58B9">
            <w:pPr>
              <w:ind w:right="420"/>
              <w:rPr>
                <w:rFonts w:ascii="Arial" w:hAnsi="Arial"/>
                <w:b/>
                <w:bCs/>
                <w:sz w:val="20"/>
                <w:szCs w:val="20"/>
                <w:rtl/>
              </w:rPr>
            </w:pPr>
          </w:p>
          <w:p w14:paraId="4D263ACF" w14:textId="77777777" w:rsidR="000D02A6" w:rsidRPr="00AA504C" w:rsidRDefault="000D02A6" w:rsidP="00DD58B9">
            <w:pPr>
              <w:ind w:right="420"/>
              <w:rPr>
                <w:rFonts w:ascii="Arial" w:hAnsi="Arial"/>
                <w:b/>
                <w:bCs/>
                <w:sz w:val="20"/>
                <w:szCs w:val="20"/>
                <w:rtl/>
              </w:rPr>
            </w:pPr>
          </w:p>
          <w:p w14:paraId="4EAAEE44" w14:textId="77777777" w:rsidR="000D02A6" w:rsidRPr="00AA504C" w:rsidRDefault="000D02A6" w:rsidP="00DD58B9">
            <w:pPr>
              <w:ind w:right="420"/>
              <w:rPr>
                <w:rFonts w:ascii="Arial" w:hAnsi="Arial"/>
                <w:b/>
                <w:bCs/>
                <w:sz w:val="20"/>
                <w:szCs w:val="20"/>
                <w:rtl/>
              </w:rPr>
            </w:pPr>
          </w:p>
          <w:p w14:paraId="0E838318" w14:textId="77777777" w:rsidR="000D02A6" w:rsidRPr="00AA504C" w:rsidRDefault="000D02A6" w:rsidP="00DD58B9">
            <w:pPr>
              <w:ind w:right="420"/>
              <w:rPr>
                <w:rFonts w:ascii="Arial" w:hAnsi="Arial"/>
                <w:b/>
                <w:bCs/>
                <w:sz w:val="20"/>
                <w:szCs w:val="20"/>
                <w:rtl/>
              </w:rPr>
            </w:pPr>
          </w:p>
          <w:p w14:paraId="6648E1C5" w14:textId="77777777" w:rsidR="000D02A6" w:rsidRPr="00AA504C" w:rsidRDefault="000D02A6" w:rsidP="00DD58B9">
            <w:pPr>
              <w:ind w:right="420"/>
              <w:rPr>
                <w:rFonts w:ascii="Arial" w:hAnsi="Arial"/>
                <w:b/>
                <w:bCs/>
                <w:sz w:val="20"/>
                <w:szCs w:val="20"/>
                <w:rtl/>
              </w:rPr>
            </w:pPr>
          </w:p>
          <w:p w14:paraId="150A294C" w14:textId="77777777" w:rsidR="000D02A6" w:rsidRPr="00AA504C" w:rsidRDefault="000D02A6" w:rsidP="00DD58B9">
            <w:pPr>
              <w:ind w:right="420"/>
              <w:rPr>
                <w:rFonts w:ascii="Arial" w:hAnsi="Arial"/>
                <w:b/>
                <w:bCs/>
                <w:sz w:val="20"/>
                <w:szCs w:val="20"/>
                <w:rtl/>
              </w:rPr>
            </w:pPr>
          </w:p>
          <w:p w14:paraId="41DEFD36" w14:textId="77777777" w:rsidR="000D02A6" w:rsidRDefault="000D02A6" w:rsidP="00DD58B9">
            <w:pPr>
              <w:rPr>
                <w:rFonts w:ascii="Arial" w:hAnsi="Arial"/>
                <w:b/>
                <w:bCs/>
                <w:sz w:val="20"/>
                <w:szCs w:val="20"/>
                <w:rtl/>
              </w:rPr>
            </w:pPr>
          </w:p>
          <w:p w14:paraId="72E9178B" w14:textId="77777777" w:rsidR="000D02A6" w:rsidRDefault="000D02A6" w:rsidP="00DD58B9">
            <w:pPr>
              <w:rPr>
                <w:rFonts w:ascii="Arial" w:hAnsi="Arial"/>
                <w:b/>
                <w:bCs/>
                <w:sz w:val="20"/>
                <w:szCs w:val="20"/>
                <w:rtl/>
              </w:rPr>
            </w:pPr>
          </w:p>
          <w:p w14:paraId="54140B12" w14:textId="77777777" w:rsidR="000D02A6" w:rsidRPr="00AA504C" w:rsidRDefault="000D02A6" w:rsidP="00B92C8C">
            <w:pPr>
              <w:numPr>
                <w:ilvl w:val="0"/>
                <w:numId w:val="94"/>
              </w:numPr>
              <w:tabs>
                <w:tab w:val="left" w:pos="0"/>
              </w:tabs>
              <w:spacing w:after="0" w:line="240" w:lineRule="auto"/>
              <w:ind w:left="317" w:hanging="317"/>
              <w:contextualSpacing/>
              <w:rPr>
                <w:rFonts w:ascii="Arial" w:hAnsi="Arial"/>
                <w:b/>
                <w:bCs/>
                <w:color w:val="FF0000"/>
                <w:sz w:val="20"/>
                <w:szCs w:val="20"/>
                <w:rtl/>
              </w:rPr>
            </w:pPr>
            <w:r w:rsidRPr="00AA504C">
              <w:rPr>
                <w:rFonts w:ascii="Arial" w:hAnsi="Arial" w:hint="cs"/>
                <w:b/>
                <w:bCs/>
                <w:color w:val="FF0000"/>
                <w:sz w:val="20"/>
                <w:szCs w:val="20"/>
                <w:rtl/>
              </w:rPr>
              <w:t>גורמים המשפיעים על גודל אוכלוסייה (הרחבה)</w:t>
            </w:r>
          </w:p>
          <w:p w14:paraId="1FF99532" w14:textId="17BFEAEF" w:rsidR="000D02A6" w:rsidRDefault="000D02A6" w:rsidP="00DD58B9">
            <w:pPr>
              <w:numPr>
                <w:ilvl w:val="0"/>
                <w:numId w:val="25"/>
              </w:numPr>
              <w:tabs>
                <w:tab w:val="num" w:pos="278"/>
              </w:tabs>
              <w:spacing w:after="0" w:line="240" w:lineRule="auto"/>
              <w:ind w:left="252" w:right="0" w:hanging="252"/>
              <w:rPr>
                <w:rFonts w:ascii="Arial" w:hAnsi="Arial"/>
                <w:color w:val="FF0000"/>
                <w:sz w:val="20"/>
                <w:szCs w:val="20"/>
                <w:rtl/>
              </w:rPr>
            </w:pPr>
            <w:r w:rsidRPr="00AA504C">
              <w:rPr>
                <w:rFonts w:ascii="Arial" w:hAnsi="Arial" w:hint="cs"/>
                <w:color w:val="FF0000"/>
                <w:sz w:val="20"/>
                <w:szCs w:val="20"/>
                <w:rtl/>
              </w:rPr>
              <w:t xml:space="preserve">גורמים </w:t>
            </w:r>
            <w:r w:rsidRPr="00AA504C">
              <w:rPr>
                <w:rFonts w:ascii="Arial" w:hAnsi="Arial"/>
                <w:color w:val="FF0000"/>
                <w:sz w:val="20"/>
                <w:szCs w:val="20"/>
                <w:rtl/>
              </w:rPr>
              <w:t>סביבתיים</w:t>
            </w:r>
            <w:r w:rsidRPr="00AA504C">
              <w:rPr>
                <w:rFonts w:ascii="Arial" w:hAnsi="Arial" w:hint="cs"/>
                <w:color w:val="FF0000"/>
                <w:sz w:val="20"/>
                <w:szCs w:val="20"/>
                <w:rtl/>
              </w:rPr>
              <w:t xml:space="preserve">, </w:t>
            </w:r>
            <w:r w:rsidRPr="00AA504C">
              <w:rPr>
                <w:rFonts w:ascii="Arial" w:hAnsi="Arial"/>
                <w:color w:val="FF0000"/>
                <w:sz w:val="20"/>
                <w:szCs w:val="20"/>
                <w:rtl/>
              </w:rPr>
              <w:t xml:space="preserve">כגון: </w:t>
            </w:r>
            <w:r w:rsidRPr="00AA504C">
              <w:rPr>
                <w:rFonts w:ascii="Arial" w:hAnsi="Arial" w:hint="cs"/>
                <w:color w:val="FF0000"/>
                <w:sz w:val="20"/>
                <w:szCs w:val="20"/>
                <w:rtl/>
              </w:rPr>
              <w:t xml:space="preserve">תנאי אקלים, </w:t>
            </w:r>
            <w:r w:rsidRPr="00AA504C">
              <w:rPr>
                <w:rFonts w:ascii="Arial" w:hAnsi="Arial"/>
                <w:color w:val="FF0000"/>
                <w:sz w:val="20"/>
                <w:szCs w:val="20"/>
                <w:rtl/>
              </w:rPr>
              <w:t>משאבים וטורפים</w:t>
            </w:r>
          </w:p>
          <w:p w14:paraId="44DD68F8" w14:textId="77777777" w:rsidR="000D02A6" w:rsidRPr="00AA504C" w:rsidRDefault="000D02A6" w:rsidP="00DD58B9">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color w:val="FF0000"/>
                <w:sz w:val="20"/>
                <w:szCs w:val="20"/>
                <w:rtl/>
              </w:rPr>
              <w:t>כושר התרבות</w:t>
            </w:r>
          </w:p>
          <w:p w14:paraId="7D10C8B5" w14:textId="38A4A073" w:rsidR="000D02A6" w:rsidRDefault="000D02A6" w:rsidP="00DD58B9">
            <w:pPr>
              <w:numPr>
                <w:ilvl w:val="0"/>
                <w:numId w:val="25"/>
              </w:numPr>
              <w:tabs>
                <w:tab w:val="num" w:pos="278"/>
              </w:tabs>
              <w:spacing w:after="0" w:line="240" w:lineRule="auto"/>
              <w:ind w:left="252" w:right="0" w:hanging="252"/>
              <w:rPr>
                <w:rFonts w:ascii="Arial" w:hAnsi="Arial"/>
                <w:color w:val="FF0000"/>
                <w:sz w:val="20"/>
                <w:szCs w:val="20"/>
                <w:rtl/>
              </w:rPr>
            </w:pPr>
            <w:r w:rsidRPr="00AA504C">
              <w:rPr>
                <w:rFonts w:ascii="Arial" w:hAnsi="Arial"/>
                <w:color w:val="FF0000"/>
                <w:sz w:val="20"/>
                <w:szCs w:val="20"/>
                <w:rtl/>
              </w:rPr>
              <w:t>עמידות למחלות</w:t>
            </w:r>
          </w:p>
          <w:p w14:paraId="07F0C710" w14:textId="77777777" w:rsidR="000D02A6" w:rsidRPr="00AA504C" w:rsidRDefault="000D02A6" w:rsidP="00DD58B9">
            <w:pPr>
              <w:numPr>
                <w:ilvl w:val="0"/>
                <w:numId w:val="25"/>
              </w:numPr>
              <w:tabs>
                <w:tab w:val="num" w:pos="278"/>
              </w:tabs>
              <w:spacing w:after="0" w:line="240" w:lineRule="auto"/>
              <w:ind w:left="252" w:right="0" w:hanging="252"/>
              <w:rPr>
                <w:rFonts w:ascii="Arial" w:hAnsi="Arial"/>
                <w:sz w:val="20"/>
                <w:szCs w:val="20"/>
                <w:rtl/>
              </w:rPr>
            </w:pPr>
            <w:r w:rsidRPr="00AA504C">
              <w:rPr>
                <w:rFonts w:ascii="Arial" w:hAnsi="Arial" w:hint="cs"/>
                <w:color w:val="FF0000"/>
                <w:sz w:val="20"/>
                <w:szCs w:val="20"/>
                <w:rtl/>
              </w:rPr>
              <w:t>הגירה</w:t>
            </w:r>
          </w:p>
        </w:tc>
        <w:tc>
          <w:tcPr>
            <w:tcW w:w="3390" w:type="dxa"/>
          </w:tcPr>
          <w:p w14:paraId="3B8BADB4" w14:textId="77777777" w:rsidR="000D02A6" w:rsidRDefault="000D02A6" w:rsidP="00DD58B9">
            <w:pPr>
              <w:spacing w:after="0" w:line="240" w:lineRule="auto"/>
              <w:ind w:right="357"/>
              <w:rPr>
                <w:rFonts w:ascii="Arial" w:hAnsi="Arial"/>
                <w:b/>
                <w:bCs/>
                <w:u w:val="single"/>
                <w:rtl/>
              </w:rPr>
            </w:pPr>
          </w:p>
          <w:p w14:paraId="7893AE10" w14:textId="77777777" w:rsidR="00F82CE6" w:rsidRDefault="00F82CE6" w:rsidP="00DD58B9">
            <w:pPr>
              <w:spacing w:before="100" w:beforeAutospacing="1"/>
              <w:ind w:left="28"/>
              <w:rPr>
                <w:rFonts w:ascii="Arial" w:hAnsi="Arial"/>
                <w:sz w:val="20"/>
                <w:szCs w:val="20"/>
                <w:rtl/>
              </w:rPr>
            </w:pPr>
            <w:r w:rsidRPr="00AA504C">
              <w:rPr>
                <w:rFonts w:ascii="Arial" w:hAnsi="Arial" w:hint="cs"/>
                <w:sz w:val="20"/>
                <w:szCs w:val="20"/>
                <w:rtl/>
              </w:rPr>
              <w:t xml:space="preserve">בכיתה ח מטופל החלק </w:t>
            </w:r>
            <w:r>
              <w:rPr>
                <w:rFonts w:ascii="Arial" w:hAnsi="Arial" w:hint="cs"/>
                <w:sz w:val="20"/>
                <w:szCs w:val="20"/>
                <w:rtl/>
              </w:rPr>
              <w:t xml:space="preserve">בתחום </w:t>
            </w:r>
            <w:r w:rsidRPr="00AA504C">
              <w:rPr>
                <w:rFonts w:ascii="Arial" w:hAnsi="Arial" w:hint="cs"/>
                <w:sz w:val="20"/>
                <w:szCs w:val="20"/>
                <w:rtl/>
              </w:rPr>
              <w:t>רמות הארגון הקשור ליחסי גומלין יצורים-סביבה. חשוב להציג</w:t>
            </w:r>
            <w:r>
              <w:rPr>
                <w:rFonts w:ascii="Arial" w:hAnsi="Arial" w:hint="cs"/>
                <w:sz w:val="20"/>
                <w:szCs w:val="20"/>
                <w:rtl/>
              </w:rPr>
              <w:t xml:space="preserve"> </w:t>
            </w:r>
            <w:r w:rsidRPr="00AA504C">
              <w:rPr>
                <w:rFonts w:ascii="Arial" w:hAnsi="Arial" w:hint="cs"/>
                <w:sz w:val="20"/>
                <w:szCs w:val="20"/>
                <w:rtl/>
              </w:rPr>
              <w:t xml:space="preserve">את כל מרכיבי רמות </w:t>
            </w:r>
            <w:r>
              <w:rPr>
                <w:rFonts w:ascii="Arial" w:hAnsi="Arial" w:hint="cs"/>
                <w:sz w:val="20"/>
                <w:szCs w:val="20"/>
                <w:rtl/>
              </w:rPr>
              <w:t>ה</w:t>
            </w:r>
            <w:r w:rsidRPr="00AA504C">
              <w:rPr>
                <w:rFonts w:ascii="Arial" w:hAnsi="Arial" w:hint="cs"/>
                <w:sz w:val="20"/>
                <w:szCs w:val="20"/>
                <w:rtl/>
              </w:rPr>
              <w:t>ארגון</w:t>
            </w:r>
            <w:r>
              <w:rPr>
                <w:rFonts w:ascii="Arial" w:hAnsi="Arial" w:hint="cs"/>
                <w:sz w:val="20"/>
                <w:szCs w:val="20"/>
                <w:rtl/>
              </w:rPr>
              <w:t>,</w:t>
            </w:r>
            <w:r w:rsidRPr="00AA504C">
              <w:rPr>
                <w:rFonts w:ascii="Arial" w:hAnsi="Arial" w:hint="cs"/>
                <w:sz w:val="20"/>
                <w:szCs w:val="20"/>
                <w:rtl/>
              </w:rPr>
              <w:t xml:space="preserve"> החל באטום.</w:t>
            </w:r>
            <w:r>
              <w:rPr>
                <w:rFonts w:ascii="Arial" w:hAnsi="Arial" w:hint="cs"/>
                <w:sz w:val="20"/>
                <w:szCs w:val="20"/>
                <w:rtl/>
              </w:rPr>
              <w:t xml:space="preserve"> </w:t>
            </w:r>
          </w:p>
          <w:p w14:paraId="548991E6" w14:textId="77777777" w:rsidR="00F82CE6" w:rsidRPr="00AA504C" w:rsidRDefault="00F82CE6" w:rsidP="00DD58B9">
            <w:pPr>
              <w:ind w:left="29"/>
              <w:rPr>
                <w:rFonts w:ascii="Arial" w:hAnsi="Arial"/>
                <w:sz w:val="20"/>
                <w:szCs w:val="20"/>
                <w:rtl/>
              </w:rPr>
            </w:pPr>
            <w:r w:rsidRPr="00AA504C">
              <w:rPr>
                <w:rFonts w:ascii="Arial" w:hAnsi="Arial" w:hint="cs"/>
                <w:sz w:val="20"/>
                <w:szCs w:val="20"/>
                <w:rtl/>
              </w:rPr>
              <w:t>יחסי גומלין מסוג הדדיות</w:t>
            </w:r>
            <w:r>
              <w:rPr>
                <w:rFonts w:ascii="Arial" w:hAnsi="Arial" w:hint="cs"/>
                <w:sz w:val="20"/>
                <w:szCs w:val="20"/>
                <w:rtl/>
              </w:rPr>
              <w:t>,</w:t>
            </w:r>
            <w:r w:rsidRPr="00AA504C">
              <w:rPr>
                <w:rFonts w:ascii="Arial" w:hAnsi="Arial" w:hint="cs"/>
                <w:sz w:val="20"/>
                <w:szCs w:val="20"/>
                <w:rtl/>
              </w:rPr>
              <w:t xml:space="preserve"> טפילות, תחרות וטריפה נלמדו בכיתה ו</w:t>
            </w:r>
            <w:r>
              <w:rPr>
                <w:rFonts w:ascii="Arial" w:hAnsi="Arial" w:hint="cs"/>
                <w:sz w:val="20"/>
                <w:szCs w:val="20"/>
                <w:rtl/>
              </w:rPr>
              <w:t>,</w:t>
            </w:r>
            <w:r w:rsidRPr="00AA504C">
              <w:rPr>
                <w:rFonts w:ascii="Arial" w:hAnsi="Arial" w:hint="cs"/>
                <w:sz w:val="20"/>
                <w:szCs w:val="20"/>
                <w:rtl/>
              </w:rPr>
              <w:t xml:space="preserve"> וכאן המקום להזכירם בקצרה. </w:t>
            </w:r>
          </w:p>
          <w:p w14:paraId="3CAF0896" w14:textId="77777777" w:rsidR="00F82CE6" w:rsidRPr="00AA504C" w:rsidRDefault="00F82CE6" w:rsidP="00DD58B9">
            <w:pPr>
              <w:ind w:left="29"/>
              <w:rPr>
                <w:rFonts w:ascii="Arial" w:hAnsi="Arial"/>
                <w:sz w:val="20"/>
                <w:szCs w:val="20"/>
                <w:rtl/>
              </w:rPr>
            </w:pPr>
            <w:r w:rsidRPr="00AA504C">
              <w:rPr>
                <w:rFonts w:ascii="Arial" w:hAnsi="Arial" w:hint="cs"/>
                <w:sz w:val="20"/>
                <w:szCs w:val="20"/>
                <w:rtl/>
              </w:rPr>
              <w:t xml:space="preserve">סימביוזה כוללת כמה סוגים של יחסי גומלין. בכיתה ח הכוונה ללמד רק הדדיות וטפילות. </w:t>
            </w:r>
          </w:p>
          <w:p w14:paraId="4ACF4D07" w14:textId="77777777" w:rsidR="00F82CE6" w:rsidRDefault="00F82CE6" w:rsidP="00770364">
            <w:pPr>
              <w:spacing w:after="0"/>
              <w:ind w:left="29"/>
              <w:rPr>
                <w:rFonts w:ascii="Arial" w:hAnsi="Arial"/>
                <w:sz w:val="20"/>
                <w:szCs w:val="20"/>
                <w:rtl/>
              </w:rPr>
            </w:pPr>
            <w:r w:rsidRPr="00AA504C">
              <w:rPr>
                <w:rFonts w:ascii="Arial" w:hAnsi="Arial" w:hint="cs"/>
                <w:sz w:val="20"/>
                <w:szCs w:val="20"/>
                <w:rtl/>
              </w:rPr>
              <w:t>בתהליך הפוטוסינתזה הכוונה להצגת התהליך בצורתו הפשוטה ביותר: החומרים</w:t>
            </w:r>
            <w:r>
              <w:rPr>
                <w:rFonts w:ascii="Arial" w:hAnsi="Arial" w:hint="cs"/>
                <w:sz w:val="20"/>
                <w:szCs w:val="20"/>
                <w:rtl/>
              </w:rPr>
              <w:t xml:space="preserve"> </w:t>
            </w:r>
            <w:r w:rsidRPr="00AA504C">
              <w:rPr>
                <w:rFonts w:ascii="Arial" w:hAnsi="Arial" w:hint="cs"/>
                <w:sz w:val="20"/>
                <w:szCs w:val="20"/>
                <w:rtl/>
              </w:rPr>
              <w:t xml:space="preserve">המגיבים בראשית התהליך, התוצרים בסופו ומעורבות האור בתהליך. </w:t>
            </w:r>
          </w:p>
          <w:p w14:paraId="0DCAEB4D" w14:textId="7D9CA80E" w:rsidR="00F82CE6" w:rsidRPr="00AA504C" w:rsidRDefault="00F82CE6" w:rsidP="00770364">
            <w:pPr>
              <w:ind w:left="29"/>
              <w:rPr>
                <w:rFonts w:ascii="Arial" w:hAnsi="Arial"/>
                <w:sz w:val="20"/>
                <w:szCs w:val="20"/>
                <w:rtl/>
              </w:rPr>
            </w:pPr>
            <w:r w:rsidRPr="00AA504C">
              <w:rPr>
                <w:rFonts w:ascii="Arial" w:hAnsi="Arial" w:hint="cs"/>
                <w:sz w:val="20"/>
                <w:szCs w:val="20"/>
                <w:rtl/>
              </w:rPr>
              <w:lastRenderedPageBreak/>
              <w:t xml:space="preserve">מומלץ לשלב בהוראת הנושא </w:t>
            </w:r>
            <w:r>
              <w:rPr>
                <w:rFonts w:ascii="Arial" w:hAnsi="Arial" w:hint="cs"/>
                <w:sz w:val="20"/>
                <w:szCs w:val="20"/>
                <w:rtl/>
              </w:rPr>
              <w:t>'</w:t>
            </w:r>
            <w:r w:rsidRPr="00AA504C">
              <w:rPr>
                <w:rFonts w:ascii="Arial" w:hAnsi="Arial" w:hint="cs"/>
                <w:sz w:val="20"/>
                <w:szCs w:val="20"/>
                <w:rtl/>
              </w:rPr>
              <w:t>מארג מזון ופירמידת מזון</w:t>
            </w:r>
            <w:r>
              <w:rPr>
                <w:rFonts w:ascii="Arial" w:hAnsi="Arial" w:hint="cs"/>
                <w:sz w:val="20"/>
                <w:szCs w:val="20"/>
                <w:rtl/>
              </w:rPr>
              <w:t>'</w:t>
            </w:r>
            <w:r w:rsidRPr="00AA504C">
              <w:rPr>
                <w:rFonts w:ascii="Arial" w:hAnsi="Arial" w:hint="cs"/>
                <w:sz w:val="20"/>
                <w:szCs w:val="20"/>
                <w:rtl/>
              </w:rPr>
              <w:t xml:space="preserve"> את הסעיף המתייחס להמרות ומעברי אנרגיה במארג מזון. </w:t>
            </w:r>
          </w:p>
          <w:p w14:paraId="3CB18FB6" w14:textId="178724EC" w:rsidR="00F82CE6" w:rsidRDefault="00F82CE6" w:rsidP="00DD58B9">
            <w:pPr>
              <w:ind w:left="29"/>
              <w:rPr>
                <w:rFonts w:ascii="Arial" w:hAnsi="Arial"/>
                <w:rtl/>
              </w:rPr>
            </w:pPr>
            <w:r w:rsidRPr="00AA504C">
              <w:rPr>
                <w:rFonts w:ascii="Arial" w:hAnsi="Arial" w:hint="cs"/>
                <w:sz w:val="20"/>
                <w:szCs w:val="20"/>
                <w:rtl/>
              </w:rPr>
              <w:t>יש לקשר לנושא המרכזי אנרגיה</w:t>
            </w:r>
            <w:r>
              <w:rPr>
                <w:rFonts w:ascii="Arial" w:hAnsi="Arial" w:hint="cs"/>
                <w:sz w:val="20"/>
                <w:szCs w:val="20"/>
                <w:rtl/>
              </w:rPr>
              <w:t xml:space="preserve"> </w:t>
            </w:r>
            <w:r>
              <w:rPr>
                <w:rFonts w:ascii="Arial" w:hAnsi="Arial"/>
                <w:sz w:val="20"/>
                <w:szCs w:val="20"/>
                <w:rtl/>
              </w:rPr>
              <w:t>–</w:t>
            </w:r>
            <w:r>
              <w:rPr>
                <w:rFonts w:ascii="Arial" w:hAnsi="Arial" w:hint="cs"/>
                <w:sz w:val="20"/>
                <w:szCs w:val="20"/>
                <w:rtl/>
              </w:rPr>
              <w:t xml:space="preserve"> </w:t>
            </w:r>
            <w:r w:rsidRPr="00AA504C">
              <w:rPr>
                <w:rFonts w:ascii="Arial" w:hAnsi="Arial" w:hint="cs"/>
                <w:sz w:val="20"/>
                <w:szCs w:val="20"/>
                <w:rtl/>
              </w:rPr>
              <w:t>המרות ומעברי אנרגיה</w:t>
            </w:r>
            <w:r w:rsidR="00770364">
              <w:rPr>
                <w:rFonts w:ascii="Arial" w:hAnsi="Arial" w:hint="cs"/>
                <w:rtl/>
              </w:rPr>
              <w:t xml:space="preserve"> </w:t>
            </w:r>
            <w:r w:rsidR="00770364">
              <w:rPr>
                <w:rFonts w:ascii="Arial" w:hAnsi="Arial" w:hint="cs"/>
                <w:sz w:val="20"/>
                <w:szCs w:val="20"/>
                <w:rtl/>
              </w:rPr>
              <w:t xml:space="preserve"> ולציין מפורשות את תהליך הפוטוסינתזה כתהליך של המרת אנרגיית אור לאנרגיה כימית.</w:t>
            </w:r>
          </w:p>
          <w:p w14:paraId="02E30F70" w14:textId="77777777" w:rsidR="00F82CE6" w:rsidRPr="00AA504C" w:rsidRDefault="00F82CE6" w:rsidP="00DD58B9">
            <w:pPr>
              <w:ind w:left="29"/>
              <w:rPr>
                <w:rFonts w:ascii="Arial" w:hAnsi="Arial"/>
                <w:sz w:val="20"/>
                <w:szCs w:val="20"/>
                <w:rtl/>
              </w:rPr>
            </w:pPr>
            <w:r w:rsidRPr="00AA504C">
              <w:rPr>
                <w:rFonts w:ascii="Arial" w:hAnsi="Arial" w:hint="cs"/>
                <w:sz w:val="20"/>
                <w:szCs w:val="20"/>
                <w:rtl/>
              </w:rPr>
              <w:t>יש להסביר את משמעות צורת פירמידת המזון תוך התייחסות לשינויים בביומסה ובאנרגיה.</w:t>
            </w:r>
          </w:p>
          <w:p w14:paraId="5BD3F8C1" w14:textId="77777777" w:rsidR="00F82CE6" w:rsidRPr="00AA504C" w:rsidRDefault="00F82CE6" w:rsidP="00DD58B9">
            <w:pPr>
              <w:spacing w:after="0"/>
              <w:ind w:left="29"/>
              <w:rPr>
                <w:rFonts w:ascii="Arial" w:hAnsi="Arial"/>
                <w:sz w:val="20"/>
                <w:szCs w:val="20"/>
                <w:rtl/>
              </w:rPr>
            </w:pPr>
            <w:r w:rsidRPr="00AA504C">
              <w:rPr>
                <w:rFonts w:ascii="Arial" w:hAnsi="Arial" w:hint="cs"/>
                <w:sz w:val="20"/>
                <w:szCs w:val="20"/>
                <w:rtl/>
              </w:rPr>
              <w:t xml:space="preserve">מומלץ לשלב בהוראה את המשימות לטיפוח אוריינות מדעית טכנולוגית: </w:t>
            </w:r>
            <w:hyperlink r:id="rId138" w:history="1">
              <w:r>
                <w:rPr>
                  <w:rFonts w:ascii="Arial" w:hAnsi="Arial" w:hint="cs"/>
                  <w:b/>
                  <w:bCs/>
                  <w:color w:val="0000FF"/>
                  <w:sz w:val="20"/>
                  <w:szCs w:val="20"/>
                  <w:u w:val="single"/>
                  <w:rtl/>
                </w:rPr>
                <w:t>חיים בבריכת הדגים</w:t>
              </w:r>
            </w:hyperlink>
            <w:r w:rsidRPr="00AA504C">
              <w:rPr>
                <w:rFonts w:ascii="Arial" w:hAnsi="Arial" w:hint="cs"/>
                <w:b/>
                <w:bCs/>
                <w:sz w:val="20"/>
                <w:szCs w:val="20"/>
                <w:rtl/>
              </w:rPr>
              <w:t xml:space="preserve"> ו</w:t>
            </w:r>
            <w:hyperlink r:id="rId139" w:history="1">
              <w:r w:rsidRPr="00AA504C">
                <w:rPr>
                  <w:rFonts w:ascii="Arial" w:hAnsi="Arial" w:hint="cs"/>
                  <w:b/>
                  <w:bCs/>
                  <w:color w:val="0000FF"/>
                  <w:sz w:val="20"/>
                  <w:szCs w:val="20"/>
                  <w:u w:val="single"/>
                  <w:rtl/>
                </w:rPr>
                <w:t>נמרה</w:t>
              </w:r>
              <w:r w:rsidRPr="00AA504C">
                <w:rPr>
                  <w:rFonts w:ascii="Arial" w:hAnsi="Arial"/>
                  <w:b/>
                  <w:bCs/>
                  <w:color w:val="0000FF"/>
                  <w:sz w:val="20"/>
                  <w:szCs w:val="20"/>
                  <w:u w:val="single"/>
                  <w:rtl/>
                </w:rPr>
                <w:t xml:space="preserve"> ושמה בבתא</w:t>
              </w:r>
            </w:hyperlink>
            <w:r w:rsidRPr="00AA504C">
              <w:rPr>
                <w:rFonts w:ascii="Arial" w:hAnsi="Arial" w:hint="cs"/>
                <w:sz w:val="20"/>
                <w:szCs w:val="20"/>
                <w:rtl/>
              </w:rPr>
              <w:t xml:space="preserve"> העוסקות בנושא מארג מזון. </w:t>
            </w:r>
          </w:p>
          <w:p w14:paraId="6DFADF60" w14:textId="77777777" w:rsidR="00F82CE6" w:rsidRPr="00AA504C" w:rsidRDefault="00F82CE6" w:rsidP="00DD58B9">
            <w:pPr>
              <w:spacing w:after="0"/>
              <w:ind w:left="29"/>
              <w:rPr>
                <w:rFonts w:ascii="Arial" w:hAnsi="Arial"/>
                <w:sz w:val="16"/>
                <w:szCs w:val="16"/>
                <w:rtl/>
              </w:rPr>
            </w:pPr>
          </w:p>
          <w:p w14:paraId="2D4895DB" w14:textId="492763A7" w:rsidR="00F82CE6" w:rsidRPr="00F82CE6" w:rsidRDefault="00F82CE6" w:rsidP="00933579">
            <w:pPr>
              <w:spacing w:after="0"/>
              <w:ind w:left="29"/>
              <w:rPr>
                <w:rFonts w:ascii="Arial" w:hAnsi="Arial"/>
                <w:sz w:val="20"/>
                <w:szCs w:val="20"/>
                <w:rtl/>
              </w:rPr>
            </w:pPr>
            <w:r w:rsidRPr="00AA504C">
              <w:rPr>
                <w:rFonts w:ascii="Arial" w:hAnsi="Arial" w:hint="cs"/>
                <w:color w:val="FF0000"/>
                <w:sz w:val="20"/>
                <w:szCs w:val="20"/>
                <w:rtl/>
              </w:rPr>
              <w:t>בסעיפים הדנים בגורמים המשפיעים על גודל אוכלוסייה</w:t>
            </w:r>
            <w:r>
              <w:rPr>
                <w:rFonts w:ascii="Arial" w:hAnsi="Arial" w:hint="cs"/>
                <w:color w:val="FF0000"/>
                <w:sz w:val="20"/>
                <w:szCs w:val="20"/>
                <w:rtl/>
              </w:rPr>
              <w:t>,</w:t>
            </w:r>
            <w:r w:rsidRPr="00AA504C">
              <w:rPr>
                <w:rFonts w:ascii="Arial" w:hAnsi="Arial" w:hint="cs"/>
                <w:color w:val="FF0000"/>
                <w:sz w:val="20"/>
                <w:szCs w:val="20"/>
                <w:rtl/>
              </w:rPr>
              <w:t xml:space="preserve"> יש להתייחס לסיכוי ההישרדות של פרטים בסביבה. פרטים בעלי התאמה טובה יותר לסביבה הם בעלי סיכויים טובים יותר לשרוד ולהעביר תכונות אלו לצאצאים. תופעות אלו הן הבסיס לתיאוריית האבולוציה</w:t>
            </w:r>
            <w:r>
              <w:rPr>
                <w:rFonts w:ascii="Arial" w:hAnsi="Arial" w:hint="cs"/>
                <w:color w:val="FF0000"/>
                <w:sz w:val="20"/>
                <w:szCs w:val="20"/>
                <w:rtl/>
              </w:rPr>
              <w:t>,</w:t>
            </w:r>
            <w:r w:rsidRPr="00AA504C">
              <w:rPr>
                <w:rFonts w:ascii="Arial" w:hAnsi="Arial" w:hint="cs"/>
                <w:color w:val="FF0000"/>
                <w:sz w:val="20"/>
                <w:szCs w:val="20"/>
                <w:rtl/>
              </w:rPr>
              <w:t xml:space="preserve"> המציעה הסברים אפשריים למינים שאנו מוצאים כיום על פני כדור הארץ בהשוואה למינים שהתקיימו בו בעבר</w:t>
            </w:r>
            <w:r w:rsidR="001656BF">
              <w:rPr>
                <w:rFonts w:ascii="Arial" w:hAnsi="Arial" w:hint="cs"/>
                <w:color w:val="FF0000"/>
                <w:sz w:val="20"/>
                <w:szCs w:val="20"/>
                <w:rtl/>
              </w:rPr>
              <w:t>.</w:t>
            </w:r>
          </w:p>
        </w:tc>
        <w:tc>
          <w:tcPr>
            <w:tcW w:w="5245" w:type="dxa"/>
          </w:tcPr>
          <w:p w14:paraId="1266C5AD" w14:textId="7EFF901D" w:rsidR="000D02A6" w:rsidRDefault="000D02A6" w:rsidP="00DD58B9">
            <w:pPr>
              <w:spacing w:after="0" w:line="240" w:lineRule="auto"/>
              <w:ind w:right="357"/>
              <w:rPr>
                <w:rFonts w:ascii="Arial" w:hAnsi="Arial"/>
                <w:sz w:val="20"/>
                <w:szCs w:val="20"/>
                <w:rtl/>
              </w:rPr>
            </w:pPr>
            <w:r w:rsidRPr="00AA504C">
              <w:rPr>
                <w:rFonts w:ascii="Arial" w:hAnsi="Arial" w:hint="cs"/>
                <w:b/>
                <w:bCs/>
                <w:u w:val="single"/>
                <w:rtl/>
              </w:rPr>
              <w:lastRenderedPageBreak/>
              <w:t>יחסי גומלין בין יצורים</w:t>
            </w:r>
          </w:p>
          <w:p w14:paraId="7ADC8772" w14:textId="77777777" w:rsidR="000D02A6" w:rsidRPr="00AA504C" w:rsidRDefault="000D02A6" w:rsidP="00DD58B9">
            <w:pPr>
              <w:spacing w:after="0" w:line="240" w:lineRule="auto"/>
              <w:ind w:right="357"/>
              <w:rPr>
                <w:rFonts w:ascii="Arial" w:hAnsi="Arial"/>
                <w:sz w:val="20"/>
                <w:szCs w:val="20"/>
                <w:rtl/>
              </w:rPr>
            </w:pPr>
          </w:p>
          <w:p w14:paraId="0BBA4602" w14:textId="77777777" w:rsidR="000D02A6" w:rsidRPr="00AA504C" w:rsidRDefault="000D02A6" w:rsidP="00DD58B9">
            <w:pPr>
              <w:spacing w:after="0" w:line="240" w:lineRule="auto"/>
              <w:ind w:left="215" w:right="34"/>
              <w:rPr>
                <w:rFonts w:ascii="Arial" w:hAnsi="Arial"/>
                <w:sz w:val="20"/>
                <w:szCs w:val="20"/>
              </w:rPr>
            </w:pPr>
          </w:p>
          <w:p w14:paraId="041C6B22" w14:textId="77777777" w:rsidR="000D02A6" w:rsidRPr="00AA504C" w:rsidRDefault="000D02A6" w:rsidP="00B92C8C">
            <w:pPr>
              <w:numPr>
                <w:ilvl w:val="0"/>
                <w:numId w:val="94"/>
              </w:numPr>
              <w:spacing w:after="0" w:line="240" w:lineRule="auto"/>
              <w:ind w:left="317" w:right="34" w:hanging="317"/>
              <w:contextualSpacing/>
              <w:rPr>
                <w:rFonts w:ascii="Arial" w:hAnsi="Arial"/>
                <w:b/>
                <w:bCs/>
                <w:sz w:val="20"/>
                <w:szCs w:val="20"/>
              </w:rPr>
            </w:pPr>
            <w:r w:rsidRPr="00AA504C">
              <w:rPr>
                <w:rFonts w:ascii="Arial" w:hAnsi="Arial" w:hint="cs"/>
                <w:b/>
                <w:bCs/>
                <w:sz w:val="20"/>
                <w:szCs w:val="20"/>
                <w:rtl/>
              </w:rPr>
              <w:t>יחסי גומלין בין יצורים</w:t>
            </w:r>
          </w:p>
          <w:p w14:paraId="1FC34B1B" w14:textId="5BA69625" w:rsidR="000D02A6" w:rsidRPr="00105FF5" w:rsidRDefault="0029323C" w:rsidP="0013654E">
            <w:pPr>
              <w:spacing w:after="0" w:line="240" w:lineRule="auto"/>
              <w:ind w:left="252"/>
              <w:rPr>
                <w:color w:val="000000"/>
                <w:sz w:val="20"/>
                <w:szCs w:val="20"/>
                <w:rtl/>
              </w:rPr>
            </w:pPr>
            <w:r w:rsidRPr="0013654E">
              <w:rPr>
                <w:rFonts w:ascii="Arial" w:hAnsi="Arial"/>
                <w:i/>
                <w:iCs/>
                <w:noProof/>
                <w:color w:val="339933"/>
                <w:sz w:val="20"/>
                <w:szCs w:val="20"/>
              </w:rPr>
              <w:drawing>
                <wp:anchor distT="0" distB="0" distL="114300" distR="114300" simplePos="0" relativeHeight="251763200" behindDoc="0" locked="0" layoutInCell="1" allowOverlap="1" wp14:anchorId="42368EDC" wp14:editId="488A3844">
                  <wp:simplePos x="0" y="0"/>
                  <wp:positionH relativeFrom="column">
                    <wp:posOffset>307603</wp:posOffset>
                  </wp:positionH>
                  <wp:positionV relativeFrom="paragraph">
                    <wp:posOffset>188655</wp:posOffset>
                  </wp:positionV>
                  <wp:extent cx="190500" cy="193128"/>
                  <wp:effectExtent l="0" t="0" r="0" b="0"/>
                  <wp:wrapNone/>
                  <wp:docPr id="77" name="תמונה 77"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2A6" w:rsidRPr="0013654E">
              <w:rPr>
                <w:rFonts w:ascii="Arial" w:hAnsi="Arial" w:hint="cs"/>
                <w:i/>
                <w:iCs/>
                <w:color w:val="339933"/>
                <w:sz w:val="20"/>
                <w:szCs w:val="20"/>
                <w:rtl/>
              </w:rPr>
              <w:t>אבני הדרך (המיומנויות) לפעילויות שלהלן:</w:t>
            </w:r>
            <w:r w:rsidR="000D02A6" w:rsidRPr="0013654E">
              <w:rPr>
                <w:rFonts w:ascii="Arial" w:hAnsi="Arial"/>
                <w:i/>
                <w:iCs/>
                <w:color w:val="339933"/>
                <w:sz w:val="20"/>
                <w:szCs w:val="20"/>
                <w:rtl/>
              </w:rPr>
              <w:t xml:space="preserve"> לזהות ולתאר קשרי גומלין בין משתנים במערכת ובין מערכות </w:t>
            </w:r>
            <w:r w:rsidR="000D02A6" w:rsidRPr="0013654E">
              <w:rPr>
                <w:rFonts w:ascii="Arial" w:hAnsi="Arial" w:hint="cs"/>
                <w:i/>
                <w:iCs/>
                <w:color w:val="339933"/>
                <w:sz w:val="20"/>
                <w:szCs w:val="20"/>
                <w:rtl/>
              </w:rPr>
              <w:t>(ב)</w:t>
            </w:r>
            <w:r>
              <w:rPr>
                <w:rFonts w:hint="cs"/>
                <w:color w:val="000000"/>
                <w:sz w:val="20"/>
                <w:szCs w:val="20"/>
                <w:rtl/>
              </w:rPr>
              <w:t xml:space="preserve"> </w:t>
            </w:r>
          </w:p>
          <w:p w14:paraId="21088230" w14:textId="77777777" w:rsidR="000D02A6" w:rsidRPr="00AA504C" w:rsidRDefault="000D02A6" w:rsidP="00DD58B9">
            <w:pPr>
              <w:spacing w:after="0" w:line="240" w:lineRule="auto"/>
              <w:ind w:left="252" w:right="34"/>
              <w:rPr>
                <w:rFonts w:ascii="Arial" w:hAnsi="Arial"/>
                <w:b/>
                <w:bCs/>
                <w:sz w:val="20"/>
                <w:szCs w:val="20"/>
                <w:u w:val="single"/>
              </w:rPr>
            </w:pPr>
            <w:r w:rsidRPr="00AA504C">
              <w:rPr>
                <w:rFonts w:ascii="Arial" w:hAnsi="Arial" w:hint="cs"/>
                <w:b/>
                <w:bCs/>
                <w:sz w:val="20"/>
                <w:szCs w:val="20"/>
                <w:u w:val="single"/>
                <w:rtl/>
              </w:rPr>
              <w:t>הדדיות</w:t>
            </w:r>
            <w:r>
              <w:rPr>
                <w:rFonts w:ascii="Arial" w:hAnsi="Arial" w:hint="cs"/>
                <w:b/>
                <w:bCs/>
                <w:sz w:val="20"/>
                <w:szCs w:val="20"/>
                <w:u w:val="single"/>
                <w:rtl/>
              </w:rPr>
              <w:t>,</w:t>
            </w:r>
            <w:r w:rsidRPr="00AA504C">
              <w:rPr>
                <w:rFonts w:ascii="Arial" w:hAnsi="Arial" w:hint="cs"/>
                <w:b/>
                <w:bCs/>
                <w:sz w:val="20"/>
                <w:szCs w:val="20"/>
                <w:u w:val="single"/>
                <w:rtl/>
              </w:rPr>
              <w:t xml:space="preserve"> טפילות, תחרות וטריפה</w:t>
            </w:r>
          </w:p>
          <w:p w14:paraId="5E772A4D" w14:textId="0CF09E8E" w:rsidR="000D02A6" w:rsidRPr="00A66F23" w:rsidRDefault="000D02A6" w:rsidP="00DD58B9">
            <w:pPr>
              <w:numPr>
                <w:ilvl w:val="0"/>
                <w:numId w:val="25"/>
              </w:numPr>
              <w:tabs>
                <w:tab w:val="num" w:pos="278"/>
              </w:tabs>
              <w:spacing w:after="0" w:line="240" w:lineRule="auto"/>
              <w:ind w:left="252" w:right="34" w:hanging="252"/>
              <w:rPr>
                <w:rFonts w:ascii="Arial" w:hAnsi="Arial"/>
                <w:b/>
                <w:bCs/>
                <w:sz w:val="20"/>
                <w:szCs w:val="20"/>
              </w:rPr>
            </w:pPr>
            <w:r w:rsidRPr="00AA504C">
              <w:rPr>
                <w:rFonts w:ascii="Arial" w:hAnsi="Arial" w:hint="cs"/>
                <w:sz w:val="20"/>
                <w:szCs w:val="20"/>
                <w:rtl/>
              </w:rPr>
              <w:t xml:space="preserve">התלמידים יזהו בסביבה דוגמאות ליחסי גומלין בין יצורים, כגון: טפילות (לדוגמה: עפצים), הדדיות (לדוגמה: חזזיות), טריפה. </w:t>
            </w:r>
          </w:p>
          <w:p w14:paraId="1C9EB506" w14:textId="639DF7E0" w:rsidR="000D02A6" w:rsidRDefault="000D02A6" w:rsidP="00DD58B9">
            <w:pPr>
              <w:spacing w:after="0" w:line="240" w:lineRule="auto"/>
              <w:ind w:left="252" w:right="34"/>
              <w:rPr>
                <w:rFonts w:ascii="Arial" w:hAnsi="Arial"/>
                <w:sz w:val="20"/>
                <w:szCs w:val="20"/>
                <w:rtl/>
              </w:rPr>
            </w:pPr>
            <w:r w:rsidRPr="00AA504C">
              <w:rPr>
                <w:rFonts w:ascii="Arial" w:hAnsi="Arial"/>
                <w:sz w:val="20"/>
                <w:szCs w:val="20"/>
                <w:highlight w:val="yellow"/>
                <w:rtl/>
              </w:rPr>
              <w:t>בטיחות</w:t>
            </w:r>
            <w:r w:rsidRPr="00AA504C">
              <w:rPr>
                <w:rFonts w:ascii="Arial" w:hAnsi="Arial"/>
                <w:sz w:val="20"/>
                <w:szCs w:val="20"/>
                <w:rtl/>
              </w:rPr>
              <w:t xml:space="preserve">: היציאה לסביבה </w:t>
            </w:r>
            <w:r>
              <w:rPr>
                <w:rFonts w:ascii="Arial" w:hAnsi="Arial" w:hint="cs"/>
                <w:sz w:val="20"/>
                <w:szCs w:val="20"/>
                <w:rtl/>
              </w:rPr>
              <w:t xml:space="preserve">תיעשה </w:t>
            </w:r>
            <w:r w:rsidRPr="00AA504C">
              <w:rPr>
                <w:rFonts w:ascii="Arial" w:hAnsi="Arial"/>
                <w:sz w:val="20"/>
                <w:szCs w:val="20"/>
                <w:rtl/>
              </w:rPr>
              <w:t xml:space="preserve">בהתאם להנחיות המופיעות בחוזר </w:t>
            </w:r>
            <w:r>
              <w:rPr>
                <w:rFonts w:ascii="Arial" w:hAnsi="Arial"/>
                <w:sz w:val="20"/>
                <w:szCs w:val="20"/>
                <w:rtl/>
              </w:rPr>
              <w:t>מנכ"ל</w:t>
            </w:r>
            <w:r w:rsidRPr="00AA504C">
              <w:rPr>
                <w:rFonts w:ascii="Arial" w:hAnsi="Arial"/>
                <w:sz w:val="20"/>
                <w:szCs w:val="20"/>
                <w:rtl/>
              </w:rPr>
              <w:t xml:space="preserve"> ל</w:t>
            </w:r>
            <w:hyperlink r:id="rId140" w:history="1">
              <w:r w:rsidRPr="00AA504C">
                <w:rPr>
                  <w:rFonts w:ascii="Arial" w:hAnsi="Arial"/>
                  <w:color w:val="0000FF"/>
                  <w:sz w:val="20"/>
                  <w:szCs w:val="20"/>
                  <w:u w:val="single"/>
                  <w:rtl/>
                </w:rPr>
                <w:t>פעילות חוץ בית ספרית</w:t>
              </w:r>
            </w:hyperlink>
            <w:r>
              <w:rPr>
                <w:rFonts w:ascii="Arial" w:hAnsi="Arial" w:hint="cs"/>
                <w:sz w:val="20"/>
                <w:szCs w:val="20"/>
                <w:rtl/>
              </w:rPr>
              <w:t>.</w:t>
            </w:r>
          </w:p>
          <w:p w14:paraId="0F9373FC" w14:textId="05FF71D9" w:rsidR="000D02A6" w:rsidRPr="00A66F23" w:rsidRDefault="000D02A6" w:rsidP="00DD58B9">
            <w:pPr>
              <w:numPr>
                <w:ilvl w:val="0"/>
                <w:numId w:val="25"/>
              </w:numPr>
              <w:tabs>
                <w:tab w:val="num" w:pos="278"/>
              </w:tabs>
              <w:spacing w:after="0" w:line="240" w:lineRule="auto"/>
              <w:ind w:left="252" w:right="34" w:hanging="252"/>
              <w:rPr>
                <w:rFonts w:ascii="Arial" w:hAnsi="Arial"/>
                <w:b/>
                <w:bCs/>
                <w:sz w:val="20"/>
                <w:szCs w:val="20"/>
                <w:rtl/>
              </w:rPr>
            </w:pPr>
            <w:r w:rsidRPr="00AA504C">
              <w:rPr>
                <w:rFonts w:ascii="Arial" w:hAnsi="Arial" w:hint="cs"/>
                <w:sz w:val="20"/>
                <w:szCs w:val="20"/>
                <w:rtl/>
              </w:rPr>
              <w:t>התלמידים יצפו בסרטונים</w:t>
            </w:r>
            <w:r>
              <w:rPr>
                <w:rFonts w:ascii="Arial" w:hAnsi="Arial" w:hint="cs"/>
                <w:sz w:val="20"/>
                <w:szCs w:val="20"/>
                <w:rtl/>
              </w:rPr>
              <w:t xml:space="preserve"> </w:t>
            </w:r>
            <w:r w:rsidRPr="00AA504C">
              <w:rPr>
                <w:rFonts w:ascii="Arial" w:hAnsi="Arial" w:hint="cs"/>
                <w:sz w:val="20"/>
                <w:szCs w:val="20"/>
                <w:rtl/>
              </w:rPr>
              <w:t xml:space="preserve">/ יקראו קטעי מדע העוסקים ביחסי גומלין בין יצורים, יזהו את סוג הקשר, ינתחו את היתרונות והחסרונות לשותפים לקשר וייצגו את הידע בדרכים שונות. </w:t>
            </w:r>
          </w:p>
          <w:p w14:paraId="26D544FE" w14:textId="7E60FBB5" w:rsidR="000D02A6" w:rsidRPr="00105FF5" w:rsidRDefault="000D02A6" w:rsidP="00FA28FD">
            <w:pPr>
              <w:spacing w:after="0" w:line="240" w:lineRule="auto"/>
              <w:ind w:right="553"/>
              <w:rPr>
                <w:rFonts w:ascii="Arial" w:hAnsi="Arial"/>
                <w:sz w:val="20"/>
                <w:szCs w:val="20"/>
              </w:rPr>
            </w:pPr>
          </w:p>
          <w:p w14:paraId="361B256B" w14:textId="77777777" w:rsidR="000D02A6" w:rsidRPr="00AA504C" w:rsidRDefault="000D02A6" w:rsidP="00DD58B9">
            <w:pPr>
              <w:spacing w:after="0" w:line="240" w:lineRule="auto"/>
              <w:ind w:left="252" w:right="34"/>
              <w:rPr>
                <w:rFonts w:ascii="Arial" w:hAnsi="Arial"/>
                <w:b/>
                <w:bCs/>
                <w:sz w:val="20"/>
                <w:szCs w:val="20"/>
                <w:u w:val="single"/>
              </w:rPr>
            </w:pPr>
            <w:r w:rsidRPr="00AA504C">
              <w:rPr>
                <w:rFonts w:ascii="Arial" w:hAnsi="Arial"/>
                <w:b/>
                <w:bCs/>
                <w:sz w:val="20"/>
                <w:szCs w:val="20"/>
                <w:u w:val="single"/>
                <w:rtl/>
              </w:rPr>
              <w:t>שרשרות מזון</w:t>
            </w:r>
            <w:r w:rsidRPr="00AA504C">
              <w:rPr>
                <w:rFonts w:ascii="Arial" w:hAnsi="Arial" w:hint="cs"/>
                <w:b/>
                <w:bCs/>
                <w:sz w:val="20"/>
                <w:szCs w:val="20"/>
                <w:u w:val="single"/>
                <w:rtl/>
              </w:rPr>
              <w:t>,</w:t>
            </w:r>
            <w:r w:rsidRPr="00AA504C">
              <w:rPr>
                <w:rFonts w:ascii="Arial" w:hAnsi="Arial"/>
                <w:b/>
                <w:bCs/>
                <w:sz w:val="20"/>
                <w:szCs w:val="20"/>
                <w:u w:val="single"/>
                <w:rtl/>
              </w:rPr>
              <w:t xml:space="preserve"> מארג מזון</w:t>
            </w:r>
            <w:r w:rsidRPr="00AA504C">
              <w:rPr>
                <w:rFonts w:ascii="Arial" w:hAnsi="Arial" w:hint="cs"/>
                <w:b/>
                <w:bCs/>
                <w:sz w:val="20"/>
                <w:szCs w:val="20"/>
                <w:u w:val="single"/>
                <w:rtl/>
              </w:rPr>
              <w:t xml:space="preserve"> ופירמידת מזון כייצוגים של יחסי הזנה</w:t>
            </w:r>
          </w:p>
          <w:p w14:paraId="5C8E98E9" w14:textId="3DA3CFAD" w:rsidR="000D02A6" w:rsidRPr="0013654E" w:rsidRDefault="000D02A6" w:rsidP="00FA28FD">
            <w:pPr>
              <w:numPr>
                <w:ilvl w:val="0"/>
                <w:numId w:val="25"/>
              </w:numPr>
              <w:tabs>
                <w:tab w:val="num" w:pos="278"/>
              </w:tabs>
              <w:spacing w:after="0" w:line="240" w:lineRule="auto"/>
              <w:ind w:left="252" w:right="91" w:hanging="252"/>
              <w:rPr>
                <w:rFonts w:ascii="Arial" w:hAnsi="Arial"/>
                <w:i/>
                <w:iCs/>
                <w:color w:val="339933"/>
                <w:sz w:val="20"/>
                <w:szCs w:val="20"/>
              </w:rPr>
            </w:pPr>
            <w:r w:rsidRPr="00AA504C">
              <w:rPr>
                <w:rFonts w:ascii="Arial" w:hAnsi="Arial" w:hint="cs"/>
                <w:sz w:val="20"/>
                <w:szCs w:val="20"/>
                <w:rtl/>
              </w:rPr>
              <w:t>התלמידים יצפו בסרטונים</w:t>
            </w:r>
            <w:r>
              <w:rPr>
                <w:rFonts w:ascii="Arial" w:hAnsi="Arial" w:hint="cs"/>
                <w:sz w:val="20"/>
                <w:szCs w:val="20"/>
                <w:rtl/>
              </w:rPr>
              <w:t xml:space="preserve"> </w:t>
            </w:r>
            <w:r w:rsidRPr="00AA504C">
              <w:rPr>
                <w:rFonts w:ascii="Arial" w:hAnsi="Arial" w:hint="cs"/>
                <w:sz w:val="20"/>
                <w:szCs w:val="20"/>
                <w:rtl/>
              </w:rPr>
              <w:t>/ יקראו קטעי מדע העוסקים בשרשרות מזון או מארג מזון</w:t>
            </w:r>
            <w:r>
              <w:rPr>
                <w:rFonts w:ascii="Arial" w:hAnsi="Arial" w:hint="cs"/>
                <w:sz w:val="20"/>
                <w:szCs w:val="20"/>
                <w:rtl/>
              </w:rPr>
              <w:t>,</w:t>
            </w:r>
            <w:r w:rsidRPr="00AA504C">
              <w:rPr>
                <w:rFonts w:ascii="Arial" w:hAnsi="Arial" w:hint="cs"/>
                <w:sz w:val="20"/>
                <w:szCs w:val="20"/>
                <w:rtl/>
              </w:rPr>
              <w:t xml:space="preserve"> וייצגו את יחסי ההזנה</w:t>
            </w:r>
            <w:r>
              <w:rPr>
                <w:rFonts w:ascii="Arial" w:hAnsi="Arial" w:hint="cs"/>
                <w:sz w:val="20"/>
                <w:szCs w:val="20"/>
                <w:rtl/>
              </w:rPr>
              <w:t xml:space="preserve"> </w:t>
            </w:r>
            <w:r w:rsidRPr="00AA504C">
              <w:rPr>
                <w:rFonts w:ascii="Arial" w:hAnsi="Arial" w:hint="cs"/>
                <w:sz w:val="20"/>
                <w:szCs w:val="20"/>
                <w:rtl/>
              </w:rPr>
              <w:t xml:space="preserve">/ </w:t>
            </w:r>
            <w:r>
              <w:rPr>
                <w:rFonts w:ascii="Arial" w:hAnsi="Arial" w:hint="cs"/>
                <w:sz w:val="20"/>
                <w:szCs w:val="20"/>
                <w:rtl/>
              </w:rPr>
              <w:t xml:space="preserve">את </w:t>
            </w:r>
            <w:r w:rsidRPr="00AA504C">
              <w:rPr>
                <w:rFonts w:ascii="Arial" w:hAnsi="Arial" w:hint="cs"/>
                <w:sz w:val="20"/>
                <w:szCs w:val="20"/>
                <w:rtl/>
              </w:rPr>
              <w:t xml:space="preserve">המרות </w:t>
            </w:r>
            <w:r>
              <w:rPr>
                <w:rFonts w:ascii="Arial" w:hAnsi="Arial" w:hint="cs"/>
                <w:sz w:val="20"/>
                <w:szCs w:val="20"/>
                <w:rtl/>
              </w:rPr>
              <w:t>ה</w:t>
            </w:r>
            <w:r w:rsidRPr="00AA504C">
              <w:rPr>
                <w:rFonts w:ascii="Arial" w:hAnsi="Arial" w:hint="cs"/>
                <w:sz w:val="20"/>
                <w:szCs w:val="20"/>
                <w:rtl/>
              </w:rPr>
              <w:t>אנרגיה ו</w:t>
            </w:r>
            <w:r>
              <w:rPr>
                <w:rFonts w:ascii="Arial" w:hAnsi="Arial" w:hint="cs"/>
                <w:sz w:val="20"/>
                <w:szCs w:val="20"/>
                <w:rtl/>
              </w:rPr>
              <w:t xml:space="preserve">את </w:t>
            </w:r>
            <w:r w:rsidRPr="00AA504C">
              <w:rPr>
                <w:rFonts w:ascii="Arial" w:hAnsi="Arial" w:hint="cs"/>
                <w:sz w:val="20"/>
                <w:szCs w:val="20"/>
                <w:rtl/>
              </w:rPr>
              <w:t xml:space="preserve">מעברי </w:t>
            </w:r>
            <w:r>
              <w:rPr>
                <w:rFonts w:ascii="Arial" w:hAnsi="Arial" w:hint="cs"/>
                <w:sz w:val="20"/>
                <w:szCs w:val="20"/>
                <w:rtl/>
              </w:rPr>
              <w:t>ה</w:t>
            </w:r>
            <w:r w:rsidRPr="00AA504C">
              <w:rPr>
                <w:rFonts w:ascii="Arial" w:hAnsi="Arial" w:hint="cs"/>
                <w:sz w:val="20"/>
                <w:szCs w:val="20"/>
                <w:rtl/>
              </w:rPr>
              <w:t>אנרגיה בתרשים.</w:t>
            </w:r>
            <w:r w:rsidR="00FA28FD" w:rsidRPr="00FA28FD">
              <w:rPr>
                <w:rFonts w:ascii="Arial" w:hAnsi="Arial" w:hint="cs"/>
                <w:sz w:val="20"/>
                <w:szCs w:val="20"/>
                <w:rtl/>
              </w:rPr>
              <w:t xml:space="preserve"> </w:t>
            </w:r>
            <w:r w:rsidR="0096101D" w:rsidRPr="0013654E">
              <w:rPr>
                <w:rFonts w:ascii="Arial" w:hAnsi="Arial" w:hint="cs"/>
                <w:i/>
                <w:iCs/>
                <w:color w:val="339933"/>
                <w:sz w:val="20"/>
                <w:szCs w:val="20"/>
                <w:rtl/>
              </w:rPr>
              <w:t>(</w:t>
            </w:r>
            <w:r w:rsidR="0096101D" w:rsidRPr="0013654E">
              <w:rPr>
                <w:rFonts w:ascii="Arial" w:hAnsi="Arial"/>
                <w:i/>
                <w:iCs/>
                <w:color w:val="339933"/>
                <w:sz w:val="20"/>
                <w:szCs w:val="20"/>
                <w:rtl/>
              </w:rPr>
              <w:t xml:space="preserve">להשתמש </w:t>
            </w:r>
            <w:r w:rsidR="0096101D" w:rsidRPr="0013654E">
              <w:rPr>
                <w:rFonts w:ascii="Arial" w:hAnsi="Arial" w:hint="cs"/>
                <w:i/>
                <w:iCs/>
                <w:color w:val="339933"/>
                <w:sz w:val="20"/>
                <w:szCs w:val="20"/>
                <w:rtl/>
              </w:rPr>
              <w:t>ב</w:t>
            </w:r>
            <w:r w:rsidR="0096101D" w:rsidRPr="0013654E">
              <w:rPr>
                <w:rFonts w:ascii="Arial" w:hAnsi="Arial"/>
                <w:i/>
                <w:iCs/>
                <w:color w:val="339933"/>
                <w:sz w:val="20"/>
                <w:szCs w:val="20"/>
                <w:rtl/>
              </w:rPr>
              <w:t>מודלים לייצוג תופעות</w:t>
            </w:r>
            <w:r w:rsidR="0096101D" w:rsidRPr="0013654E">
              <w:rPr>
                <w:rFonts w:ascii="Arial" w:hAnsi="Arial" w:hint="cs"/>
                <w:i/>
                <w:iCs/>
                <w:color w:val="339933"/>
                <w:sz w:val="20"/>
                <w:szCs w:val="20"/>
                <w:rtl/>
              </w:rPr>
              <w:t xml:space="preserve"> (ב))</w:t>
            </w:r>
          </w:p>
          <w:p w14:paraId="658D16DB" w14:textId="77777777" w:rsidR="000D02A6" w:rsidRPr="00AA504C" w:rsidRDefault="000D02A6" w:rsidP="00DD58B9">
            <w:pPr>
              <w:spacing w:after="0" w:line="240" w:lineRule="auto"/>
              <w:ind w:left="252" w:right="91"/>
              <w:rPr>
                <w:rFonts w:ascii="Arial" w:hAnsi="Arial"/>
                <w:sz w:val="20"/>
                <w:szCs w:val="20"/>
                <w:rtl/>
              </w:rPr>
            </w:pPr>
          </w:p>
          <w:p w14:paraId="70B2C532" w14:textId="77777777" w:rsidR="000D02A6" w:rsidRPr="00AA504C" w:rsidRDefault="000D02A6" w:rsidP="00DD58B9">
            <w:pPr>
              <w:spacing w:after="0" w:line="240" w:lineRule="auto"/>
              <w:ind w:left="252" w:right="34"/>
              <w:rPr>
                <w:rFonts w:ascii="Arial" w:hAnsi="Arial"/>
                <w:b/>
                <w:bCs/>
                <w:sz w:val="20"/>
                <w:szCs w:val="20"/>
                <w:u w:val="single"/>
              </w:rPr>
            </w:pPr>
            <w:r w:rsidRPr="00AA504C">
              <w:rPr>
                <w:rFonts w:ascii="Arial" w:hAnsi="Arial" w:hint="cs"/>
                <w:b/>
                <w:bCs/>
                <w:sz w:val="20"/>
                <w:szCs w:val="20"/>
                <w:u w:val="single"/>
                <w:rtl/>
              </w:rPr>
              <w:t>המרות ומעברי אנרגיה במארג המזון ובפירמידת מזון</w:t>
            </w:r>
          </w:p>
          <w:p w14:paraId="1543EFC0" w14:textId="35977B1F" w:rsidR="000D02A6" w:rsidRPr="00A66F23" w:rsidRDefault="000D02A6" w:rsidP="00DD58B9">
            <w:pPr>
              <w:numPr>
                <w:ilvl w:val="0"/>
                <w:numId w:val="25"/>
              </w:numPr>
              <w:tabs>
                <w:tab w:val="num" w:pos="278"/>
              </w:tabs>
              <w:spacing w:after="0" w:line="240" w:lineRule="auto"/>
              <w:ind w:left="252" w:right="34" w:hanging="252"/>
              <w:rPr>
                <w:rFonts w:ascii="Arial" w:hAnsi="Arial"/>
                <w:b/>
                <w:bCs/>
                <w:sz w:val="20"/>
                <w:szCs w:val="20"/>
              </w:rPr>
            </w:pPr>
            <w:r w:rsidRPr="00AA504C">
              <w:rPr>
                <w:rFonts w:ascii="Arial" w:hAnsi="Arial" w:hint="cs"/>
                <w:sz w:val="20"/>
                <w:szCs w:val="20"/>
                <w:rtl/>
              </w:rPr>
              <w:t xml:space="preserve">התלמידים יוסיפו חיצים על </w:t>
            </w:r>
            <w:r>
              <w:rPr>
                <w:rFonts w:ascii="Arial" w:hAnsi="Arial" w:hint="cs"/>
                <w:sz w:val="20"/>
                <w:szCs w:val="20"/>
                <w:rtl/>
              </w:rPr>
              <w:t xml:space="preserve">גבי </w:t>
            </w:r>
            <w:r w:rsidRPr="00AA504C">
              <w:rPr>
                <w:rFonts w:ascii="Arial" w:hAnsi="Arial" w:hint="cs"/>
                <w:sz w:val="20"/>
                <w:szCs w:val="20"/>
                <w:rtl/>
              </w:rPr>
              <w:t>תרשים המתאר מארג מזון המבטאים מעברים והמרות של אנרגיה.</w:t>
            </w:r>
          </w:p>
          <w:p w14:paraId="6A515178" w14:textId="77777777" w:rsidR="000D02A6" w:rsidRPr="00AA504C" w:rsidRDefault="000D02A6" w:rsidP="00DD58B9">
            <w:pPr>
              <w:spacing w:after="0" w:line="240" w:lineRule="auto"/>
              <w:ind w:right="34"/>
              <w:rPr>
                <w:rFonts w:ascii="Arial" w:hAnsi="Arial"/>
                <w:sz w:val="20"/>
                <w:szCs w:val="20"/>
                <w:rtl/>
              </w:rPr>
            </w:pPr>
          </w:p>
          <w:p w14:paraId="4CAF55B0" w14:textId="77777777" w:rsidR="000D02A6" w:rsidRPr="00AA504C" w:rsidRDefault="000D02A6" w:rsidP="00DD58B9">
            <w:pPr>
              <w:spacing w:after="0" w:line="240" w:lineRule="auto"/>
              <w:ind w:left="252" w:right="34"/>
              <w:rPr>
                <w:rFonts w:ascii="Arial" w:hAnsi="Arial"/>
                <w:sz w:val="20"/>
                <w:szCs w:val="20"/>
                <w:rtl/>
              </w:rPr>
            </w:pPr>
          </w:p>
          <w:p w14:paraId="7D772CC2" w14:textId="77777777" w:rsidR="000D02A6" w:rsidRPr="00AA504C" w:rsidRDefault="000D02A6" w:rsidP="00B92C8C">
            <w:pPr>
              <w:numPr>
                <w:ilvl w:val="0"/>
                <w:numId w:val="85"/>
              </w:numPr>
              <w:spacing w:after="0" w:line="240" w:lineRule="auto"/>
              <w:ind w:left="600" w:right="34" w:hanging="317"/>
              <w:contextualSpacing/>
              <w:rPr>
                <w:rFonts w:ascii="Arial" w:hAnsi="Arial"/>
                <w:sz w:val="20"/>
                <w:szCs w:val="20"/>
                <w:rtl/>
              </w:rPr>
            </w:pPr>
            <w:r w:rsidRPr="00AA504C">
              <w:rPr>
                <w:rFonts w:hint="cs"/>
                <w:b/>
                <w:bCs/>
                <w:sz w:val="20"/>
                <w:szCs w:val="20"/>
                <w:rtl/>
              </w:rPr>
              <w:t>פעילות:</w:t>
            </w:r>
            <w:r w:rsidRPr="00AA504C">
              <w:rPr>
                <w:rFonts w:hint="cs"/>
                <w:rtl/>
              </w:rPr>
              <w:t xml:space="preserve"> </w:t>
            </w:r>
            <w:hyperlink r:id="rId141" w:history="1">
              <w:r w:rsidRPr="00AA504C">
                <w:rPr>
                  <w:rFonts w:ascii="Arial" w:hAnsi="Arial"/>
                  <w:color w:val="0000FF"/>
                  <w:sz w:val="20"/>
                  <w:szCs w:val="20"/>
                  <w:u w:val="single"/>
                  <w:rtl/>
                </w:rPr>
                <w:t>ארנב, שועל, פרעוש ואדם</w:t>
              </w:r>
              <w:r>
                <w:rPr>
                  <w:rFonts w:ascii="Arial" w:hAnsi="Arial" w:hint="cs"/>
                  <w:color w:val="0000FF"/>
                  <w:sz w:val="20"/>
                  <w:szCs w:val="20"/>
                  <w:u w:val="single"/>
                  <w:rtl/>
                </w:rPr>
                <w:t xml:space="preserve"> </w:t>
              </w:r>
              <w:r w:rsidRPr="00AA504C">
                <w:rPr>
                  <w:rFonts w:ascii="Arial" w:hAnsi="Arial"/>
                  <w:color w:val="0000FF"/>
                  <w:sz w:val="20"/>
                  <w:szCs w:val="20"/>
                  <w:u w:val="single"/>
                  <w:rtl/>
                </w:rPr>
                <w:t>- היחיו יחדיו</w:t>
              </w:r>
              <w:r w:rsidRPr="00AA504C">
                <w:rPr>
                  <w:rFonts w:ascii="Arial" w:hAnsi="Arial"/>
                  <w:color w:val="0000FF"/>
                  <w:sz w:val="20"/>
                  <w:szCs w:val="20"/>
                  <w:u w:val="single"/>
                </w:rPr>
                <w:t>?</w:t>
              </w:r>
            </w:hyperlink>
          </w:p>
          <w:p w14:paraId="5FFCF6ED" w14:textId="77777777" w:rsidR="000D02A6" w:rsidRPr="00AA504C" w:rsidRDefault="000D02A6" w:rsidP="00B92C8C">
            <w:pPr>
              <w:numPr>
                <w:ilvl w:val="0"/>
                <w:numId w:val="85"/>
              </w:numPr>
              <w:spacing w:after="0" w:line="240" w:lineRule="auto"/>
              <w:ind w:left="600" w:right="75" w:hanging="317"/>
              <w:contextualSpacing/>
              <w:rPr>
                <w:rFonts w:ascii="Arial" w:hAnsi="Arial"/>
                <w:sz w:val="20"/>
                <w:szCs w:val="20"/>
                <w:rtl/>
              </w:rPr>
            </w:pPr>
            <w:r w:rsidRPr="00AA504C">
              <w:rPr>
                <w:rFonts w:hint="cs"/>
                <w:b/>
                <w:bCs/>
                <w:sz w:val="20"/>
                <w:szCs w:val="20"/>
                <w:rtl/>
              </w:rPr>
              <w:t xml:space="preserve">יחידת הוראה לשעה הפרטנית: </w:t>
            </w:r>
            <w:hyperlink r:id="rId142" w:history="1">
              <w:r w:rsidRPr="00AA504C">
                <w:rPr>
                  <w:rFonts w:ascii="Arial" w:hAnsi="Arial"/>
                  <w:color w:val="0000FF"/>
                  <w:sz w:val="20"/>
                  <w:szCs w:val="20"/>
                  <w:u w:val="single"/>
                  <w:rtl/>
                </w:rPr>
                <w:t>יחסי גומלין בין יצורים חיים – גורמים המשפיעים על גודל אוכלוסייה</w:t>
              </w:r>
            </w:hyperlink>
          </w:p>
          <w:p w14:paraId="204F297D" w14:textId="5062F6FD" w:rsidR="000D02A6" w:rsidRPr="00AA504C" w:rsidRDefault="000D02A6" w:rsidP="009F37D3">
            <w:pPr>
              <w:spacing w:after="0" w:line="240" w:lineRule="auto"/>
              <w:ind w:left="600" w:right="75"/>
              <w:contextualSpacing/>
              <w:rPr>
                <w:rFonts w:ascii="Arial" w:hAnsi="Arial"/>
                <w:sz w:val="20"/>
                <w:szCs w:val="20"/>
                <w:rtl/>
              </w:rPr>
            </w:pPr>
          </w:p>
          <w:p w14:paraId="17F76C17" w14:textId="6D678197" w:rsidR="000D02A6" w:rsidRDefault="000D02A6" w:rsidP="00DD58B9">
            <w:pPr>
              <w:ind w:left="-33" w:right="360"/>
              <w:rPr>
                <w:rFonts w:ascii="Arial" w:hAnsi="Arial"/>
                <w:sz w:val="20"/>
                <w:szCs w:val="20"/>
                <w:rtl/>
              </w:rPr>
            </w:pPr>
          </w:p>
          <w:p w14:paraId="25654A6E" w14:textId="44DD3B2C" w:rsidR="007439BC" w:rsidRPr="007439BC" w:rsidRDefault="008C55CC" w:rsidP="00B92C8C">
            <w:pPr>
              <w:numPr>
                <w:ilvl w:val="0"/>
                <w:numId w:val="85"/>
              </w:numPr>
              <w:spacing w:after="0" w:line="240" w:lineRule="auto"/>
              <w:ind w:left="600" w:right="34" w:hanging="317"/>
              <w:contextualSpacing/>
              <w:rPr>
                <w:rFonts w:ascii="Arial" w:hAnsi="Arial"/>
                <w:sz w:val="20"/>
                <w:szCs w:val="20"/>
                <w:rtl/>
              </w:rPr>
            </w:pPr>
            <w:r w:rsidRPr="007439BC">
              <w:rPr>
                <w:rStyle w:val="af6"/>
                <w:rFonts w:asciiTheme="minorBidi" w:hAnsiTheme="minorBidi" w:cstheme="minorBidi"/>
                <w:b w:val="0"/>
                <w:bCs w:val="0"/>
                <w:color w:val="000000"/>
                <w:sz w:val="20"/>
                <w:szCs w:val="20"/>
                <w:shd w:val="clear" w:color="auto" w:fill="FFFFFF"/>
                <w:rtl/>
              </w:rPr>
              <w:t>חוברת אקולוגיה חלק ב:</w:t>
            </w:r>
            <w:r w:rsidRPr="007439BC">
              <w:rPr>
                <w:rStyle w:val="af6"/>
                <w:rFonts w:asciiTheme="minorBidi" w:hAnsiTheme="minorBidi" w:cstheme="minorBidi"/>
                <w:b w:val="0"/>
                <w:bCs w:val="0"/>
                <w:color w:val="000000"/>
                <w:sz w:val="20"/>
                <w:szCs w:val="20"/>
                <w:shd w:val="clear" w:color="auto" w:fill="FFFFFF"/>
              </w:rPr>
              <w:t> </w:t>
            </w:r>
            <w:hyperlink r:id="rId143" w:tgtFrame="_blank" w:history="1">
              <w:r w:rsidRPr="007439BC">
                <w:rPr>
                  <w:rStyle w:val="Hyperlink"/>
                  <w:rFonts w:asciiTheme="minorBidi" w:hAnsiTheme="minorBidi" w:cstheme="minorBidi"/>
                  <w:sz w:val="20"/>
                  <w:szCs w:val="20"/>
                </w:rPr>
                <w:t>pdf</w:t>
              </w:r>
            </w:hyperlink>
            <w:r w:rsidRPr="007439BC">
              <w:rPr>
                <w:rStyle w:val="af6"/>
                <w:rFonts w:asciiTheme="minorBidi" w:hAnsiTheme="minorBidi" w:cstheme="minorBidi"/>
                <w:b w:val="0"/>
                <w:bCs w:val="0"/>
                <w:color w:val="000000"/>
                <w:sz w:val="20"/>
                <w:szCs w:val="20"/>
                <w:shd w:val="clear" w:color="auto" w:fill="FFFFFF"/>
              </w:rPr>
              <w:t> | </w:t>
            </w:r>
            <w:hyperlink r:id="rId144" w:tgtFrame="_blank" w:history="1">
              <w:r w:rsidRPr="007439BC">
                <w:rPr>
                  <w:rStyle w:val="Hyperlink"/>
                  <w:rFonts w:asciiTheme="minorBidi" w:hAnsiTheme="minorBidi" w:cstheme="minorBidi"/>
                  <w:sz w:val="20"/>
                  <w:szCs w:val="20"/>
                </w:rPr>
                <w:t>word</w:t>
              </w:r>
            </w:hyperlink>
            <w:r w:rsidRPr="007439BC">
              <w:rPr>
                <w:rStyle w:val="af6"/>
                <w:rFonts w:asciiTheme="minorBidi" w:hAnsiTheme="minorBidi" w:cstheme="minorBidi"/>
                <w:b w:val="0"/>
                <w:bCs w:val="0"/>
                <w:color w:val="000000"/>
                <w:sz w:val="20"/>
                <w:szCs w:val="20"/>
                <w:shd w:val="clear" w:color="auto" w:fill="FFFFFF"/>
              </w:rPr>
              <w:t> | </w:t>
            </w:r>
            <w:r w:rsidRPr="007439BC">
              <w:rPr>
                <w:rStyle w:val="af6"/>
                <w:rFonts w:asciiTheme="minorBidi" w:hAnsiTheme="minorBidi" w:cstheme="minorBidi"/>
                <w:b w:val="0"/>
                <w:bCs w:val="0"/>
                <w:color w:val="000000"/>
                <w:sz w:val="20"/>
                <w:szCs w:val="20"/>
                <w:shd w:val="clear" w:color="auto" w:fill="FFFFFF"/>
                <w:rtl/>
              </w:rPr>
              <w:t xml:space="preserve">  </w:t>
            </w:r>
            <w:r w:rsidRPr="007439BC">
              <w:rPr>
                <w:rStyle w:val="af6"/>
                <w:rFonts w:asciiTheme="minorBidi" w:hAnsiTheme="minorBidi" w:cstheme="minorBidi"/>
                <w:b w:val="0"/>
                <w:bCs w:val="0"/>
                <w:color w:val="000000"/>
                <w:sz w:val="20"/>
                <w:szCs w:val="20"/>
                <w:shd w:val="clear" w:color="auto" w:fill="FFFFFF"/>
              </w:rPr>
              <w:t> |</w:t>
            </w:r>
            <w:r w:rsidRPr="007439BC">
              <w:rPr>
                <w:rStyle w:val="af6"/>
                <w:rFonts w:asciiTheme="minorBidi" w:hAnsiTheme="minorBidi" w:cstheme="minorBidi"/>
                <w:b w:val="0"/>
                <w:bCs w:val="0"/>
                <w:color w:val="000000"/>
                <w:sz w:val="20"/>
                <w:szCs w:val="20"/>
                <w:shd w:val="clear" w:color="auto" w:fill="FFFFFF"/>
                <w:rtl/>
              </w:rPr>
              <w:t xml:space="preserve"> </w:t>
            </w:r>
            <w:hyperlink r:id="rId145" w:tgtFrame="_blank" w:history="1">
              <w:r w:rsidRPr="007439BC">
                <w:rPr>
                  <w:rStyle w:val="Hyperlink"/>
                  <w:rFonts w:asciiTheme="minorBidi" w:hAnsiTheme="minorBidi" w:cstheme="minorBidi"/>
                  <w:sz w:val="20"/>
                  <w:szCs w:val="20"/>
                  <w:rtl/>
                </w:rPr>
                <w:t>ערבית</w:t>
              </w:r>
            </w:hyperlink>
          </w:p>
          <w:p w14:paraId="58CFEB7F" w14:textId="4D1478B5" w:rsidR="00FA28FD" w:rsidRPr="007439BC" w:rsidRDefault="00A9515B" w:rsidP="00B92C8C">
            <w:pPr>
              <w:numPr>
                <w:ilvl w:val="0"/>
                <w:numId w:val="85"/>
              </w:numPr>
              <w:spacing w:after="0" w:line="240" w:lineRule="auto"/>
              <w:ind w:left="600" w:right="34" w:hanging="317"/>
              <w:contextualSpacing/>
              <w:rPr>
                <w:rFonts w:asciiTheme="minorBidi" w:hAnsiTheme="minorBidi" w:cstheme="minorBidi"/>
                <w:sz w:val="18"/>
                <w:szCs w:val="18"/>
                <w:rtl/>
              </w:rPr>
            </w:pPr>
            <w:r w:rsidRPr="00FA28FD">
              <w:rPr>
                <w:rFonts w:asciiTheme="minorBidi" w:hAnsiTheme="minorBidi" w:cstheme="minorBidi"/>
                <w:color w:val="000000"/>
                <w:sz w:val="20"/>
                <w:szCs w:val="20"/>
                <w:shd w:val="clear" w:color="auto" w:fill="FFFFFF"/>
                <w:rtl/>
              </w:rPr>
              <w:t xml:space="preserve">משימה אוריינית – </w:t>
            </w:r>
            <w:r w:rsidR="00FA28FD" w:rsidRPr="00FA28FD">
              <w:rPr>
                <w:rStyle w:val="af6"/>
                <w:rFonts w:asciiTheme="minorBidi" w:hAnsiTheme="minorBidi" w:cstheme="minorBidi"/>
                <w:b w:val="0"/>
                <w:bCs w:val="0"/>
                <w:color w:val="000000"/>
                <w:sz w:val="20"/>
                <w:szCs w:val="20"/>
                <w:shd w:val="clear" w:color="auto" w:fill="FFFFFF"/>
                <w:rtl/>
              </w:rPr>
              <w:t>קומפוסט: מפרקים בפעולה</w:t>
            </w:r>
            <w:r>
              <w:rPr>
                <w:rStyle w:val="af6"/>
                <w:rFonts w:asciiTheme="minorBidi" w:hAnsiTheme="minorBidi" w:cstheme="minorBidi" w:hint="cs"/>
                <w:b w:val="0"/>
                <w:bCs w:val="0"/>
                <w:color w:val="000000"/>
                <w:sz w:val="20"/>
                <w:szCs w:val="20"/>
                <w:shd w:val="clear" w:color="auto" w:fill="FFFFFF"/>
                <w:rtl/>
              </w:rPr>
              <w:t xml:space="preserve"> </w:t>
            </w:r>
            <w:r w:rsidR="00FA28FD" w:rsidRPr="00FA28FD">
              <w:rPr>
                <w:rStyle w:val="af6"/>
                <w:rFonts w:asciiTheme="minorBidi" w:hAnsiTheme="minorBidi" w:cstheme="minorBidi"/>
                <w:b w:val="0"/>
                <w:bCs w:val="0"/>
                <w:color w:val="000000"/>
                <w:sz w:val="20"/>
                <w:szCs w:val="20"/>
                <w:shd w:val="clear" w:color="auto" w:fill="FFFFFF"/>
              </w:rPr>
              <w:t>| </w:t>
            </w:r>
            <w:hyperlink r:id="rId146" w:tgtFrame="_blank" w:history="1">
              <w:r w:rsidR="00FA28FD" w:rsidRPr="00FA28FD">
                <w:rPr>
                  <w:rStyle w:val="Hyperlink"/>
                  <w:rFonts w:asciiTheme="minorBidi" w:hAnsiTheme="minorBidi" w:cstheme="minorBidi"/>
                  <w:sz w:val="20"/>
                  <w:szCs w:val="20"/>
                </w:rPr>
                <w:t>pdf</w:t>
              </w:r>
            </w:hyperlink>
            <w:r w:rsidR="00FA28FD" w:rsidRPr="00FA28FD">
              <w:rPr>
                <w:rStyle w:val="af6"/>
                <w:rFonts w:asciiTheme="minorBidi" w:hAnsiTheme="minorBidi" w:cstheme="minorBidi"/>
                <w:b w:val="0"/>
                <w:bCs w:val="0"/>
                <w:color w:val="000000"/>
                <w:sz w:val="20"/>
                <w:szCs w:val="20"/>
                <w:shd w:val="clear" w:color="auto" w:fill="FFFFFF"/>
              </w:rPr>
              <w:t> |</w:t>
            </w:r>
            <w:r>
              <w:rPr>
                <w:rStyle w:val="af6"/>
                <w:rFonts w:asciiTheme="minorBidi" w:hAnsiTheme="minorBidi" w:cstheme="minorBidi" w:hint="cs"/>
                <w:b w:val="0"/>
                <w:bCs w:val="0"/>
                <w:color w:val="000000"/>
                <w:sz w:val="20"/>
                <w:szCs w:val="20"/>
                <w:shd w:val="clear" w:color="auto" w:fill="FFFFFF"/>
                <w:rtl/>
              </w:rPr>
              <w:t xml:space="preserve"> </w:t>
            </w:r>
            <w:hyperlink r:id="rId147" w:tgtFrame="_blank" w:history="1">
              <w:r w:rsidR="00FA28FD" w:rsidRPr="00FA28FD">
                <w:rPr>
                  <w:rStyle w:val="Hyperlink"/>
                  <w:rFonts w:asciiTheme="minorBidi" w:hAnsiTheme="minorBidi" w:cstheme="minorBidi"/>
                  <w:sz w:val="20"/>
                  <w:szCs w:val="20"/>
                </w:rPr>
                <w:t>word</w:t>
              </w:r>
            </w:hyperlink>
            <w:r>
              <w:rPr>
                <w:rStyle w:val="af6"/>
                <w:rFonts w:asciiTheme="minorBidi" w:hAnsiTheme="minorBidi" w:cstheme="minorBidi" w:hint="cs"/>
                <w:b w:val="0"/>
                <w:bCs w:val="0"/>
                <w:color w:val="000000"/>
                <w:sz w:val="20"/>
                <w:szCs w:val="20"/>
                <w:shd w:val="clear" w:color="auto" w:fill="FFFFFF"/>
                <w:rtl/>
              </w:rPr>
              <w:t xml:space="preserve"> </w:t>
            </w:r>
            <w:r w:rsidR="00FA28FD" w:rsidRPr="00FA28FD">
              <w:rPr>
                <w:rStyle w:val="af6"/>
                <w:rFonts w:asciiTheme="minorBidi" w:hAnsiTheme="minorBidi" w:cstheme="minorBidi"/>
                <w:b w:val="0"/>
                <w:bCs w:val="0"/>
                <w:color w:val="000000"/>
                <w:sz w:val="20"/>
                <w:szCs w:val="20"/>
                <w:shd w:val="clear" w:color="auto" w:fill="FFFFFF"/>
              </w:rPr>
              <w:t>|</w:t>
            </w:r>
            <w:r>
              <w:rPr>
                <w:rStyle w:val="af6"/>
                <w:rFonts w:asciiTheme="minorBidi" w:hAnsiTheme="minorBidi" w:cstheme="minorBidi" w:hint="cs"/>
                <w:b w:val="0"/>
                <w:bCs w:val="0"/>
                <w:color w:val="000000"/>
                <w:sz w:val="20"/>
                <w:szCs w:val="20"/>
                <w:shd w:val="clear" w:color="auto" w:fill="FFFFFF"/>
                <w:rtl/>
              </w:rPr>
              <w:t xml:space="preserve"> </w:t>
            </w:r>
            <w:r w:rsidR="00FA28FD" w:rsidRPr="00FA28FD">
              <w:rPr>
                <w:rStyle w:val="af6"/>
                <w:rFonts w:asciiTheme="minorBidi" w:hAnsiTheme="minorBidi" w:cstheme="minorBidi"/>
                <w:b w:val="0"/>
                <w:bCs w:val="0"/>
                <w:color w:val="000000"/>
                <w:sz w:val="20"/>
                <w:szCs w:val="20"/>
                <w:shd w:val="clear" w:color="auto" w:fill="FFFFFF"/>
                <w:rtl/>
              </w:rPr>
              <w:t xml:space="preserve"> </w:t>
            </w:r>
            <w:hyperlink r:id="rId148" w:tgtFrame="_blank" w:history="1">
              <w:r w:rsidR="00FA28FD" w:rsidRPr="00FA28FD">
                <w:rPr>
                  <w:rStyle w:val="Hyperlink"/>
                  <w:rFonts w:asciiTheme="minorBidi" w:hAnsiTheme="minorBidi" w:cstheme="minorBidi"/>
                  <w:sz w:val="20"/>
                  <w:szCs w:val="20"/>
                  <w:rtl/>
                </w:rPr>
                <w:t>ערבית</w:t>
              </w:r>
            </w:hyperlink>
            <w:r w:rsidR="00FA28FD">
              <w:rPr>
                <w:rStyle w:val="af6"/>
                <w:rFonts w:ascii="David" w:hAnsi="David" w:cs="David" w:hint="cs"/>
                <w:color w:val="000000"/>
                <w:sz w:val="24"/>
                <w:szCs w:val="24"/>
                <w:shd w:val="clear" w:color="auto" w:fill="FFFFFF"/>
                <w:rtl/>
              </w:rPr>
              <w:t>;</w:t>
            </w:r>
          </w:p>
          <w:p w14:paraId="09FA735E" w14:textId="77777777" w:rsidR="000D02A6" w:rsidRPr="00AA504C" w:rsidRDefault="000D02A6" w:rsidP="00DD58B9">
            <w:pPr>
              <w:ind w:left="-33" w:right="360"/>
              <w:rPr>
                <w:rFonts w:ascii="Arial" w:hAnsi="Arial"/>
                <w:sz w:val="20"/>
                <w:szCs w:val="20"/>
                <w:rtl/>
              </w:rPr>
            </w:pPr>
          </w:p>
        </w:tc>
      </w:tr>
    </w:tbl>
    <w:p w14:paraId="7F21AD13" w14:textId="77777777" w:rsidR="006564D7" w:rsidRDefault="006564D7" w:rsidP="006564D7">
      <w:pPr>
        <w:spacing w:after="0"/>
        <w:rPr>
          <w:rFonts w:asciiTheme="minorBidi" w:eastAsia="SimSun" w:hAnsiTheme="minorBidi" w:cstheme="minorBidi"/>
          <w:rtl/>
        </w:rPr>
      </w:pPr>
      <w:r w:rsidRPr="00754BA2">
        <w:rPr>
          <w:rFonts w:asciiTheme="minorBidi" w:eastAsia="SimSun" w:hAnsiTheme="minorBidi" w:cstheme="minorBidi"/>
          <w:rtl/>
        </w:rPr>
        <w:lastRenderedPageBreak/>
        <w:t>משימות הערכה:</w:t>
      </w:r>
    </w:p>
    <w:p w14:paraId="78ED6886" w14:textId="49F9B8A0" w:rsidR="00AA504C" w:rsidRPr="00A72FD4" w:rsidRDefault="006564D7" w:rsidP="006564D7">
      <w:pPr>
        <w:spacing w:after="0" w:line="240" w:lineRule="auto"/>
        <w:rPr>
          <w:rFonts w:asciiTheme="minorBidi" w:hAnsiTheme="minorBidi" w:cstheme="minorBidi"/>
          <w:b/>
          <w:bCs/>
          <w:rtl/>
        </w:rPr>
      </w:pPr>
      <w:r>
        <w:rPr>
          <w:rFonts w:asciiTheme="minorBidi" w:eastAsia="SimSun" w:hAnsiTheme="minorBidi" w:cstheme="minorBidi" w:hint="cs"/>
          <w:rtl/>
        </w:rPr>
        <w:t xml:space="preserve">פורטל עובדי הוראה, מרחב פדגוגי - </w:t>
      </w:r>
      <w:hyperlink r:id="rId149" w:history="1">
        <w:r w:rsidRPr="0080749D">
          <w:rPr>
            <w:rStyle w:val="Hyperlink"/>
            <w:rFonts w:asciiTheme="minorBidi" w:eastAsia="SimSun" w:hAnsiTheme="minorBidi" w:cstheme="minorBidi"/>
            <w:rtl/>
          </w:rPr>
          <w:t>מגוון כלי הערכה במדע וטכנולוגיה</w:t>
        </w:r>
      </w:hyperlink>
    </w:p>
    <w:p w14:paraId="46CFDC35" w14:textId="77777777" w:rsidR="00AA504C" w:rsidRPr="00AA504C" w:rsidRDefault="00AA504C" w:rsidP="00AA504C">
      <w:pPr>
        <w:spacing w:after="0" w:line="360" w:lineRule="auto"/>
        <w:rPr>
          <w:rFonts w:ascii="Arial" w:hAnsi="Arial"/>
          <w:b/>
          <w:bCs/>
          <w:color w:val="000000"/>
          <w:sz w:val="28"/>
          <w:szCs w:val="28"/>
          <w:rtl/>
        </w:rPr>
      </w:pPr>
      <w:r w:rsidRPr="00AA504C">
        <w:rPr>
          <w:rFonts w:ascii="Arial" w:hAnsi="Arial"/>
          <w:b/>
          <w:bCs/>
          <w:color w:val="000000"/>
          <w:rtl/>
        </w:rPr>
        <w:br w:type="page"/>
      </w:r>
      <w:r w:rsidRPr="00AA504C">
        <w:rPr>
          <w:rFonts w:ascii="Arial" w:hAnsi="Arial"/>
          <w:b/>
          <w:bCs/>
          <w:sz w:val="28"/>
          <w:szCs w:val="28"/>
          <w:rtl/>
        </w:rPr>
        <w:lastRenderedPageBreak/>
        <w:t>נושא מרכזי: מערכות אקולוגיות</w:t>
      </w:r>
    </w:p>
    <w:p w14:paraId="2F3FBD17" w14:textId="77777777" w:rsidR="00AA504C" w:rsidRPr="00AA504C" w:rsidRDefault="00AA504C" w:rsidP="00AA504C">
      <w:pPr>
        <w:spacing w:after="0" w:line="480" w:lineRule="auto"/>
        <w:rPr>
          <w:rFonts w:ascii="Arial" w:hAnsi="Arial"/>
          <w:b/>
          <w:bCs/>
          <w:color w:val="FF0000"/>
          <w:sz w:val="24"/>
          <w:szCs w:val="24"/>
          <w:rtl/>
        </w:rPr>
      </w:pPr>
      <w:r w:rsidRPr="00AA504C">
        <w:rPr>
          <w:rFonts w:ascii="Arial" w:hAnsi="Arial"/>
          <w:b/>
          <w:bCs/>
          <w:color w:val="FF0000"/>
          <w:sz w:val="24"/>
          <w:szCs w:val="24"/>
          <w:rtl/>
        </w:rPr>
        <w:t>נושא משנה</w:t>
      </w:r>
      <w:r w:rsidRPr="00AA504C">
        <w:rPr>
          <w:rFonts w:ascii="Arial" w:hAnsi="Arial" w:hint="cs"/>
          <w:b/>
          <w:bCs/>
          <w:color w:val="FF0000"/>
          <w:sz w:val="24"/>
          <w:szCs w:val="24"/>
          <w:rtl/>
        </w:rPr>
        <w:t xml:space="preserve"> 3</w:t>
      </w:r>
      <w:r w:rsidRPr="00AA504C">
        <w:rPr>
          <w:rFonts w:ascii="Arial" w:hAnsi="Arial"/>
          <w:b/>
          <w:bCs/>
          <w:color w:val="FF0000"/>
          <w:sz w:val="24"/>
          <w:szCs w:val="24"/>
          <w:rtl/>
        </w:rPr>
        <w:t>: מעורבות האדם במרכיבי הסביבה: השלכות, בעיות ופתרונות (הרחבה)</w:t>
      </w:r>
    </w:p>
    <w:p w14:paraId="3B45DB0C" w14:textId="77777777" w:rsidR="00AA504C" w:rsidRPr="00AA504C" w:rsidRDefault="00AA504C" w:rsidP="00AA504C">
      <w:pPr>
        <w:spacing w:line="360" w:lineRule="auto"/>
        <w:rPr>
          <w:rFonts w:ascii="Arial" w:hAnsi="Arial"/>
          <w:b/>
          <w:bCs/>
          <w:u w:val="single"/>
          <w:rtl/>
        </w:rPr>
      </w:pPr>
      <w:r w:rsidRPr="00AA504C">
        <w:rPr>
          <w:rFonts w:ascii="Arial" w:hAnsi="Arial"/>
          <w:b/>
          <w:bCs/>
          <w:u w:val="single"/>
          <w:rtl/>
        </w:rPr>
        <w:t>מטרות</w:t>
      </w:r>
    </w:p>
    <w:p w14:paraId="01F11DFA" w14:textId="466E3F35" w:rsidR="00AA504C" w:rsidRPr="000A43EE" w:rsidRDefault="00AA504C" w:rsidP="007F473C">
      <w:pPr>
        <w:numPr>
          <w:ilvl w:val="0"/>
          <w:numId w:val="47"/>
        </w:numPr>
        <w:spacing w:after="0" w:line="360" w:lineRule="auto"/>
        <w:rPr>
          <w:rFonts w:ascii="Arial" w:hAnsi="Arial"/>
        </w:rPr>
      </w:pPr>
      <w:r w:rsidRPr="000A43EE">
        <w:rPr>
          <w:rFonts w:ascii="Arial" w:hAnsi="Arial"/>
          <w:rtl/>
        </w:rPr>
        <w:t>התלמידים יבינו את ההשלכות השונות שיש לפעילות האדם על המרכיבים הביוטים והא-ביוטים בסביבה</w:t>
      </w:r>
      <w:r w:rsidR="00CB162A" w:rsidRPr="000A43EE">
        <w:rPr>
          <w:rFonts w:ascii="Arial" w:hAnsi="Arial" w:hint="cs"/>
          <w:rtl/>
        </w:rPr>
        <w:t>;</w:t>
      </w:r>
    </w:p>
    <w:p w14:paraId="1A179F4B" w14:textId="0E7BA674" w:rsidR="00AA504C" w:rsidRPr="000A43EE" w:rsidRDefault="00AA504C" w:rsidP="007F473C">
      <w:pPr>
        <w:numPr>
          <w:ilvl w:val="0"/>
          <w:numId w:val="47"/>
        </w:numPr>
        <w:spacing w:after="0" w:line="360" w:lineRule="auto"/>
        <w:rPr>
          <w:rFonts w:ascii="Arial" w:hAnsi="Arial"/>
        </w:rPr>
      </w:pPr>
      <w:r w:rsidRPr="000A43EE">
        <w:rPr>
          <w:rFonts w:ascii="Arial" w:hAnsi="Arial"/>
          <w:rtl/>
        </w:rPr>
        <w:t>התלמידים יכירו דרכים לצמצום הפגיעה בסביבה בהלימה לעקרונות הקיימות</w:t>
      </w:r>
      <w:r w:rsidR="00CB162A" w:rsidRPr="000A43EE">
        <w:rPr>
          <w:rFonts w:ascii="Arial" w:hAnsi="Arial" w:hint="cs"/>
          <w:rtl/>
        </w:rPr>
        <w:t>;</w:t>
      </w:r>
    </w:p>
    <w:p w14:paraId="1746BED1" w14:textId="77777777" w:rsidR="00AA504C" w:rsidRPr="000A43EE" w:rsidRDefault="00AA504C" w:rsidP="007F473C">
      <w:pPr>
        <w:numPr>
          <w:ilvl w:val="0"/>
          <w:numId w:val="47"/>
        </w:numPr>
        <w:spacing w:after="0" w:line="360" w:lineRule="auto"/>
        <w:rPr>
          <w:rFonts w:ascii="Arial" w:hAnsi="Arial"/>
        </w:rPr>
      </w:pPr>
      <w:r w:rsidRPr="000A43EE">
        <w:rPr>
          <w:rFonts w:ascii="Arial" w:hAnsi="Arial"/>
          <w:rtl/>
        </w:rPr>
        <w:t>התלמידים יבינו את קשרי הגומלין בין המחקר המדעי לבין הטכנולוגיה, בתחומי החקלאות והרפואה</w:t>
      </w:r>
      <w:r w:rsidR="00FE09A6" w:rsidRPr="000A43EE">
        <w:rPr>
          <w:rFonts w:ascii="Arial" w:hAnsi="Arial" w:hint="cs"/>
          <w:rtl/>
        </w:rPr>
        <w:t>,</w:t>
      </w:r>
      <w:r w:rsidRPr="000A43EE">
        <w:rPr>
          <w:rFonts w:ascii="Arial" w:hAnsi="Arial"/>
          <w:rtl/>
        </w:rPr>
        <w:t xml:space="preserve"> ל</w:t>
      </w:r>
      <w:r w:rsidR="00FE09A6" w:rsidRPr="000A43EE">
        <w:rPr>
          <w:rFonts w:ascii="Arial" w:hAnsi="Arial" w:hint="cs"/>
          <w:rtl/>
        </w:rPr>
        <w:t xml:space="preserve">צורך </w:t>
      </w:r>
      <w:r w:rsidRPr="000A43EE">
        <w:rPr>
          <w:rFonts w:ascii="Arial" w:hAnsi="Arial"/>
          <w:rtl/>
        </w:rPr>
        <w:t>שיפור איכות חיי האדם והסביבה.</w:t>
      </w:r>
    </w:p>
    <w:p w14:paraId="101315BF" w14:textId="3B6B51E2" w:rsidR="00AA504C" w:rsidRPr="00AA504C" w:rsidRDefault="00A457F5" w:rsidP="00AA504C">
      <w:pPr>
        <w:spacing w:after="0"/>
        <w:rPr>
          <w:rFonts w:ascii="Arial" w:hAnsi="Arial"/>
          <w:b/>
          <w:bCs/>
          <w:sz w:val="16"/>
          <w:szCs w:val="16"/>
          <w:rt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3163"/>
        <w:gridCol w:w="3745"/>
        <w:gridCol w:w="4761"/>
      </w:tblGrid>
      <w:tr w:rsidR="001656BF" w:rsidRPr="00AA504C" w14:paraId="6D323E66" w14:textId="78DF1DFC" w:rsidTr="001656BF">
        <w:trPr>
          <w:tblHeader/>
        </w:trPr>
        <w:tc>
          <w:tcPr>
            <w:tcW w:w="2325" w:type="dxa"/>
            <w:shd w:val="clear" w:color="auto" w:fill="D9D9D9"/>
            <w:vAlign w:val="center"/>
          </w:tcPr>
          <w:p w14:paraId="4735EE3E" w14:textId="77777777" w:rsidR="001656BF" w:rsidRPr="00AA504C" w:rsidRDefault="001656BF" w:rsidP="00AA504C">
            <w:pPr>
              <w:spacing w:after="0" w:line="240" w:lineRule="auto"/>
              <w:jc w:val="center"/>
              <w:rPr>
                <w:rFonts w:ascii="Arial" w:hAnsi="Arial"/>
                <w:b/>
                <w:bCs/>
                <w:sz w:val="24"/>
                <w:szCs w:val="24"/>
                <w:rtl/>
              </w:rPr>
            </w:pPr>
            <w:r w:rsidRPr="00AA504C">
              <w:rPr>
                <w:rFonts w:ascii="Arial" w:hAnsi="Arial" w:hint="cs"/>
                <w:b/>
                <w:bCs/>
                <w:sz w:val="24"/>
                <w:szCs w:val="24"/>
                <w:rtl/>
              </w:rPr>
              <w:t>רעיונות והדגשים</w:t>
            </w:r>
          </w:p>
        </w:tc>
        <w:tc>
          <w:tcPr>
            <w:tcW w:w="3163" w:type="dxa"/>
            <w:shd w:val="clear" w:color="auto" w:fill="D9D9D9"/>
            <w:vAlign w:val="center"/>
          </w:tcPr>
          <w:p w14:paraId="7B01A0A7" w14:textId="77777777" w:rsidR="001656BF" w:rsidRPr="00AA504C" w:rsidRDefault="001656BF" w:rsidP="00AA504C">
            <w:pPr>
              <w:spacing w:after="0" w:line="240" w:lineRule="auto"/>
              <w:jc w:val="center"/>
              <w:rPr>
                <w:rFonts w:ascii="Arial" w:hAnsi="Arial"/>
                <w:b/>
                <w:bCs/>
                <w:sz w:val="24"/>
                <w:szCs w:val="24"/>
                <w:rtl/>
              </w:rPr>
            </w:pPr>
            <w:r w:rsidRPr="00AA504C">
              <w:rPr>
                <w:rFonts w:ascii="Arial" w:hAnsi="Arial" w:hint="cs"/>
                <w:b/>
                <w:bCs/>
                <w:sz w:val="24"/>
                <w:szCs w:val="24"/>
                <w:rtl/>
              </w:rPr>
              <w:t>ציוני הדרך</w:t>
            </w:r>
          </w:p>
        </w:tc>
        <w:tc>
          <w:tcPr>
            <w:tcW w:w="3745" w:type="dxa"/>
            <w:shd w:val="clear" w:color="auto" w:fill="D9D9D9"/>
            <w:vAlign w:val="center"/>
          </w:tcPr>
          <w:p w14:paraId="74CD5583" w14:textId="0A098AD0" w:rsidR="001656BF" w:rsidRPr="00AA504C" w:rsidRDefault="001656BF" w:rsidP="001656BF">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761" w:type="dxa"/>
            <w:shd w:val="clear" w:color="auto" w:fill="D9D9D9"/>
            <w:vAlign w:val="center"/>
          </w:tcPr>
          <w:p w14:paraId="448B27DC" w14:textId="61437ADD" w:rsidR="001656BF" w:rsidRPr="00AA504C" w:rsidRDefault="001656BF" w:rsidP="00AA504C">
            <w:pPr>
              <w:spacing w:after="0" w:line="240" w:lineRule="auto"/>
              <w:jc w:val="center"/>
              <w:rPr>
                <w:rFonts w:ascii="Arial" w:hAnsi="Arial"/>
                <w:b/>
                <w:bCs/>
                <w:sz w:val="24"/>
                <w:szCs w:val="24"/>
                <w:rtl/>
              </w:rPr>
            </w:pPr>
            <w:r w:rsidRPr="00AA504C">
              <w:rPr>
                <w:rFonts w:ascii="Arial" w:hAnsi="Arial" w:hint="cs"/>
                <w:b/>
                <w:bCs/>
                <w:sz w:val="24"/>
                <w:szCs w:val="24"/>
                <w:rtl/>
              </w:rPr>
              <w:t xml:space="preserve">פעילויות לימודיות </w:t>
            </w:r>
          </w:p>
          <w:p w14:paraId="2984F831" w14:textId="77777777" w:rsidR="001656BF" w:rsidRPr="00AA504C" w:rsidRDefault="001656BF" w:rsidP="00AA504C">
            <w:pPr>
              <w:spacing w:after="0" w:line="240" w:lineRule="auto"/>
              <w:jc w:val="center"/>
              <w:rPr>
                <w:rFonts w:ascii="Arial" w:hAnsi="Arial"/>
                <w:b/>
                <w:bCs/>
                <w:sz w:val="24"/>
                <w:szCs w:val="24"/>
                <w:rtl/>
              </w:rPr>
            </w:pPr>
            <w:r w:rsidRPr="00AA504C">
              <w:rPr>
                <w:rFonts w:ascii="Arial" w:hAnsi="Arial" w:hint="cs"/>
                <w:b/>
                <w:bCs/>
                <w:sz w:val="24"/>
                <w:szCs w:val="24"/>
                <w:rtl/>
              </w:rPr>
              <w:t>המשלבות תוכן ומיומנויות</w:t>
            </w:r>
          </w:p>
        </w:tc>
      </w:tr>
      <w:tr w:rsidR="001656BF" w:rsidRPr="00AA504C" w14:paraId="764A902F" w14:textId="467CA66F" w:rsidTr="001656BF">
        <w:tc>
          <w:tcPr>
            <w:tcW w:w="2325" w:type="dxa"/>
          </w:tcPr>
          <w:p w14:paraId="3B90BDA6" w14:textId="7051C4DE" w:rsidR="001656BF" w:rsidRPr="00AA504C" w:rsidRDefault="001656BF" w:rsidP="00AA504C">
            <w:pPr>
              <w:ind w:right="360"/>
              <w:rPr>
                <w:rFonts w:ascii="Arial" w:hAnsi="Arial"/>
                <w:b/>
                <w:bCs/>
                <w:color w:val="222222"/>
              </w:rPr>
            </w:pPr>
            <w:r w:rsidRPr="00AA504C">
              <w:rPr>
                <w:rFonts w:ascii="Arial" w:hAnsi="Arial" w:hint="cs"/>
                <w:b/>
                <w:bCs/>
                <w:color w:val="222222"/>
                <w:rtl/>
              </w:rPr>
              <w:t>מעורבותו של האדם בסביבה משפיעה על המערכת האקולוגית.</w:t>
            </w:r>
            <w:r>
              <w:rPr>
                <w:rFonts w:ascii="Arial" w:hAnsi="Arial" w:hint="cs"/>
                <w:b/>
                <w:bCs/>
                <w:color w:val="222222"/>
                <w:rtl/>
              </w:rPr>
              <w:t xml:space="preserve"> </w:t>
            </w:r>
            <w:r w:rsidRPr="00AA504C">
              <w:rPr>
                <w:rFonts w:ascii="Arial" w:hAnsi="Arial" w:hint="cs"/>
                <w:b/>
                <w:bCs/>
                <w:color w:val="222222"/>
                <w:rtl/>
              </w:rPr>
              <w:t xml:space="preserve"> </w:t>
            </w:r>
          </w:p>
          <w:p w14:paraId="3AC8670A" w14:textId="77777777" w:rsidR="001656BF" w:rsidRPr="00AA504C" w:rsidRDefault="001656BF" w:rsidP="00AA504C">
            <w:pPr>
              <w:ind w:right="720"/>
              <w:rPr>
                <w:rFonts w:ascii="Arial" w:hAnsi="Arial"/>
                <w:b/>
                <w:bCs/>
                <w:u w:val="single"/>
                <w:rtl/>
              </w:rPr>
            </w:pPr>
          </w:p>
        </w:tc>
        <w:tc>
          <w:tcPr>
            <w:tcW w:w="3163" w:type="dxa"/>
          </w:tcPr>
          <w:p w14:paraId="3525CD64" w14:textId="214348CE" w:rsidR="001656BF" w:rsidRPr="00AA504C" w:rsidRDefault="001656BF" w:rsidP="008B5C79">
            <w:pPr>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tl/>
              </w:rPr>
            </w:pPr>
            <w:bookmarkStart w:id="101" w:name="התמודדות_עם_השלכות"/>
            <w:r w:rsidRPr="00AA504C">
              <w:rPr>
                <w:rFonts w:ascii="Arial" w:hAnsi="Arial" w:hint="cs"/>
                <w:b/>
                <w:bCs/>
                <w:color w:val="FF0000"/>
                <w:sz w:val="20"/>
                <w:szCs w:val="20"/>
                <w:rtl/>
              </w:rPr>
              <w:t>השפעת האדם על יחסי גומלין</w:t>
            </w:r>
            <w:r>
              <w:rPr>
                <w:rFonts w:ascii="Arial" w:hAnsi="Arial" w:hint="cs"/>
                <w:b/>
                <w:bCs/>
                <w:color w:val="FF0000"/>
                <w:sz w:val="20"/>
                <w:szCs w:val="20"/>
                <w:rtl/>
              </w:rPr>
              <w:t xml:space="preserve"> </w:t>
            </w:r>
            <w:r w:rsidRPr="00AA504C">
              <w:rPr>
                <w:rFonts w:ascii="Arial" w:hAnsi="Arial" w:hint="cs"/>
                <w:b/>
                <w:bCs/>
                <w:color w:val="FF0000"/>
                <w:sz w:val="20"/>
                <w:szCs w:val="20"/>
                <w:rtl/>
              </w:rPr>
              <w:t>בין יצורים בסביבה והתמודדותו עם ההשלכות</w:t>
            </w:r>
            <w:r>
              <w:rPr>
                <w:rFonts w:ascii="Arial" w:hAnsi="Arial" w:hint="cs"/>
                <w:b/>
                <w:bCs/>
                <w:color w:val="FF0000"/>
                <w:sz w:val="20"/>
                <w:szCs w:val="20"/>
                <w:rtl/>
              </w:rPr>
              <w:t xml:space="preserve"> </w:t>
            </w:r>
            <w:r w:rsidRPr="00AA504C">
              <w:rPr>
                <w:rFonts w:ascii="Arial" w:hAnsi="Arial" w:hint="cs"/>
                <w:b/>
                <w:bCs/>
                <w:color w:val="FF0000"/>
                <w:sz w:val="20"/>
                <w:szCs w:val="20"/>
                <w:rtl/>
              </w:rPr>
              <w:t>(</w:t>
            </w:r>
            <w:bookmarkEnd w:id="101"/>
            <w:r w:rsidRPr="00AA504C">
              <w:rPr>
                <w:rFonts w:ascii="Arial" w:hAnsi="Arial" w:hint="cs"/>
                <w:b/>
                <w:bCs/>
                <w:color w:val="FF0000"/>
                <w:sz w:val="20"/>
                <w:szCs w:val="20"/>
                <w:rtl/>
              </w:rPr>
              <w:t>הרחבה)</w:t>
            </w:r>
          </w:p>
          <w:p w14:paraId="0645383E" w14:textId="77777777" w:rsidR="001656BF" w:rsidRPr="00AA504C" w:rsidRDefault="001656BF"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דוגמאות להשפעת האדם: הגברת תופעת המינים הפולשים, ניצול יתר של משאבים, זיהום משאבים</w:t>
            </w:r>
            <w:r>
              <w:rPr>
                <w:rFonts w:ascii="Arial" w:hAnsi="Arial" w:hint="cs"/>
                <w:color w:val="FF0000"/>
                <w:sz w:val="20"/>
                <w:szCs w:val="20"/>
                <w:rtl/>
              </w:rPr>
              <w:t>;</w:t>
            </w:r>
          </w:p>
          <w:p w14:paraId="1ECF5A7E" w14:textId="690EC4E3" w:rsidR="001656BF" w:rsidRPr="00E33815" w:rsidRDefault="001656BF" w:rsidP="007F473C">
            <w:pPr>
              <w:numPr>
                <w:ilvl w:val="0"/>
                <w:numId w:val="25"/>
              </w:numPr>
              <w:tabs>
                <w:tab w:val="num" w:pos="278"/>
              </w:tabs>
              <w:spacing w:after="0" w:line="240" w:lineRule="auto"/>
              <w:ind w:left="252" w:right="0" w:hanging="252"/>
              <w:rPr>
                <w:rFonts w:ascii="Arial" w:hAnsi="Arial"/>
                <w:color w:val="FF0000"/>
                <w:sz w:val="20"/>
                <w:szCs w:val="20"/>
              </w:rPr>
            </w:pPr>
            <w:r w:rsidRPr="00AA504C">
              <w:rPr>
                <w:rFonts w:ascii="Arial" w:hAnsi="Arial" w:hint="cs"/>
                <w:color w:val="FF0000"/>
                <w:sz w:val="20"/>
                <w:szCs w:val="20"/>
                <w:rtl/>
              </w:rPr>
              <w:t>דרכים לצמצום הפגיעה בסביבה בהלימה לעקרונות הקיימות, לדוגמה: הדברה ביולוגית כחלופה להדברה כימית, חקיקה להגבלת הציד ו</w:t>
            </w:r>
            <w:r>
              <w:rPr>
                <w:rFonts w:ascii="Arial" w:hAnsi="Arial" w:hint="cs"/>
                <w:color w:val="FF0000"/>
                <w:sz w:val="20"/>
                <w:szCs w:val="20"/>
                <w:rtl/>
              </w:rPr>
              <w:t>ה</w:t>
            </w:r>
            <w:r w:rsidRPr="00AA504C">
              <w:rPr>
                <w:rFonts w:ascii="Arial" w:hAnsi="Arial" w:hint="cs"/>
                <w:color w:val="FF0000"/>
                <w:sz w:val="20"/>
                <w:szCs w:val="20"/>
                <w:rtl/>
              </w:rPr>
              <w:t>דיג, הגנה על חיות וצמחי בר</w:t>
            </w:r>
            <w:r>
              <w:rPr>
                <w:rFonts w:ascii="Arial" w:hAnsi="Arial" w:hint="cs"/>
                <w:color w:val="FF0000"/>
                <w:sz w:val="20"/>
                <w:szCs w:val="20"/>
                <w:rtl/>
              </w:rPr>
              <w:t>,</w:t>
            </w:r>
            <w:r w:rsidRPr="000A16D2">
              <w:rPr>
                <w:rFonts w:ascii="Arial" w:hAnsi="Arial" w:hint="cs"/>
                <w:color w:val="FF0000"/>
                <w:sz w:val="20"/>
                <w:szCs w:val="20"/>
                <w:rtl/>
              </w:rPr>
              <w:t xml:space="preserve"> צמצום צריכת מזון שמקורו בבעלי חיים </w:t>
            </w:r>
            <w:r w:rsidRPr="00D50D8C">
              <w:rPr>
                <w:rFonts w:ascii="Arial" w:hAnsi="Arial" w:hint="cs"/>
                <w:color w:val="FF0000"/>
                <w:sz w:val="20"/>
                <w:szCs w:val="20"/>
                <w:rtl/>
              </w:rPr>
              <w:t xml:space="preserve">שגורם לפגיעה מוגברת בסביבה </w:t>
            </w:r>
            <w:r>
              <w:rPr>
                <w:rFonts w:ascii="Arial" w:hAnsi="Arial" w:hint="cs"/>
                <w:color w:val="FF0000"/>
                <w:sz w:val="20"/>
                <w:szCs w:val="20"/>
                <w:rtl/>
              </w:rPr>
              <w:t>ב</w:t>
            </w:r>
            <w:r w:rsidRPr="00D50D8C">
              <w:rPr>
                <w:rFonts w:ascii="Arial" w:hAnsi="Arial" w:hint="cs"/>
                <w:color w:val="FF0000"/>
                <w:sz w:val="20"/>
                <w:szCs w:val="20"/>
                <w:rtl/>
              </w:rPr>
              <w:t>השוואה למזון שמקורו</w:t>
            </w:r>
            <w:r>
              <w:rPr>
                <w:rFonts w:ascii="Arial" w:hAnsi="Arial" w:hint="cs"/>
                <w:color w:val="FF0000"/>
                <w:sz w:val="20"/>
                <w:szCs w:val="20"/>
                <w:rtl/>
              </w:rPr>
              <w:t xml:space="preserve"> </w:t>
            </w:r>
            <w:r w:rsidRPr="00D50D8C">
              <w:rPr>
                <w:rFonts w:ascii="Arial" w:hAnsi="Arial" w:hint="cs"/>
                <w:color w:val="FF0000"/>
                <w:sz w:val="20"/>
                <w:szCs w:val="20"/>
                <w:rtl/>
              </w:rPr>
              <w:t>מהצומח.</w:t>
            </w:r>
            <w:r w:rsidRPr="00E33815">
              <w:rPr>
                <w:rFonts w:ascii="Arial" w:hAnsi="Arial" w:hint="cs"/>
                <w:color w:val="FF0000"/>
                <w:sz w:val="20"/>
                <w:szCs w:val="20"/>
                <w:rtl/>
              </w:rPr>
              <w:t xml:space="preserve">  </w:t>
            </w:r>
          </w:p>
          <w:p w14:paraId="288B5DDE" w14:textId="13CF4C1F" w:rsidR="001656BF" w:rsidRPr="00AA504C" w:rsidRDefault="001656BF" w:rsidP="007F473C">
            <w:pPr>
              <w:numPr>
                <w:ilvl w:val="0"/>
                <w:numId w:val="25"/>
              </w:numPr>
              <w:tabs>
                <w:tab w:val="num" w:pos="278"/>
              </w:tabs>
              <w:spacing w:after="0" w:line="240" w:lineRule="auto"/>
              <w:ind w:left="252" w:right="0" w:hanging="252"/>
              <w:rPr>
                <w:rFonts w:ascii="Arial" w:hAnsi="Arial"/>
                <w:color w:val="FF0000"/>
                <w:sz w:val="20"/>
                <w:szCs w:val="20"/>
              </w:rPr>
            </w:pPr>
            <w:r>
              <w:rPr>
                <w:rFonts w:ascii="Arial" w:hAnsi="Arial" w:hint="cs"/>
                <w:color w:val="FF0000"/>
                <w:sz w:val="20"/>
                <w:szCs w:val="20"/>
                <w:rtl/>
              </w:rPr>
              <w:t>.</w:t>
            </w:r>
          </w:p>
          <w:p w14:paraId="059CE219" w14:textId="77777777" w:rsidR="001656BF" w:rsidRPr="00AA504C" w:rsidRDefault="001656BF" w:rsidP="00AA504C">
            <w:pPr>
              <w:ind w:left="180" w:right="420"/>
              <w:rPr>
                <w:rFonts w:ascii="Arial" w:hAnsi="Arial"/>
                <w:sz w:val="20"/>
                <w:szCs w:val="20"/>
                <w:rtl/>
              </w:rPr>
            </w:pPr>
          </w:p>
        </w:tc>
        <w:tc>
          <w:tcPr>
            <w:tcW w:w="3745" w:type="dxa"/>
          </w:tcPr>
          <w:p w14:paraId="6B9A4A7C" w14:textId="77777777" w:rsidR="001656BF" w:rsidRDefault="001656BF" w:rsidP="001656BF">
            <w:pPr>
              <w:tabs>
                <w:tab w:val="num" w:pos="720"/>
                <w:tab w:val="num" w:pos="2016"/>
              </w:tabs>
              <w:spacing w:after="0" w:line="240" w:lineRule="auto"/>
              <w:ind w:left="180" w:right="420"/>
              <w:rPr>
                <w:rFonts w:ascii="Arial" w:hAnsi="Arial"/>
                <w:b/>
                <w:bCs/>
                <w:color w:val="FF0000"/>
                <w:sz w:val="20"/>
                <w:szCs w:val="20"/>
                <w:rtl/>
              </w:rPr>
            </w:pPr>
          </w:p>
          <w:p w14:paraId="19287561" w14:textId="77777777" w:rsidR="001656BF" w:rsidRPr="00AA504C" w:rsidRDefault="001656BF" w:rsidP="001656BF">
            <w:pPr>
              <w:ind w:left="29"/>
              <w:rPr>
                <w:rFonts w:ascii="Arial" w:hAnsi="Arial"/>
                <w:sz w:val="20"/>
                <w:szCs w:val="20"/>
                <w:rtl/>
              </w:rPr>
            </w:pPr>
            <w:r w:rsidRPr="00AA504C">
              <w:rPr>
                <w:rFonts w:ascii="Arial" w:hAnsi="Arial" w:hint="cs"/>
                <w:sz w:val="20"/>
                <w:szCs w:val="20"/>
                <w:rtl/>
              </w:rPr>
              <w:t xml:space="preserve">השפעת האדם על מרכיבים א-ביוטים בסביבה נלמדת בנושאים המרכזיים </w:t>
            </w:r>
            <w:r w:rsidRPr="00A66F23">
              <w:rPr>
                <w:rFonts w:ascii="Arial" w:hAnsi="Arial" w:hint="cs"/>
                <w:b/>
                <w:bCs/>
                <w:sz w:val="20"/>
                <w:szCs w:val="20"/>
                <w:rtl/>
              </w:rPr>
              <w:t>חומרים</w:t>
            </w:r>
            <w:r w:rsidRPr="00AA504C">
              <w:rPr>
                <w:rFonts w:ascii="Arial" w:hAnsi="Arial" w:hint="cs"/>
                <w:sz w:val="20"/>
                <w:szCs w:val="20"/>
                <w:rtl/>
              </w:rPr>
              <w:t xml:space="preserve"> </w:t>
            </w:r>
            <w:r w:rsidRPr="00A66F23">
              <w:rPr>
                <w:rFonts w:ascii="Arial" w:hAnsi="Arial" w:hint="cs"/>
                <w:b/>
                <w:bCs/>
                <w:sz w:val="20"/>
                <w:szCs w:val="20"/>
                <w:rtl/>
              </w:rPr>
              <w:t>ואנרגיה</w:t>
            </w:r>
            <w:r w:rsidRPr="00AA504C">
              <w:rPr>
                <w:rFonts w:ascii="Arial" w:hAnsi="Arial" w:hint="cs"/>
                <w:sz w:val="20"/>
                <w:szCs w:val="20"/>
                <w:rtl/>
              </w:rPr>
              <w:t>. כאן מומלץ להדגיש את השפעת האדם על המרכיבים הביוטים.</w:t>
            </w:r>
          </w:p>
          <w:p w14:paraId="026C3F89" w14:textId="5630D892" w:rsidR="001656BF" w:rsidRPr="00AA504C" w:rsidRDefault="001656BF" w:rsidP="00915353">
            <w:pPr>
              <w:tabs>
                <w:tab w:val="num" w:pos="720"/>
              </w:tabs>
              <w:spacing w:after="0" w:line="240" w:lineRule="auto"/>
              <w:rPr>
                <w:rFonts w:ascii="Arial" w:hAnsi="Arial"/>
                <w:b/>
                <w:bCs/>
                <w:color w:val="FF0000"/>
                <w:sz w:val="20"/>
                <w:szCs w:val="20"/>
                <w:rtl/>
              </w:rPr>
            </w:pPr>
          </w:p>
        </w:tc>
        <w:tc>
          <w:tcPr>
            <w:tcW w:w="4761" w:type="dxa"/>
          </w:tcPr>
          <w:p w14:paraId="35F9D9EC" w14:textId="4775B611" w:rsidR="009D3D47" w:rsidRPr="0013654E" w:rsidRDefault="009D3D47" w:rsidP="009C262D">
            <w:pPr>
              <w:spacing w:after="0" w:line="240" w:lineRule="auto"/>
              <w:ind w:left="252"/>
              <w:rPr>
                <w:rFonts w:ascii="Arial" w:hAnsi="Arial"/>
                <w:i/>
                <w:iCs/>
                <w:color w:val="339933"/>
                <w:sz w:val="20"/>
                <w:szCs w:val="20"/>
              </w:rPr>
            </w:pPr>
            <w:r w:rsidRPr="0013654E">
              <w:rPr>
                <w:rFonts w:ascii="Arial" w:hAnsi="Arial" w:hint="cs"/>
                <w:i/>
                <w:iCs/>
                <w:color w:val="339933"/>
                <w:sz w:val="20"/>
                <w:szCs w:val="20"/>
                <w:rtl/>
              </w:rPr>
              <w:t xml:space="preserve">אבן הדרך (המיומנות) לשתי הפעילויות: </w:t>
            </w:r>
            <w:r w:rsidRPr="0013654E">
              <w:rPr>
                <w:rFonts w:ascii="Arial" w:hAnsi="Arial"/>
                <w:i/>
                <w:iCs/>
                <w:color w:val="339933"/>
                <w:sz w:val="20"/>
                <w:szCs w:val="20"/>
                <w:rtl/>
              </w:rPr>
              <w:t>אוריינות גלובלית</w:t>
            </w:r>
            <w:r w:rsidRPr="0013654E">
              <w:rPr>
                <w:rFonts w:ascii="Arial" w:hAnsi="Arial"/>
                <w:i/>
                <w:iCs/>
                <w:color w:val="339933"/>
                <w:sz w:val="20"/>
                <w:szCs w:val="20"/>
              </w:rPr>
              <w:t xml:space="preserve">&lt; </w:t>
            </w:r>
            <w:r w:rsidR="009C262D">
              <w:rPr>
                <w:rFonts w:ascii="Arial" w:hAnsi="Arial" w:hint="cs"/>
                <w:i/>
                <w:iCs/>
                <w:color w:val="339933"/>
                <w:sz w:val="20"/>
                <w:szCs w:val="20"/>
                <w:rtl/>
              </w:rPr>
              <w:t xml:space="preserve"> </w:t>
            </w:r>
            <w:r w:rsidRPr="0013654E">
              <w:rPr>
                <w:rFonts w:ascii="Arial" w:hAnsi="Arial"/>
                <w:i/>
                <w:iCs/>
                <w:color w:val="339933"/>
                <w:sz w:val="20"/>
                <w:szCs w:val="20"/>
                <w:rtl/>
              </w:rPr>
              <w:t>לפתח מודעות ולעסוק בסוגיות סביבתיות</w:t>
            </w:r>
            <w:r w:rsidRPr="0013654E">
              <w:rPr>
                <w:rFonts w:ascii="Arial" w:hAnsi="Arial" w:hint="cs"/>
                <w:i/>
                <w:iCs/>
                <w:color w:val="339933"/>
                <w:sz w:val="20"/>
                <w:szCs w:val="20"/>
                <w:rtl/>
              </w:rPr>
              <w:t>,</w:t>
            </w:r>
            <w:r w:rsidRPr="0013654E">
              <w:rPr>
                <w:rFonts w:ascii="Arial" w:hAnsi="Arial"/>
                <w:i/>
                <w:iCs/>
                <w:color w:val="339933"/>
                <w:sz w:val="20"/>
                <w:szCs w:val="20"/>
                <w:rtl/>
              </w:rPr>
              <w:t xml:space="preserve"> לבחון אותן באופן ביקורתי, להכיר ולהעריך פתרונות אפשריים, להבין את ההשלכות</w:t>
            </w:r>
            <w:r w:rsidRPr="0013654E">
              <w:rPr>
                <w:rFonts w:ascii="Arial" w:hAnsi="Arial" w:hint="cs"/>
                <w:i/>
                <w:iCs/>
                <w:color w:val="339933"/>
                <w:sz w:val="20"/>
                <w:szCs w:val="20"/>
                <w:rtl/>
              </w:rPr>
              <w:t xml:space="preserve"> לזהות</w:t>
            </w:r>
            <w:r w:rsidRPr="0013654E">
              <w:rPr>
                <w:rFonts w:ascii="Arial" w:hAnsi="Arial"/>
                <w:i/>
                <w:iCs/>
                <w:color w:val="339933"/>
                <w:sz w:val="20"/>
                <w:szCs w:val="20"/>
                <w:rtl/>
              </w:rPr>
              <w:t xml:space="preserve"> </w:t>
            </w:r>
            <w:r w:rsidRPr="0013654E">
              <w:rPr>
                <w:rFonts w:ascii="Arial" w:hAnsi="Arial" w:hint="cs"/>
                <w:i/>
                <w:iCs/>
                <w:color w:val="339933"/>
                <w:sz w:val="20"/>
                <w:szCs w:val="20"/>
                <w:rtl/>
              </w:rPr>
              <w:t>הזדמנויות למעורבות</w:t>
            </w:r>
            <w:r w:rsidRPr="0013654E">
              <w:rPr>
                <w:rFonts w:ascii="Arial" w:hAnsi="Arial"/>
                <w:i/>
                <w:iCs/>
                <w:color w:val="339933"/>
                <w:sz w:val="20"/>
                <w:szCs w:val="20"/>
                <w:rtl/>
              </w:rPr>
              <w:t xml:space="preserve"> </w:t>
            </w:r>
            <w:r w:rsidRPr="0013654E">
              <w:rPr>
                <w:rFonts w:ascii="Arial" w:hAnsi="Arial" w:hint="cs"/>
                <w:i/>
                <w:iCs/>
                <w:color w:val="339933"/>
                <w:sz w:val="20"/>
                <w:szCs w:val="20"/>
                <w:rtl/>
              </w:rPr>
              <w:t>פעילה</w:t>
            </w:r>
            <w:r w:rsidRPr="0013654E">
              <w:rPr>
                <w:rFonts w:ascii="Arial" w:hAnsi="Arial"/>
                <w:i/>
                <w:iCs/>
                <w:color w:val="339933"/>
                <w:sz w:val="20"/>
                <w:szCs w:val="20"/>
                <w:rtl/>
              </w:rPr>
              <w:t xml:space="preserve"> </w:t>
            </w:r>
            <w:r w:rsidRPr="0013654E">
              <w:rPr>
                <w:rFonts w:ascii="Arial" w:hAnsi="Arial" w:hint="cs"/>
                <w:i/>
                <w:iCs/>
                <w:color w:val="339933"/>
                <w:sz w:val="20"/>
                <w:szCs w:val="20"/>
                <w:rtl/>
              </w:rPr>
              <w:t>ולקחת</w:t>
            </w:r>
            <w:r w:rsidRPr="0013654E">
              <w:rPr>
                <w:rFonts w:ascii="Arial" w:hAnsi="Arial"/>
                <w:i/>
                <w:iCs/>
                <w:color w:val="339933"/>
                <w:sz w:val="20"/>
                <w:szCs w:val="20"/>
                <w:rtl/>
              </w:rPr>
              <w:t xml:space="preserve"> </w:t>
            </w:r>
            <w:r w:rsidRPr="0013654E">
              <w:rPr>
                <w:rFonts w:ascii="Arial" w:hAnsi="Arial" w:hint="cs"/>
                <w:i/>
                <w:iCs/>
                <w:color w:val="339933"/>
                <w:sz w:val="20"/>
                <w:szCs w:val="20"/>
                <w:rtl/>
              </w:rPr>
              <w:t>בה חלק.</w:t>
            </w:r>
          </w:p>
          <w:p w14:paraId="79A27888" w14:textId="49095579" w:rsidR="001656BF" w:rsidRPr="00AA504C" w:rsidRDefault="001656BF" w:rsidP="00915353">
            <w:pPr>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Pr>
            </w:pPr>
            <w:r w:rsidRPr="00AA504C">
              <w:rPr>
                <w:rFonts w:ascii="Arial" w:hAnsi="Arial" w:hint="cs"/>
                <w:b/>
                <w:bCs/>
                <w:color w:val="FF0000"/>
                <w:sz w:val="20"/>
                <w:szCs w:val="20"/>
                <w:rtl/>
              </w:rPr>
              <w:t>השפעת האדם על יחסי גומלין</w:t>
            </w:r>
            <w:r>
              <w:rPr>
                <w:rFonts w:ascii="Arial" w:hAnsi="Arial" w:hint="cs"/>
                <w:b/>
                <w:bCs/>
                <w:color w:val="FF0000"/>
                <w:sz w:val="20"/>
                <w:szCs w:val="20"/>
                <w:rtl/>
              </w:rPr>
              <w:t xml:space="preserve"> </w:t>
            </w:r>
            <w:r w:rsidRPr="00AA504C">
              <w:rPr>
                <w:rFonts w:ascii="Arial" w:hAnsi="Arial" w:hint="cs"/>
                <w:b/>
                <w:bCs/>
                <w:color w:val="FF0000"/>
                <w:sz w:val="20"/>
                <w:szCs w:val="20"/>
                <w:rtl/>
              </w:rPr>
              <w:t>בין יצורים בסביבה והתמודדותו עם ההשלכות</w:t>
            </w:r>
            <w:r>
              <w:rPr>
                <w:rFonts w:ascii="Arial" w:hAnsi="Arial" w:hint="cs"/>
                <w:b/>
                <w:bCs/>
                <w:color w:val="FF0000"/>
                <w:sz w:val="20"/>
                <w:szCs w:val="20"/>
                <w:rtl/>
              </w:rPr>
              <w:t xml:space="preserve"> </w:t>
            </w:r>
            <w:r w:rsidRPr="00AA504C">
              <w:rPr>
                <w:rFonts w:ascii="Arial" w:hAnsi="Arial" w:hint="cs"/>
                <w:b/>
                <w:bCs/>
                <w:color w:val="FF0000"/>
                <w:sz w:val="20"/>
                <w:szCs w:val="20"/>
                <w:rtl/>
              </w:rPr>
              <w:t>(הרחבה)</w:t>
            </w:r>
          </w:p>
          <w:p w14:paraId="05D35130" w14:textId="0A7AFB70" w:rsidR="001656BF" w:rsidRPr="0031177B" w:rsidRDefault="001656BF" w:rsidP="007F473C">
            <w:pPr>
              <w:numPr>
                <w:ilvl w:val="0"/>
                <w:numId w:val="25"/>
              </w:numPr>
              <w:tabs>
                <w:tab w:val="num" w:pos="278"/>
              </w:tabs>
              <w:spacing w:after="0" w:line="240" w:lineRule="auto"/>
              <w:ind w:left="252" w:right="91" w:hanging="252"/>
              <w:rPr>
                <w:sz w:val="24"/>
                <w:szCs w:val="24"/>
                <w:rtl/>
              </w:rPr>
            </w:pPr>
            <w:r w:rsidRPr="007E678A">
              <w:rPr>
                <w:rFonts w:ascii="Arial" w:hAnsi="Arial" w:hint="cs"/>
                <w:sz w:val="20"/>
                <w:szCs w:val="20"/>
                <w:rtl/>
              </w:rPr>
              <w:t xml:space="preserve">דיון בדילמות בנושא 'יתרונות הפיתוח החקלאי מול פגיעה </w:t>
            </w:r>
            <w:r>
              <w:rPr>
                <w:rFonts w:ascii="Arial" w:hAnsi="Arial" w:hint="cs"/>
                <w:sz w:val="20"/>
                <w:szCs w:val="20"/>
                <w:rtl/>
              </w:rPr>
              <w:t>בסביבה</w:t>
            </w:r>
            <w:r w:rsidRPr="007E678A">
              <w:rPr>
                <w:rFonts w:ascii="Arial" w:hAnsi="Arial" w:hint="cs"/>
                <w:sz w:val="20"/>
                <w:szCs w:val="20"/>
                <w:rtl/>
              </w:rPr>
              <w:t>' באמצעות הצגת אירועי</w:t>
            </w:r>
            <w:r w:rsidRPr="007E678A">
              <w:rPr>
                <w:rFonts w:ascii="Arial" w:hAnsi="Arial" w:hint="eastAsia"/>
                <w:sz w:val="20"/>
                <w:szCs w:val="20"/>
                <w:rtl/>
              </w:rPr>
              <w:t>ם</w:t>
            </w:r>
            <w:r w:rsidRPr="007E678A">
              <w:rPr>
                <w:rFonts w:ascii="Arial" w:hAnsi="Arial" w:hint="cs"/>
                <w:sz w:val="20"/>
                <w:szCs w:val="20"/>
                <w:rtl/>
              </w:rPr>
              <w:t xml:space="preserve"> כמו: שימוש בחומרי הדברה במטרה להגדיל יבול מול פגיעה באוכלוסיית הנשרים; ברוא יערות לגידול בקר ולגידול תירס לתעשיית הבקר והעלאת הצעות שונות להקטנת הפגיעה הסביבתית.</w:t>
            </w:r>
            <w:r w:rsidRPr="00AA504C">
              <w:rPr>
                <w:rFonts w:ascii="Arial" w:hAnsi="Arial" w:hint="cs"/>
                <w:sz w:val="20"/>
                <w:szCs w:val="20"/>
                <w:rtl/>
              </w:rPr>
              <w:t xml:space="preserve"> </w:t>
            </w:r>
          </w:p>
          <w:p w14:paraId="21BD5D41" w14:textId="29BD173A" w:rsidR="001656BF" w:rsidRPr="00B14CCD" w:rsidRDefault="001656BF" w:rsidP="007F473C">
            <w:pPr>
              <w:numPr>
                <w:ilvl w:val="0"/>
                <w:numId w:val="25"/>
              </w:numPr>
              <w:tabs>
                <w:tab w:val="num" w:pos="278"/>
              </w:tabs>
              <w:spacing w:after="0" w:line="240" w:lineRule="auto"/>
              <w:ind w:left="252" w:right="91" w:hanging="252"/>
              <w:rPr>
                <w:rFonts w:ascii="Arial" w:hAnsi="Arial"/>
                <w:sz w:val="20"/>
                <w:szCs w:val="20"/>
              </w:rPr>
            </w:pPr>
            <w:r w:rsidRPr="00B14CCD">
              <w:rPr>
                <w:rFonts w:ascii="Arial" w:hAnsi="Arial" w:hint="cs"/>
                <w:sz w:val="20"/>
                <w:szCs w:val="20"/>
                <w:rtl/>
              </w:rPr>
              <w:t>התלמידים ישתתפו בפרויקטים עירוניים / ארציים לשמירה ולהגנה על אוכלוסיות צמחים או בעלי חיים הנמצאים בסכנת הכחדה, וידווחו על כך בדרכים מגוונות. לדוגמה: פרויקט הצלת צבי הים.</w:t>
            </w:r>
            <w:r w:rsidRPr="00B14CCD">
              <w:rPr>
                <w:rFonts w:hint="cs"/>
                <w:color w:val="000000"/>
                <w:sz w:val="20"/>
                <w:szCs w:val="20"/>
                <w:rtl/>
              </w:rPr>
              <w:t>.</w:t>
            </w:r>
          </w:p>
          <w:p w14:paraId="7FA8FF5D" w14:textId="77777777" w:rsidR="00915353" w:rsidRDefault="00915353" w:rsidP="00915353">
            <w:pPr>
              <w:spacing w:after="0"/>
              <w:rPr>
                <w:rFonts w:ascii="Arial" w:hAnsi="Arial"/>
                <w:sz w:val="20"/>
                <w:szCs w:val="20"/>
                <w:rtl/>
              </w:rPr>
            </w:pPr>
          </w:p>
          <w:p w14:paraId="551C75AF" w14:textId="1159929E" w:rsidR="00915353" w:rsidRPr="00AA504C" w:rsidRDefault="00915353" w:rsidP="00915353">
            <w:pPr>
              <w:spacing w:after="0"/>
              <w:rPr>
                <w:rFonts w:ascii="Arial" w:hAnsi="Arial"/>
                <w:sz w:val="20"/>
                <w:szCs w:val="20"/>
                <w:rtl/>
              </w:rPr>
            </w:pPr>
            <w:r w:rsidRPr="00AA504C">
              <w:rPr>
                <w:rFonts w:ascii="Arial" w:hAnsi="Arial" w:hint="cs"/>
                <w:sz w:val="20"/>
                <w:szCs w:val="20"/>
                <w:rtl/>
              </w:rPr>
              <w:t>משימות לטיפוח אוריינות מדעית טכנולוגית:</w:t>
            </w:r>
          </w:p>
          <w:p w14:paraId="3FDB8ECB" w14:textId="77777777" w:rsidR="00915353" w:rsidRPr="00A457F5" w:rsidRDefault="00915353" w:rsidP="00B92C8C">
            <w:pPr>
              <w:numPr>
                <w:ilvl w:val="0"/>
                <w:numId w:val="86"/>
              </w:numPr>
              <w:spacing w:after="0" w:line="240" w:lineRule="auto"/>
              <w:ind w:right="389"/>
              <w:rPr>
                <w:rFonts w:ascii="Arial" w:hAnsi="Arial"/>
                <w:sz w:val="20"/>
                <w:szCs w:val="20"/>
                <w:rtl/>
              </w:rPr>
            </w:pPr>
            <w:hyperlink r:id="rId150" w:history="1">
              <w:r w:rsidRPr="00A457F5">
                <w:rPr>
                  <w:rFonts w:ascii="Arial" w:hAnsi="Arial" w:hint="cs"/>
                  <w:color w:val="0000FF"/>
                  <w:sz w:val="20"/>
                  <w:szCs w:val="20"/>
                  <w:u w:val="single"/>
                  <w:rtl/>
                </w:rPr>
                <w:t>שונית האלמוגים וכלובי הדגים</w:t>
              </w:r>
            </w:hyperlink>
            <w:r w:rsidRPr="00A457F5">
              <w:rPr>
                <w:rFonts w:ascii="Arial" w:hAnsi="Arial" w:hint="cs"/>
                <w:sz w:val="20"/>
                <w:szCs w:val="20"/>
                <w:rtl/>
              </w:rPr>
              <w:t xml:space="preserve"> העוסקת בנושא 'מעורבות האדם במערכות אקולוגיות'. </w:t>
            </w:r>
          </w:p>
          <w:p w14:paraId="6501E1E1" w14:textId="77777777" w:rsidR="00915353" w:rsidRPr="00A457F5" w:rsidRDefault="00915353" w:rsidP="00B92C8C">
            <w:pPr>
              <w:numPr>
                <w:ilvl w:val="0"/>
                <w:numId w:val="86"/>
              </w:numPr>
              <w:spacing w:after="0" w:line="240" w:lineRule="auto"/>
              <w:rPr>
                <w:rFonts w:ascii="Arial" w:hAnsi="Arial"/>
                <w:sz w:val="20"/>
                <w:szCs w:val="20"/>
                <w:rtl/>
              </w:rPr>
            </w:pPr>
            <w:hyperlink r:id="rId151" w:history="1">
              <w:r w:rsidRPr="00A457F5">
                <w:rPr>
                  <w:rFonts w:ascii="Arial" w:hAnsi="Arial" w:hint="cs"/>
                  <w:color w:val="0000FF"/>
                  <w:sz w:val="20"/>
                  <w:szCs w:val="20"/>
                  <w:u w:val="single"/>
                  <w:rtl/>
                </w:rPr>
                <w:t>תנשמות נגד מכרסמים</w:t>
              </w:r>
            </w:hyperlink>
            <w:r w:rsidRPr="00A457F5">
              <w:rPr>
                <w:rFonts w:ascii="Arial" w:hAnsi="Arial" w:hint="cs"/>
                <w:sz w:val="20"/>
                <w:szCs w:val="20"/>
                <w:rtl/>
              </w:rPr>
              <w:t xml:space="preserve"> העוסקת בנושא 'הדברה ביולוגית'.</w:t>
            </w:r>
          </w:p>
          <w:p w14:paraId="73ED9C5A" w14:textId="1443504E" w:rsidR="00915353" w:rsidRPr="00A457F5" w:rsidRDefault="00915353" w:rsidP="00B92C8C">
            <w:pPr>
              <w:numPr>
                <w:ilvl w:val="0"/>
                <w:numId w:val="86"/>
              </w:numPr>
              <w:contextualSpacing/>
              <w:rPr>
                <w:rFonts w:ascii="Arial" w:hAnsi="Arial"/>
                <w:color w:val="000000"/>
                <w:sz w:val="20"/>
                <w:szCs w:val="20"/>
              </w:rPr>
            </w:pPr>
            <w:hyperlink r:id="rId152" w:history="1">
              <w:r w:rsidRPr="00A457F5">
                <w:rPr>
                  <w:rFonts w:ascii="Arial" w:hAnsi="Arial" w:hint="cs"/>
                  <w:color w:val="0000FF"/>
                  <w:sz w:val="20"/>
                  <w:szCs w:val="20"/>
                  <w:u w:val="single"/>
                  <w:rtl/>
                </w:rPr>
                <w:t>שיטה להפחתת השימוש במתיל ברומיד</w:t>
              </w:r>
            </w:hyperlink>
            <w:r w:rsidRPr="00A457F5">
              <w:rPr>
                <w:rFonts w:ascii="Arial" w:hAnsi="Arial" w:hint="cs"/>
                <w:sz w:val="20"/>
                <w:szCs w:val="20"/>
                <w:rtl/>
              </w:rPr>
              <w:t xml:space="preserve"> העוסקת בנושא 'הדברה ביולוגית'.</w:t>
            </w:r>
          </w:p>
          <w:p w14:paraId="7DCD25B1" w14:textId="7D9421DA" w:rsidR="001656BF" w:rsidRPr="00A457F5" w:rsidRDefault="001656BF" w:rsidP="00B92C8C">
            <w:pPr>
              <w:numPr>
                <w:ilvl w:val="0"/>
                <w:numId w:val="86"/>
              </w:numPr>
              <w:contextualSpacing/>
              <w:rPr>
                <w:rFonts w:ascii="Arial" w:hAnsi="Arial"/>
                <w:color w:val="000000"/>
                <w:sz w:val="20"/>
                <w:szCs w:val="20"/>
              </w:rPr>
            </w:pPr>
            <w:r w:rsidRPr="00A457F5">
              <w:rPr>
                <w:rFonts w:hint="cs"/>
                <w:sz w:val="20"/>
                <w:szCs w:val="20"/>
                <w:rtl/>
              </w:rPr>
              <w:t>פעילות:</w:t>
            </w:r>
            <w:r w:rsidRPr="00A457F5">
              <w:rPr>
                <w:rFonts w:hint="cs"/>
                <w:rtl/>
              </w:rPr>
              <w:t xml:space="preserve"> </w:t>
            </w:r>
            <w:hyperlink r:id="rId153" w:history="1">
              <w:r w:rsidRPr="00A457F5">
                <w:rPr>
                  <w:rFonts w:ascii="Arial" w:hAnsi="Arial"/>
                  <w:color w:val="0000FF"/>
                  <w:sz w:val="20"/>
                  <w:szCs w:val="20"/>
                  <w:u w:val="single"/>
                  <w:rtl/>
                </w:rPr>
                <w:t>השפעת אובדן ובזבוז מזון על הסביבה – חלק א</w:t>
              </w:r>
            </w:hyperlink>
          </w:p>
          <w:p w14:paraId="7728E0F2" w14:textId="0C2C9C62" w:rsidR="001656BF" w:rsidRDefault="001656BF" w:rsidP="006564D7">
            <w:pPr>
              <w:contextualSpacing/>
              <w:rPr>
                <w:rFonts w:ascii="Arial" w:hAnsi="Arial"/>
                <w:color w:val="000000"/>
                <w:sz w:val="20"/>
                <w:szCs w:val="20"/>
                <w:rtl/>
              </w:rPr>
            </w:pPr>
          </w:p>
        </w:tc>
      </w:tr>
    </w:tbl>
    <w:p w14:paraId="258A470C" w14:textId="6411BCA4" w:rsidR="00AA504C" w:rsidRPr="00AA504C" w:rsidRDefault="00AA504C" w:rsidP="00AA504C">
      <w:pPr>
        <w:spacing w:after="0" w:line="240" w:lineRule="auto"/>
        <w:rPr>
          <w:rFonts w:ascii="Arial" w:hAnsi="Arial"/>
          <w:b/>
          <w:bCs/>
          <w:rtl/>
        </w:rPr>
      </w:pPr>
    </w:p>
    <w:p w14:paraId="313319A8" w14:textId="77777777" w:rsidR="00B14CCD" w:rsidRDefault="00B14CCD">
      <w:pPr>
        <w:bidi w:val="0"/>
        <w:spacing w:after="0" w:line="240" w:lineRule="auto"/>
        <w:rPr>
          <w:rFonts w:asciiTheme="minorBidi" w:eastAsia="Times New Roman" w:hAnsiTheme="minorBidi" w:cstheme="minorBidi"/>
          <w:b/>
          <w:bCs/>
          <w:sz w:val="32"/>
          <w:szCs w:val="32"/>
          <w:rtl/>
        </w:rPr>
      </w:pPr>
      <w:bookmarkStart w:id="102" w:name="_Toc536106389"/>
      <w:r>
        <w:rPr>
          <w:rFonts w:asciiTheme="minorBidi" w:eastAsia="Times New Roman" w:hAnsiTheme="minorBidi" w:cstheme="minorBidi"/>
          <w:b/>
          <w:bCs/>
          <w:sz w:val="32"/>
          <w:szCs w:val="32"/>
          <w:rtl/>
        </w:rPr>
        <w:br w:type="page"/>
      </w:r>
    </w:p>
    <w:p w14:paraId="4BE3817D" w14:textId="0516BAE8" w:rsidR="00E67FF2" w:rsidRPr="00E67FF2" w:rsidRDefault="00AD000E" w:rsidP="00E67FF2">
      <w:pPr>
        <w:bidi w:val="0"/>
        <w:spacing w:after="0" w:line="360" w:lineRule="auto"/>
        <w:outlineLvl w:val="1"/>
        <w:rPr>
          <w:rFonts w:asciiTheme="minorBidi" w:eastAsia="Times New Roman" w:hAnsiTheme="minorBidi" w:cstheme="minorBidi"/>
          <w:rtl/>
        </w:rPr>
      </w:pPr>
      <w:bookmarkStart w:id="103" w:name="טכנולוגיה"/>
      <w:r>
        <w:rPr>
          <w:rFonts w:asciiTheme="minorBidi" w:eastAsia="Times New Roman" w:hAnsiTheme="minorBidi" w:cstheme="minorBidi" w:hint="cs"/>
          <w:rtl/>
        </w:rPr>
        <w:lastRenderedPageBreak/>
        <w:t>1.8.25</w:t>
      </w:r>
    </w:p>
    <w:p w14:paraId="2391D403" w14:textId="51D0A1FE" w:rsidR="00AA504C" w:rsidRPr="00A66F23" w:rsidRDefault="006D3E80" w:rsidP="00AA504C">
      <w:pPr>
        <w:spacing w:after="0" w:line="360" w:lineRule="auto"/>
        <w:outlineLvl w:val="1"/>
        <w:rPr>
          <w:rFonts w:asciiTheme="minorBidi" w:eastAsia="Times New Roman" w:hAnsiTheme="minorBidi" w:cstheme="minorBidi"/>
          <w:sz w:val="32"/>
          <w:szCs w:val="32"/>
          <w:rtl/>
        </w:rPr>
      </w:pPr>
      <w:r w:rsidRPr="00A66F23">
        <w:rPr>
          <w:rFonts w:asciiTheme="minorBidi" w:eastAsia="Times New Roman" w:hAnsiTheme="minorBidi" w:cstheme="minorBidi"/>
          <w:b/>
          <w:bCs/>
          <w:sz w:val="32"/>
          <w:szCs w:val="32"/>
          <w:rtl/>
        </w:rPr>
        <w:t>תחום תוכן: טכנולוגיה</w:t>
      </w:r>
      <w:bookmarkEnd w:id="102"/>
    </w:p>
    <w:p w14:paraId="2C7F4F22" w14:textId="77777777" w:rsidR="00AA504C" w:rsidRPr="00A66F23" w:rsidRDefault="006D3E80" w:rsidP="00AA504C">
      <w:pPr>
        <w:spacing w:after="0" w:line="360" w:lineRule="auto"/>
        <w:outlineLvl w:val="2"/>
        <w:rPr>
          <w:rFonts w:asciiTheme="minorBidi" w:eastAsia="Times New Roman" w:hAnsiTheme="minorBidi" w:cstheme="minorBidi"/>
          <w:sz w:val="28"/>
          <w:szCs w:val="28"/>
          <w:rtl/>
        </w:rPr>
      </w:pPr>
      <w:bookmarkStart w:id="104" w:name="_Toc536106390"/>
      <w:bookmarkStart w:id="105" w:name="מערכותטכנולוגיות"/>
      <w:bookmarkEnd w:id="103"/>
      <w:r w:rsidRPr="00A66F23">
        <w:rPr>
          <w:rFonts w:asciiTheme="minorBidi" w:eastAsia="Times New Roman" w:hAnsiTheme="minorBidi" w:cstheme="minorBidi" w:hint="eastAsia"/>
          <w:b/>
          <w:bCs/>
          <w:sz w:val="28"/>
          <w:szCs w:val="28"/>
          <w:rtl/>
        </w:rPr>
        <w:t>נושא</w:t>
      </w:r>
      <w:r w:rsidRPr="00A66F23">
        <w:rPr>
          <w:rFonts w:asciiTheme="minorBidi" w:eastAsia="Times New Roman" w:hAnsiTheme="minorBidi" w:cstheme="minorBidi"/>
          <w:b/>
          <w:bCs/>
          <w:sz w:val="28"/>
          <w:szCs w:val="28"/>
          <w:rtl/>
        </w:rPr>
        <w:t xml:space="preserve"> </w:t>
      </w:r>
      <w:r w:rsidRPr="00A66F23">
        <w:rPr>
          <w:rFonts w:asciiTheme="minorBidi" w:eastAsia="Times New Roman" w:hAnsiTheme="minorBidi" w:cstheme="minorBidi" w:hint="eastAsia"/>
          <w:b/>
          <w:bCs/>
          <w:sz w:val="28"/>
          <w:szCs w:val="28"/>
          <w:rtl/>
        </w:rPr>
        <w:t>מרכזי</w:t>
      </w:r>
      <w:r w:rsidRPr="00A66F23">
        <w:rPr>
          <w:rFonts w:asciiTheme="minorBidi" w:eastAsia="Times New Roman" w:hAnsiTheme="minorBidi" w:cstheme="minorBidi"/>
          <w:b/>
          <w:bCs/>
          <w:sz w:val="28"/>
          <w:szCs w:val="28"/>
          <w:rtl/>
        </w:rPr>
        <w:t xml:space="preserve">: </w:t>
      </w:r>
      <w:r w:rsidRPr="00A66F23">
        <w:rPr>
          <w:rFonts w:asciiTheme="minorBidi" w:eastAsia="Times New Roman" w:hAnsiTheme="minorBidi" w:cstheme="minorBidi" w:hint="eastAsia"/>
          <w:b/>
          <w:bCs/>
          <w:sz w:val="28"/>
          <w:szCs w:val="28"/>
          <w:rtl/>
        </w:rPr>
        <w:t>מערכות</w:t>
      </w:r>
      <w:r w:rsidRPr="00A66F23">
        <w:rPr>
          <w:rFonts w:asciiTheme="minorBidi" w:eastAsia="Times New Roman" w:hAnsiTheme="minorBidi" w:cstheme="minorBidi"/>
          <w:b/>
          <w:bCs/>
          <w:sz w:val="28"/>
          <w:szCs w:val="28"/>
          <w:rtl/>
        </w:rPr>
        <w:t xml:space="preserve"> </w:t>
      </w:r>
      <w:r w:rsidRPr="00A66F23">
        <w:rPr>
          <w:rFonts w:asciiTheme="minorBidi" w:eastAsia="Times New Roman" w:hAnsiTheme="minorBidi" w:cstheme="minorBidi" w:hint="eastAsia"/>
          <w:b/>
          <w:bCs/>
          <w:sz w:val="28"/>
          <w:szCs w:val="28"/>
          <w:rtl/>
        </w:rPr>
        <w:t>טכנולוגיות</w:t>
      </w:r>
      <w:r w:rsidRPr="00A66F23">
        <w:rPr>
          <w:rFonts w:asciiTheme="minorBidi" w:eastAsia="Times New Roman" w:hAnsiTheme="minorBidi" w:cstheme="minorBidi"/>
          <w:b/>
          <w:bCs/>
          <w:sz w:val="28"/>
          <w:szCs w:val="28"/>
          <w:rtl/>
        </w:rPr>
        <w:t xml:space="preserve"> </w:t>
      </w:r>
      <w:r w:rsidRPr="00A66F23">
        <w:rPr>
          <w:rFonts w:asciiTheme="minorBidi" w:eastAsia="Times New Roman" w:hAnsiTheme="minorBidi" w:cstheme="minorBidi" w:hint="eastAsia"/>
          <w:b/>
          <w:bCs/>
          <w:sz w:val="28"/>
          <w:szCs w:val="28"/>
          <w:rtl/>
        </w:rPr>
        <w:t>ומוצרים</w:t>
      </w:r>
      <w:bookmarkEnd w:id="104"/>
      <w:r w:rsidRPr="00A66F23">
        <w:rPr>
          <w:rFonts w:asciiTheme="minorBidi" w:eastAsia="Times New Roman" w:hAnsiTheme="minorBidi" w:cstheme="minorBidi"/>
          <w:sz w:val="28"/>
          <w:szCs w:val="28"/>
          <w:rtl/>
        </w:rPr>
        <w:t xml:space="preserve"> </w:t>
      </w:r>
      <w:bookmarkEnd w:id="105"/>
    </w:p>
    <w:p w14:paraId="2B0B8F3D" w14:textId="7848893F" w:rsidR="00AA504C" w:rsidRPr="00A66F23" w:rsidRDefault="006D3E80" w:rsidP="00AA504C">
      <w:pPr>
        <w:rPr>
          <w:rFonts w:asciiTheme="minorBidi" w:hAnsiTheme="minorBidi" w:cstheme="minorBidi"/>
          <w:b/>
          <w:bCs/>
          <w:sz w:val="24"/>
          <w:szCs w:val="24"/>
          <w:rtl/>
        </w:rPr>
      </w:pPr>
      <w:r w:rsidRPr="00A66F23">
        <w:rPr>
          <w:rFonts w:asciiTheme="minorBidi" w:hAnsiTheme="minorBidi" w:cstheme="minorBidi"/>
          <w:b/>
          <w:bCs/>
          <w:sz w:val="24"/>
          <w:szCs w:val="24"/>
          <w:rtl/>
        </w:rPr>
        <w:t>נושאי משנה:</w:t>
      </w:r>
    </w:p>
    <w:p w14:paraId="7582E05D" w14:textId="11C635A5" w:rsidR="00DA24AC" w:rsidRPr="00A66F23" w:rsidRDefault="006D3E80" w:rsidP="007F473C">
      <w:pPr>
        <w:numPr>
          <w:ilvl w:val="0"/>
          <w:numId w:val="63"/>
        </w:numPr>
        <w:spacing w:after="0" w:line="360" w:lineRule="auto"/>
        <w:rPr>
          <w:rFonts w:asciiTheme="minorBidi" w:hAnsiTheme="minorBidi" w:cstheme="minorBidi"/>
          <w:b/>
          <w:bCs/>
          <w:sz w:val="24"/>
          <w:szCs w:val="24"/>
          <w:rtl/>
        </w:rPr>
      </w:pPr>
      <w:r w:rsidRPr="00A66F23">
        <w:rPr>
          <w:rFonts w:asciiTheme="minorBidi" w:hAnsiTheme="minorBidi" w:cstheme="minorBidi" w:hint="cs"/>
          <w:b/>
          <w:bCs/>
          <w:sz w:val="24"/>
          <w:szCs w:val="24"/>
          <w:rtl/>
        </w:rPr>
        <w:t>מאפיינים</w:t>
      </w:r>
      <w:r w:rsidRPr="00A66F23">
        <w:rPr>
          <w:rFonts w:asciiTheme="minorBidi" w:hAnsiTheme="minorBidi" w:cstheme="minorBidi"/>
          <w:b/>
          <w:bCs/>
          <w:sz w:val="24"/>
          <w:szCs w:val="24"/>
          <w:rtl/>
        </w:rPr>
        <w:t xml:space="preserve"> </w:t>
      </w:r>
      <w:r w:rsidRPr="00A66F23">
        <w:rPr>
          <w:rFonts w:asciiTheme="minorBidi" w:hAnsiTheme="minorBidi" w:cstheme="minorBidi" w:hint="cs"/>
          <w:b/>
          <w:bCs/>
          <w:sz w:val="24"/>
          <w:szCs w:val="24"/>
          <w:rtl/>
        </w:rPr>
        <w:t>של</w:t>
      </w:r>
      <w:r w:rsidRPr="00A66F23">
        <w:rPr>
          <w:rFonts w:asciiTheme="minorBidi" w:hAnsiTheme="minorBidi" w:cstheme="minorBidi"/>
          <w:b/>
          <w:bCs/>
          <w:sz w:val="24"/>
          <w:szCs w:val="24"/>
          <w:rtl/>
        </w:rPr>
        <w:t xml:space="preserve"> </w:t>
      </w:r>
      <w:r w:rsidRPr="00A66F23">
        <w:rPr>
          <w:rFonts w:asciiTheme="minorBidi" w:hAnsiTheme="minorBidi" w:cstheme="minorBidi" w:hint="cs"/>
          <w:b/>
          <w:bCs/>
          <w:sz w:val="24"/>
          <w:szCs w:val="24"/>
          <w:rtl/>
        </w:rPr>
        <w:t>מערכת</w:t>
      </w:r>
      <w:r w:rsidRPr="00A66F23">
        <w:rPr>
          <w:rFonts w:asciiTheme="minorBidi" w:hAnsiTheme="minorBidi" w:cstheme="minorBidi"/>
          <w:b/>
          <w:bCs/>
          <w:sz w:val="24"/>
          <w:szCs w:val="24"/>
          <w:rtl/>
        </w:rPr>
        <w:t xml:space="preserve"> </w:t>
      </w:r>
      <w:r w:rsidRPr="00A66F23">
        <w:rPr>
          <w:rFonts w:asciiTheme="minorBidi" w:hAnsiTheme="minorBidi" w:cstheme="minorBidi" w:hint="cs"/>
          <w:b/>
          <w:bCs/>
          <w:sz w:val="24"/>
          <w:szCs w:val="24"/>
          <w:rtl/>
        </w:rPr>
        <w:t>טכנולוגית</w:t>
      </w:r>
      <w:r w:rsidRPr="00A66F23">
        <w:rPr>
          <w:rFonts w:asciiTheme="minorBidi" w:hAnsiTheme="minorBidi" w:cstheme="minorBidi"/>
          <w:b/>
          <w:bCs/>
          <w:sz w:val="24"/>
          <w:szCs w:val="24"/>
          <w:rtl/>
        </w:rPr>
        <w:t xml:space="preserve"> </w:t>
      </w:r>
    </w:p>
    <w:p w14:paraId="38E63B62" w14:textId="77777777" w:rsidR="00DA24AC" w:rsidRPr="00A66F23" w:rsidRDefault="006D3E80" w:rsidP="007F473C">
      <w:pPr>
        <w:numPr>
          <w:ilvl w:val="0"/>
          <w:numId w:val="63"/>
        </w:numPr>
        <w:spacing w:after="0" w:line="360" w:lineRule="auto"/>
        <w:rPr>
          <w:rFonts w:asciiTheme="minorBidi" w:hAnsiTheme="minorBidi" w:cstheme="minorBidi"/>
          <w:b/>
          <w:bCs/>
          <w:sz w:val="24"/>
          <w:szCs w:val="24"/>
          <w:rtl/>
        </w:rPr>
      </w:pPr>
      <w:r w:rsidRPr="00A66F23">
        <w:rPr>
          <w:rFonts w:asciiTheme="minorBidi" w:hAnsiTheme="minorBidi" w:cstheme="minorBidi"/>
          <w:b/>
          <w:bCs/>
          <w:sz w:val="24"/>
          <w:szCs w:val="24"/>
          <w:rtl/>
        </w:rPr>
        <w:t xml:space="preserve">השפעת הטכנולוגיה על החברה והסביבה </w:t>
      </w:r>
    </w:p>
    <w:p w14:paraId="34D66396" w14:textId="77777777" w:rsidR="00DA24AC" w:rsidRDefault="00AA504C" w:rsidP="004B0981">
      <w:pPr>
        <w:spacing w:after="0" w:line="360" w:lineRule="auto"/>
        <w:rPr>
          <w:rFonts w:ascii="Arial" w:hAnsi="Arial"/>
          <w:b/>
          <w:bCs/>
          <w:sz w:val="28"/>
          <w:szCs w:val="28"/>
          <w:rtl/>
        </w:rPr>
      </w:pPr>
      <w:r w:rsidRPr="00AA504C">
        <w:rPr>
          <w:rFonts w:ascii="Arial" w:hAnsi="Arial" w:hint="cs"/>
          <w:b/>
          <w:bCs/>
          <w:sz w:val="28"/>
          <w:szCs w:val="28"/>
          <w:rtl/>
        </w:rPr>
        <w:t>נושא משנה: מאפיינים</w:t>
      </w:r>
      <w:r w:rsidRPr="00AA504C">
        <w:rPr>
          <w:rFonts w:ascii="Arial" w:hAnsi="Arial"/>
          <w:b/>
          <w:bCs/>
          <w:sz w:val="28"/>
          <w:szCs w:val="28"/>
          <w:rtl/>
        </w:rPr>
        <w:t xml:space="preserve"> של מערכת טכנולוגית</w:t>
      </w:r>
    </w:p>
    <w:p w14:paraId="1FB74BEF" w14:textId="77777777" w:rsidR="00DA24AC" w:rsidRDefault="00AA504C" w:rsidP="004B0981">
      <w:pPr>
        <w:spacing w:after="0" w:line="360" w:lineRule="auto"/>
        <w:rPr>
          <w:rFonts w:ascii="Arial" w:hAnsi="Arial"/>
          <w:b/>
          <w:bCs/>
          <w:sz w:val="28"/>
          <w:szCs w:val="28"/>
          <w:rtl/>
        </w:rPr>
      </w:pPr>
      <w:r w:rsidRPr="00AA504C">
        <w:rPr>
          <w:rFonts w:hint="cs"/>
          <w:b/>
          <w:bCs/>
          <w:sz w:val="28"/>
          <w:szCs w:val="28"/>
          <w:rtl/>
        </w:rPr>
        <w:t>מטרות</w:t>
      </w:r>
    </w:p>
    <w:p w14:paraId="55E8CC84" w14:textId="7C04A2E0" w:rsidR="00DA24AC" w:rsidRPr="00B14CCD" w:rsidRDefault="00AA504C" w:rsidP="007F473C">
      <w:pPr>
        <w:numPr>
          <w:ilvl w:val="0"/>
          <w:numId w:val="51"/>
        </w:numPr>
        <w:spacing w:after="0" w:line="360" w:lineRule="auto"/>
        <w:rPr>
          <w:rFonts w:ascii="Arial" w:hAnsi="Arial"/>
        </w:rPr>
      </w:pPr>
      <w:r w:rsidRPr="00B14CCD">
        <w:rPr>
          <w:rFonts w:ascii="Arial" w:hAnsi="Arial" w:hint="cs"/>
          <w:rtl/>
        </w:rPr>
        <w:t xml:space="preserve">התלמידים יבינו כי מערכת טכנולוגית היא תוצר מעשה ידי אדם, </w:t>
      </w:r>
      <w:r w:rsidR="00244562" w:rsidRPr="00B14CCD">
        <w:rPr>
          <w:rFonts w:ascii="Arial" w:hAnsi="Arial" w:hint="cs"/>
          <w:rtl/>
        </w:rPr>
        <w:t>ו</w:t>
      </w:r>
      <w:r w:rsidRPr="00B14CCD">
        <w:rPr>
          <w:rFonts w:ascii="Arial" w:hAnsi="Arial" w:hint="cs"/>
          <w:rtl/>
        </w:rPr>
        <w:t>מורכבת מחלקים שפועלים יחד</w:t>
      </w:r>
      <w:r w:rsidR="00244562" w:rsidRPr="00B14CCD">
        <w:rPr>
          <w:rFonts w:ascii="Arial" w:hAnsi="Arial" w:hint="cs"/>
          <w:rtl/>
        </w:rPr>
        <w:t xml:space="preserve"> במטרה</w:t>
      </w:r>
      <w:r w:rsidRPr="00B14CCD">
        <w:rPr>
          <w:rFonts w:ascii="Arial" w:hAnsi="Arial" w:hint="cs"/>
          <w:rtl/>
        </w:rPr>
        <w:t xml:space="preserve"> לענות לצורך</w:t>
      </w:r>
      <w:r w:rsidR="00CB162A" w:rsidRPr="00B14CCD">
        <w:rPr>
          <w:rFonts w:ascii="Arial" w:hAnsi="Arial" w:hint="cs"/>
          <w:rtl/>
        </w:rPr>
        <w:t>;</w:t>
      </w:r>
    </w:p>
    <w:p w14:paraId="5EFAC2BC" w14:textId="58E96475" w:rsidR="00DA24AC" w:rsidRPr="00B14CCD" w:rsidRDefault="00AA504C" w:rsidP="007F473C">
      <w:pPr>
        <w:numPr>
          <w:ilvl w:val="0"/>
          <w:numId w:val="51"/>
        </w:numPr>
        <w:spacing w:after="0" w:line="360" w:lineRule="auto"/>
        <w:rPr>
          <w:rFonts w:ascii="Arial" w:hAnsi="Arial"/>
          <w:rtl/>
        </w:rPr>
      </w:pPr>
      <w:r w:rsidRPr="00B14CCD">
        <w:rPr>
          <w:rFonts w:ascii="Arial" w:hAnsi="Arial" w:hint="cs"/>
          <w:rtl/>
        </w:rPr>
        <w:t>התלמידים יכירו את מבנה המערכת הטכנולוגית</w:t>
      </w:r>
      <w:r w:rsidR="00CB162A" w:rsidRPr="00B14CCD">
        <w:rPr>
          <w:rFonts w:ascii="Arial" w:hAnsi="Arial" w:hint="cs"/>
          <w:rtl/>
        </w:rPr>
        <w:t>;</w:t>
      </w:r>
    </w:p>
    <w:p w14:paraId="550D9DE2" w14:textId="5072323A" w:rsidR="00DA24AC" w:rsidRPr="00B14CCD" w:rsidRDefault="00AA504C" w:rsidP="007F473C">
      <w:pPr>
        <w:numPr>
          <w:ilvl w:val="0"/>
          <w:numId w:val="51"/>
        </w:numPr>
        <w:spacing w:after="0" w:line="360" w:lineRule="auto"/>
        <w:rPr>
          <w:rFonts w:ascii="Arial" w:hAnsi="Arial"/>
          <w:rtl/>
        </w:rPr>
      </w:pPr>
      <w:r w:rsidRPr="00B14CCD">
        <w:rPr>
          <w:rFonts w:ascii="Arial" w:hAnsi="Arial" w:hint="cs"/>
          <w:rtl/>
        </w:rPr>
        <w:t>התלמידים יתנסו ב</w:t>
      </w:r>
      <w:r w:rsidR="00083E6D" w:rsidRPr="00B14CCD">
        <w:rPr>
          <w:rFonts w:ascii="Arial" w:hAnsi="Arial" w:hint="cs"/>
          <w:rtl/>
        </w:rPr>
        <w:t>פירוק</w:t>
      </w:r>
      <w:r w:rsidRPr="00B14CCD">
        <w:rPr>
          <w:rFonts w:ascii="Arial" w:hAnsi="Arial" w:hint="cs"/>
          <w:rtl/>
        </w:rPr>
        <w:t>, בהרכבה ובהפעלה של מערכת טכנולוגית</w:t>
      </w:r>
      <w:r w:rsidR="00CB162A" w:rsidRPr="00B14CCD">
        <w:rPr>
          <w:rFonts w:ascii="Arial" w:hAnsi="Arial" w:hint="cs"/>
          <w:rtl/>
        </w:rPr>
        <w:t>;</w:t>
      </w:r>
    </w:p>
    <w:p w14:paraId="066EBD0C" w14:textId="47FDC279" w:rsidR="00DA24AC" w:rsidRPr="00B14CCD" w:rsidRDefault="00AA504C" w:rsidP="007F473C">
      <w:pPr>
        <w:numPr>
          <w:ilvl w:val="0"/>
          <w:numId w:val="51"/>
        </w:numPr>
        <w:spacing w:after="0" w:line="360" w:lineRule="auto"/>
        <w:rPr>
          <w:rFonts w:ascii="Arial" w:hAnsi="Arial"/>
        </w:rPr>
      </w:pPr>
      <w:r w:rsidRPr="00B14CCD">
        <w:rPr>
          <w:rFonts w:ascii="Arial" w:hAnsi="Arial" w:hint="cs"/>
          <w:rtl/>
        </w:rPr>
        <w:t>התלמידים יסיקו כי במערכת טכנולוגית יש חשיבות לסדר ולארגון החלקים ולהתאמה ביניהם</w:t>
      </w:r>
      <w:r w:rsidR="00CB162A" w:rsidRPr="00B14CCD">
        <w:rPr>
          <w:rFonts w:ascii="Arial" w:hAnsi="Arial" w:hint="cs"/>
          <w:rtl/>
        </w:rPr>
        <w:t>;</w:t>
      </w:r>
    </w:p>
    <w:p w14:paraId="615735F2" w14:textId="16DE49F9" w:rsidR="00DA24AC" w:rsidRPr="00B14CCD" w:rsidRDefault="00AA504C" w:rsidP="007F473C">
      <w:pPr>
        <w:numPr>
          <w:ilvl w:val="0"/>
          <w:numId w:val="51"/>
        </w:numPr>
        <w:spacing w:after="0" w:line="360" w:lineRule="auto"/>
        <w:rPr>
          <w:rFonts w:ascii="Arial" w:hAnsi="Arial"/>
        </w:rPr>
      </w:pPr>
      <w:r w:rsidRPr="00B14CCD">
        <w:rPr>
          <w:rFonts w:ascii="Arial" w:hAnsi="Arial" w:hint="cs"/>
          <w:rtl/>
        </w:rPr>
        <w:t>התלמידים יבינו כי מערכת טכנולוגית יכולה להיות מורכ</w:t>
      </w:r>
      <w:r w:rsidR="004B0981" w:rsidRPr="00B14CCD">
        <w:rPr>
          <w:rFonts w:ascii="Arial" w:hAnsi="Arial" w:hint="cs"/>
          <w:rtl/>
        </w:rPr>
        <w:t>ב</w:t>
      </w:r>
      <w:r w:rsidRPr="00B14CCD">
        <w:rPr>
          <w:rFonts w:ascii="Arial" w:hAnsi="Arial" w:hint="cs"/>
          <w:rtl/>
        </w:rPr>
        <w:t>ת מתת</w:t>
      </w:r>
      <w:r w:rsidR="00244562" w:rsidRPr="00B14CCD">
        <w:rPr>
          <w:rFonts w:ascii="Arial" w:hAnsi="Arial" w:hint="cs"/>
          <w:rtl/>
        </w:rPr>
        <w:t>-</w:t>
      </w:r>
      <w:r w:rsidRPr="00B14CCD">
        <w:rPr>
          <w:rFonts w:ascii="Arial" w:hAnsi="Arial" w:hint="cs"/>
          <w:rtl/>
        </w:rPr>
        <w:t>מערכות</w:t>
      </w:r>
      <w:r w:rsidR="00CB162A" w:rsidRPr="00B14CCD">
        <w:rPr>
          <w:rFonts w:ascii="Arial" w:hAnsi="Arial" w:hint="cs"/>
          <w:rtl/>
        </w:rPr>
        <w:t>;</w:t>
      </w:r>
    </w:p>
    <w:p w14:paraId="69BD74C8" w14:textId="50778100" w:rsidR="00DA24AC" w:rsidRPr="00B14CCD" w:rsidRDefault="00AA504C" w:rsidP="007F473C">
      <w:pPr>
        <w:numPr>
          <w:ilvl w:val="0"/>
          <w:numId w:val="51"/>
        </w:numPr>
        <w:spacing w:after="0" w:line="360" w:lineRule="auto"/>
        <w:rPr>
          <w:rFonts w:ascii="Arial" w:hAnsi="Arial"/>
        </w:rPr>
      </w:pPr>
      <w:r w:rsidRPr="00B14CCD">
        <w:rPr>
          <w:rFonts w:ascii="Arial" w:hAnsi="Arial" w:hint="cs"/>
          <w:rtl/>
        </w:rPr>
        <w:t>התלמידים יציגו מבנה של מערכת טכנולוגית בתרשים</w:t>
      </w:r>
      <w:r w:rsidR="00CB162A" w:rsidRPr="00B14CCD">
        <w:rPr>
          <w:rFonts w:ascii="Arial" w:hAnsi="Arial" w:hint="cs"/>
          <w:rtl/>
        </w:rPr>
        <w:t>;</w:t>
      </w:r>
    </w:p>
    <w:p w14:paraId="2435FDC4" w14:textId="139CC574" w:rsidR="00DA24AC" w:rsidRPr="00B14CCD" w:rsidRDefault="00AA504C" w:rsidP="007F473C">
      <w:pPr>
        <w:numPr>
          <w:ilvl w:val="0"/>
          <w:numId w:val="51"/>
        </w:numPr>
        <w:spacing w:after="0" w:line="360" w:lineRule="auto"/>
        <w:rPr>
          <w:rFonts w:ascii="Arial" w:hAnsi="Arial"/>
        </w:rPr>
      </w:pPr>
      <w:r w:rsidRPr="00B14CCD">
        <w:rPr>
          <w:rFonts w:ascii="Arial" w:hAnsi="Arial" w:hint="cs"/>
          <w:rtl/>
        </w:rPr>
        <w:t>התלמידים יבינו כי השמטה של אחד הרכיבים במערכת טכנולוגית אינה מאפשרת פעולה תקינה שלה</w:t>
      </w:r>
      <w:r w:rsidR="00CB162A" w:rsidRPr="00B14CCD">
        <w:rPr>
          <w:rFonts w:ascii="Arial" w:hAnsi="Arial" w:hint="cs"/>
          <w:rtl/>
        </w:rPr>
        <w:t>;</w:t>
      </w:r>
    </w:p>
    <w:p w14:paraId="46550B44" w14:textId="0A9288FE" w:rsidR="00DA24AC" w:rsidRPr="00B14CCD" w:rsidRDefault="00AA504C" w:rsidP="007F473C">
      <w:pPr>
        <w:numPr>
          <w:ilvl w:val="0"/>
          <w:numId w:val="51"/>
        </w:numPr>
        <w:spacing w:after="0" w:line="360" w:lineRule="auto"/>
        <w:rPr>
          <w:rFonts w:ascii="Arial" w:hAnsi="Arial"/>
        </w:rPr>
      </w:pPr>
      <w:r w:rsidRPr="00B14CCD">
        <w:rPr>
          <w:rFonts w:ascii="Arial" w:hAnsi="Arial" w:hint="cs"/>
          <w:rtl/>
        </w:rPr>
        <w:t xml:space="preserve">התלמידים </w:t>
      </w:r>
      <w:r w:rsidR="004B0981" w:rsidRPr="00B14CCD">
        <w:rPr>
          <w:rFonts w:ascii="Arial" w:hAnsi="Arial" w:hint="cs"/>
          <w:rtl/>
        </w:rPr>
        <w:t>יביאו</w:t>
      </w:r>
      <w:r w:rsidRPr="00B14CCD">
        <w:rPr>
          <w:rFonts w:ascii="Arial" w:hAnsi="Arial" w:hint="cs"/>
          <w:rtl/>
        </w:rPr>
        <w:t xml:space="preserve"> דוגמאות למערכת טכנולוגית </w:t>
      </w:r>
      <w:r w:rsidR="004B0981" w:rsidRPr="00B14CCD">
        <w:rPr>
          <w:rFonts w:ascii="Arial" w:hAnsi="Arial" w:hint="cs"/>
          <w:rtl/>
        </w:rPr>
        <w:t>וינתחו</w:t>
      </w:r>
      <w:r w:rsidRPr="00B14CCD">
        <w:rPr>
          <w:rFonts w:ascii="Arial" w:hAnsi="Arial" w:hint="cs"/>
          <w:rtl/>
        </w:rPr>
        <w:t xml:space="preserve"> תהליכי קלט, עיבוד</w:t>
      </w:r>
      <w:r w:rsidR="00244562" w:rsidRPr="00B14CCD">
        <w:rPr>
          <w:rFonts w:ascii="Arial" w:hAnsi="Arial" w:hint="cs"/>
          <w:rtl/>
        </w:rPr>
        <w:t>,</w:t>
      </w:r>
      <w:r w:rsidRPr="00B14CCD">
        <w:rPr>
          <w:rFonts w:ascii="Arial" w:hAnsi="Arial" w:hint="cs"/>
          <w:rtl/>
        </w:rPr>
        <w:t xml:space="preserve"> פלט רצוי ופלט בלתי רצוי שלהן</w:t>
      </w:r>
      <w:r w:rsidR="00CB162A" w:rsidRPr="00B14CCD">
        <w:rPr>
          <w:rFonts w:ascii="Arial" w:hAnsi="Arial" w:hint="cs"/>
          <w:rtl/>
        </w:rPr>
        <w:t>;</w:t>
      </w:r>
    </w:p>
    <w:p w14:paraId="479DF8FC" w14:textId="20E5A01D" w:rsidR="00DA24AC" w:rsidRPr="00B14CCD" w:rsidRDefault="00AA504C" w:rsidP="007F473C">
      <w:pPr>
        <w:numPr>
          <w:ilvl w:val="0"/>
          <w:numId w:val="51"/>
        </w:numPr>
        <w:spacing w:after="0" w:line="360" w:lineRule="auto"/>
        <w:rPr>
          <w:rFonts w:ascii="Arial" w:hAnsi="Arial"/>
        </w:rPr>
      </w:pPr>
      <w:r w:rsidRPr="00B14CCD">
        <w:rPr>
          <w:rFonts w:ascii="Arial" w:hAnsi="Arial" w:hint="cs"/>
          <w:rtl/>
        </w:rPr>
        <w:t xml:space="preserve">התלמידים ידעו כי לכל מערכת טכנולוגית </w:t>
      </w:r>
      <w:r w:rsidR="00244562" w:rsidRPr="00B14CCD">
        <w:rPr>
          <w:rFonts w:ascii="Arial" w:hAnsi="Arial" w:hint="cs"/>
          <w:rtl/>
        </w:rPr>
        <w:t xml:space="preserve">יש </w:t>
      </w:r>
      <w:r w:rsidRPr="00B14CCD">
        <w:rPr>
          <w:rFonts w:ascii="Arial" w:hAnsi="Arial" w:hint="cs"/>
          <w:rtl/>
        </w:rPr>
        <w:t>קלט של אנרגיה</w:t>
      </w:r>
      <w:r w:rsidR="00CB162A" w:rsidRPr="00B14CCD">
        <w:rPr>
          <w:rFonts w:ascii="Arial" w:hAnsi="Arial" w:hint="cs"/>
          <w:rtl/>
        </w:rPr>
        <w:t>;</w:t>
      </w:r>
    </w:p>
    <w:p w14:paraId="1265A7C1" w14:textId="243C3AEC" w:rsidR="00DA24AC" w:rsidRPr="00B14CCD" w:rsidRDefault="00AA504C" w:rsidP="007F473C">
      <w:pPr>
        <w:numPr>
          <w:ilvl w:val="0"/>
          <w:numId w:val="51"/>
        </w:numPr>
        <w:spacing w:after="0" w:line="360" w:lineRule="auto"/>
        <w:rPr>
          <w:rFonts w:ascii="Arial" w:hAnsi="Arial"/>
        </w:rPr>
      </w:pPr>
      <w:r w:rsidRPr="00B14CCD">
        <w:rPr>
          <w:rFonts w:ascii="Arial" w:hAnsi="Arial" w:hint="cs"/>
          <w:rtl/>
        </w:rPr>
        <w:t>התלמידים יכירו סוגי בקרה במערכת טכנולוגית</w:t>
      </w:r>
      <w:r w:rsidR="00CB162A" w:rsidRPr="00B14CCD">
        <w:rPr>
          <w:rFonts w:ascii="Arial" w:hAnsi="Arial" w:hint="cs"/>
          <w:rtl/>
        </w:rPr>
        <w:t>;</w:t>
      </w:r>
    </w:p>
    <w:p w14:paraId="60E1402C" w14:textId="35AD4707" w:rsidR="00DA24AC" w:rsidRPr="00B14CCD" w:rsidRDefault="00AA504C" w:rsidP="007F473C">
      <w:pPr>
        <w:numPr>
          <w:ilvl w:val="0"/>
          <w:numId w:val="51"/>
        </w:numPr>
        <w:spacing w:after="0" w:line="360" w:lineRule="auto"/>
        <w:rPr>
          <w:rFonts w:ascii="Arial" w:hAnsi="Arial"/>
        </w:rPr>
      </w:pPr>
      <w:r w:rsidRPr="00B14CCD">
        <w:rPr>
          <w:rFonts w:ascii="Arial" w:hAnsi="Arial" w:hint="cs"/>
          <w:rtl/>
        </w:rPr>
        <w:t>התלמידים יבינו כי מערכת בקרה בעלת משוב מאופיינת על ידי שלוש פעולות יסוד: קליטת נתונים, השוואתם לערך רצוי ותיקון הסטייה במידת הצורך</w:t>
      </w:r>
      <w:r w:rsidR="00244562" w:rsidRPr="00B14CCD">
        <w:rPr>
          <w:rFonts w:ascii="Arial" w:hAnsi="Arial" w:hint="cs"/>
          <w:rtl/>
        </w:rPr>
        <w:t>;</w:t>
      </w:r>
    </w:p>
    <w:p w14:paraId="3C67C681" w14:textId="16CA614B" w:rsidR="00DA24AC" w:rsidRPr="00B14CCD" w:rsidRDefault="00AA504C" w:rsidP="007F473C">
      <w:pPr>
        <w:numPr>
          <w:ilvl w:val="0"/>
          <w:numId w:val="51"/>
        </w:numPr>
        <w:spacing w:after="0" w:line="360" w:lineRule="auto"/>
        <w:rPr>
          <w:rFonts w:ascii="Arial" w:hAnsi="Arial"/>
        </w:rPr>
      </w:pPr>
      <w:r w:rsidRPr="00B14CCD">
        <w:rPr>
          <w:rFonts w:ascii="Arial" w:hAnsi="Arial" w:hint="cs"/>
          <w:rtl/>
        </w:rPr>
        <w:t>התלמידים יבינו כי על האדם מוטלת אחריות לספק קלט הדרוש למערכת טכנולוגית ולטפל בפלט לא רצוי שלה</w:t>
      </w:r>
      <w:r w:rsidR="00CB162A" w:rsidRPr="00B14CCD">
        <w:rPr>
          <w:rFonts w:ascii="Arial" w:hAnsi="Arial" w:hint="cs"/>
          <w:rtl/>
        </w:rPr>
        <w:t>;</w:t>
      </w:r>
    </w:p>
    <w:p w14:paraId="11CDBC9A" w14:textId="1E2EDED3" w:rsidR="004B0981" w:rsidRDefault="00AA504C" w:rsidP="007F473C">
      <w:pPr>
        <w:numPr>
          <w:ilvl w:val="0"/>
          <w:numId w:val="51"/>
        </w:numPr>
        <w:spacing w:after="0" w:line="240" w:lineRule="auto"/>
        <w:rPr>
          <w:rFonts w:ascii="Arial" w:hAnsi="Arial"/>
        </w:rPr>
      </w:pPr>
      <w:r w:rsidRPr="00B14CCD">
        <w:rPr>
          <w:rFonts w:ascii="Arial" w:hAnsi="Arial" w:hint="cs"/>
          <w:rtl/>
        </w:rPr>
        <w:t>התלמידים יבינו את השפעות הקלט והפלט על הסביבה.</w:t>
      </w:r>
      <w:r w:rsidR="004B0981" w:rsidRPr="00B14CCD">
        <w:rPr>
          <w:rFonts w:ascii="Arial" w:hAnsi="Arial"/>
        </w:rPr>
        <w:br w:type="page"/>
      </w:r>
    </w:p>
    <w:p w14:paraId="0727180D" w14:textId="6F5104FD" w:rsidR="00A457F5" w:rsidRDefault="008B13D8" w:rsidP="008B13D8">
      <w:pPr>
        <w:spacing w:after="0" w:line="240" w:lineRule="auto"/>
        <w:ind w:right="360"/>
        <w:rPr>
          <w:rFonts w:ascii="Arial" w:hAnsi="Arial"/>
        </w:rPr>
      </w:pPr>
      <w:r w:rsidRPr="001C2C3C">
        <w:rPr>
          <w:rFonts w:hint="cs"/>
          <w:b/>
          <w:bCs/>
          <w:sz w:val="23"/>
          <w:szCs w:val="23"/>
          <w:rtl/>
        </w:rPr>
        <w:lastRenderedPageBreak/>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p w14:paraId="6414996D" w14:textId="6922A497" w:rsidR="0010511D" w:rsidRDefault="0010511D" w:rsidP="0010511D">
      <w:pPr>
        <w:spacing w:after="0" w:line="240" w:lineRule="auto"/>
        <w:ind w:left="360" w:right="360"/>
        <w:rPr>
          <w:rFonts w:ascii="Arial" w:hAnsi="Arial"/>
        </w:rPr>
      </w:pPr>
    </w:p>
    <w:tbl>
      <w:tblPr>
        <w:tblStyle w:val="af"/>
        <w:bidiVisual/>
        <w:tblW w:w="0" w:type="auto"/>
        <w:tblInd w:w="110" w:type="dxa"/>
        <w:tblLook w:val="04A0" w:firstRow="1" w:lastRow="0" w:firstColumn="1" w:lastColumn="0" w:noHBand="0" w:noVBand="1"/>
      </w:tblPr>
      <w:tblGrid>
        <w:gridCol w:w="2546"/>
        <w:gridCol w:w="4253"/>
        <w:gridCol w:w="2835"/>
        <w:gridCol w:w="4674"/>
      </w:tblGrid>
      <w:tr w:rsidR="0010511D" w14:paraId="4806616D" w14:textId="77777777" w:rsidTr="0010511D">
        <w:trPr>
          <w:tblHeader/>
        </w:trPr>
        <w:tc>
          <w:tcPr>
            <w:tcW w:w="2546" w:type="dxa"/>
            <w:shd w:val="clear" w:color="auto" w:fill="D9D9D9" w:themeFill="background1" w:themeFillShade="D9"/>
            <w:vAlign w:val="center"/>
          </w:tcPr>
          <w:p w14:paraId="6AB9C6BB" w14:textId="0FE96EA6" w:rsidR="0010511D" w:rsidRPr="0010511D" w:rsidRDefault="0010511D" w:rsidP="0010511D">
            <w:pPr>
              <w:spacing w:after="0" w:line="240" w:lineRule="auto"/>
              <w:jc w:val="center"/>
              <w:rPr>
                <w:rFonts w:ascii="Arial" w:hAnsi="Arial"/>
                <w:sz w:val="24"/>
                <w:szCs w:val="24"/>
                <w:rtl/>
              </w:rPr>
            </w:pPr>
            <w:r w:rsidRPr="0010511D">
              <w:rPr>
                <w:rFonts w:ascii="Arial" w:hAnsi="Arial" w:hint="cs"/>
                <w:sz w:val="24"/>
                <w:szCs w:val="24"/>
                <w:rtl/>
              </w:rPr>
              <w:t>רעיונות והדגשים</w:t>
            </w:r>
          </w:p>
        </w:tc>
        <w:tc>
          <w:tcPr>
            <w:tcW w:w="4253" w:type="dxa"/>
            <w:shd w:val="clear" w:color="auto" w:fill="D9D9D9" w:themeFill="background1" w:themeFillShade="D9"/>
            <w:vAlign w:val="center"/>
          </w:tcPr>
          <w:p w14:paraId="7409E5D2" w14:textId="5BD67B2E" w:rsidR="0010511D" w:rsidRPr="0010511D" w:rsidRDefault="0010511D" w:rsidP="0010511D">
            <w:pPr>
              <w:spacing w:after="0" w:line="240" w:lineRule="auto"/>
              <w:jc w:val="center"/>
              <w:rPr>
                <w:rFonts w:ascii="Arial" w:hAnsi="Arial"/>
                <w:sz w:val="24"/>
                <w:szCs w:val="24"/>
                <w:rtl/>
              </w:rPr>
            </w:pPr>
            <w:r w:rsidRPr="0010511D">
              <w:rPr>
                <w:rFonts w:ascii="Arial" w:hAnsi="Arial" w:hint="cs"/>
                <w:sz w:val="24"/>
                <w:szCs w:val="24"/>
                <w:rtl/>
              </w:rPr>
              <w:t>ציוני דרך</w:t>
            </w:r>
          </w:p>
        </w:tc>
        <w:tc>
          <w:tcPr>
            <w:tcW w:w="2835" w:type="dxa"/>
            <w:shd w:val="clear" w:color="auto" w:fill="D9D9D9" w:themeFill="background1" w:themeFillShade="D9"/>
            <w:vAlign w:val="center"/>
          </w:tcPr>
          <w:p w14:paraId="3AC2AD17" w14:textId="62D9A0CB" w:rsidR="0010511D" w:rsidRPr="0010511D" w:rsidRDefault="0010511D" w:rsidP="0010511D">
            <w:pPr>
              <w:spacing w:after="0" w:line="240" w:lineRule="auto"/>
              <w:ind w:right="45"/>
              <w:jc w:val="center"/>
              <w:rPr>
                <w:rFonts w:ascii="Arial" w:hAnsi="Arial"/>
                <w:sz w:val="24"/>
                <w:szCs w:val="24"/>
                <w:rtl/>
              </w:rPr>
            </w:pPr>
            <w:r w:rsidRPr="0010511D">
              <w:rPr>
                <w:rFonts w:ascii="Arial" w:hAnsi="Arial" w:hint="cs"/>
                <w:sz w:val="24"/>
                <w:szCs w:val="24"/>
                <w:rtl/>
              </w:rPr>
              <w:t>הערות דידקטיות</w:t>
            </w:r>
          </w:p>
        </w:tc>
        <w:tc>
          <w:tcPr>
            <w:tcW w:w="4674" w:type="dxa"/>
            <w:shd w:val="clear" w:color="auto" w:fill="D9D9D9" w:themeFill="background1" w:themeFillShade="D9"/>
            <w:vAlign w:val="center"/>
          </w:tcPr>
          <w:p w14:paraId="3EC0C465" w14:textId="77777777" w:rsidR="0010511D" w:rsidRDefault="0010511D" w:rsidP="0010511D">
            <w:pPr>
              <w:spacing w:after="0" w:line="240" w:lineRule="auto"/>
              <w:ind w:right="33"/>
              <w:jc w:val="center"/>
              <w:rPr>
                <w:rFonts w:ascii="Arial" w:hAnsi="Arial"/>
                <w:sz w:val="24"/>
                <w:szCs w:val="24"/>
                <w:rtl/>
              </w:rPr>
            </w:pPr>
            <w:r w:rsidRPr="0010511D">
              <w:rPr>
                <w:rFonts w:ascii="Arial" w:hAnsi="Arial" w:hint="cs"/>
                <w:sz w:val="24"/>
                <w:szCs w:val="24"/>
                <w:rtl/>
              </w:rPr>
              <w:t xml:space="preserve">פעילויות לימודיות המשלבות </w:t>
            </w:r>
          </w:p>
          <w:p w14:paraId="59771250" w14:textId="65E28979" w:rsidR="0010511D" w:rsidRPr="0010511D" w:rsidRDefault="0010511D" w:rsidP="0010511D">
            <w:pPr>
              <w:spacing w:after="0" w:line="240" w:lineRule="auto"/>
              <w:ind w:right="33"/>
              <w:jc w:val="center"/>
              <w:rPr>
                <w:rFonts w:ascii="Arial" w:hAnsi="Arial"/>
                <w:sz w:val="24"/>
                <w:szCs w:val="24"/>
                <w:rtl/>
              </w:rPr>
            </w:pPr>
            <w:r w:rsidRPr="0010511D">
              <w:rPr>
                <w:rFonts w:ascii="Arial" w:hAnsi="Arial" w:hint="cs"/>
                <w:sz w:val="24"/>
                <w:szCs w:val="24"/>
                <w:rtl/>
              </w:rPr>
              <w:t>תוכן ומיומנויות</w:t>
            </w:r>
          </w:p>
        </w:tc>
      </w:tr>
      <w:tr w:rsidR="0010511D" w14:paraId="393E0314" w14:textId="77777777" w:rsidTr="0010511D">
        <w:tc>
          <w:tcPr>
            <w:tcW w:w="2546" w:type="dxa"/>
          </w:tcPr>
          <w:p w14:paraId="37D46EAF" w14:textId="660D396A" w:rsidR="0010511D" w:rsidRDefault="0010511D" w:rsidP="0010511D">
            <w:pPr>
              <w:spacing w:after="0" w:line="240" w:lineRule="auto"/>
              <w:ind w:right="360"/>
              <w:rPr>
                <w:rFonts w:ascii="Arial" w:hAnsi="Arial"/>
                <w:rtl/>
              </w:rPr>
            </w:pPr>
            <w:r w:rsidRPr="00AA504C">
              <w:rPr>
                <w:rFonts w:ascii="Arial" w:hAnsi="Arial" w:hint="cs"/>
                <w:b/>
                <w:bCs/>
                <w:rtl/>
              </w:rPr>
              <w:t>מערכת טכנולוגית מאופיינת ברכיבים מעשה ידי אדם, הפועלים בתיאום להשגת מטרה, ובה מתקיימים תהליכי קלט, עיבוד, פלט, בקרה ומשוב</w:t>
            </w:r>
            <w:r>
              <w:rPr>
                <w:rFonts w:ascii="Arial" w:hAnsi="Arial" w:hint="cs"/>
                <w:rtl/>
              </w:rPr>
              <w:t>.</w:t>
            </w:r>
          </w:p>
        </w:tc>
        <w:tc>
          <w:tcPr>
            <w:tcW w:w="4253" w:type="dxa"/>
          </w:tcPr>
          <w:p w14:paraId="353DBC0B" w14:textId="77777777" w:rsidR="0010511D" w:rsidRPr="00AA504C" w:rsidRDefault="0010511D" w:rsidP="0010511D">
            <w:pPr>
              <w:ind w:right="346"/>
              <w:rPr>
                <w:rFonts w:ascii="Arial" w:hAnsi="Arial"/>
              </w:rPr>
            </w:pPr>
            <w:r w:rsidRPr="00AA504C">
              <w:rPr>
                <w:rFonts w:ascii="Arial" w:hAnsi="Arial" w:hint="cs"/>
                <w:b/>
                <w:bCs/>
                <w:u w:val="single"/>
                <w:rtl/>
              </w:rPr>
              <w:t>מערכת טכנולוגית: מבנה ופעולה</w:t>
            </w:r>
          </w:p>
          <w:p w14:paraId="1C63B0F0" w14:textId="77777777" w:rsidR="0010511D" w:rsidRPr="00AA504C" w:rsidRDefault="0010511D" w:rsidP="009C262D">
            <w:pPr>
              <w:spacing w:after="0"/>
              <w:ind w:right="346"/>
              <w:rPr>
                <w:rFonts w:ascii="Arial" w:hAnsi="Arial"/>
              </w:rPr>
            </w:pPr>
            <w:r w:rsidRPr="00AA504C">
              <w:rPr>
                <w:rFonts w:ascii="Arial" w:hAnsi="Arial" w:hint="cs"/>
                <w:b/>
                <w:bCs/>
                <w:color w:val="FF0000"/>
                <w:rtl/>
              </w:rPr>
              <w:t>7 שעות</w:t>
            </w:r>
          </w:p>
          <w:p w14:paraId="3787B0D8" w14:textId="77777777" w:rsidR="0010511D" w:rsidRPr="00AA504C" w:rsidRDefault="0010511D" w:rsidP="0010511D">
            <w:pPr>
              <w:numPr>
                <w:ilvl w:val="1"/>
                <w:numId w:val="9"/>
              </w:numPr>
              <w:spacing w:after="0" w:line="240" w:lineRule="auto"/>
              <w:rPr>
                <w:rFonts w:ascii="Arial" w:hAnsi="Arial"/>
              </w:rPr>
            </w:pPr>
            <w:r w:rsidRPr="00AA504C">
              <w:rPr>
                <w:rFonts w:ascii="Arial" w:hAnsi="Arial" w:hint="cs"/>
                <w:rtl/>
              </w:rPr>
              <w:t>מערכת טכנולוגית כאוסף של רכיבים מעשה אדם הפועלים בתיאום כדי לענות על צורך אנושי ולהשיג מטרה</w:t>
            </w:r>
          </w:p>
          <w:p w14:paraId="6B981726" w14:textId="77777777" w:rsidR="0010511D" w:rsidRPr="00AA504C" w:rsidRDefault="0010511D" w:rsidP="0010511D">
            <w:pPr>
              <w:numPr>
                <w:ilvl w:val="0"/>
                <w:numId w:val="48"/>
              </w:numPr>
              <w:spacing w:after="0" w:line="240" w:lineRule="auto"/>
              <w:ind w:right="0"/>
              <w:rPr>
                <w:rFonts w:ascii="Arial" w:hAnsi="Arial"/>
                <w:sz w:val="20"/>
                <w:szCs w:val="20"/>
              </w:rPr>
            </w:pPr>
            <w:r w:rsidRPr="00AA504C">
              <w:rPr>
                <w:rFonts w:ascii="Arial" w:hAnsi="Arial" w:hint="cs"/>
                <w:sz w:val="20"/>
                <w:szCs w:val="20"/>
                <w:rtl/>
              </w:rPr>
              <w:t xml:space="preserve">רכיבים מכניים ורכיבים חשמליים. </w:t>
            </w:r>
          </w:p>
          <w:p w14:paraId="44BCEDFD" w14:textId="77777777" w:rsidR="0010511D" w:rsidRPr="00AA504C" w:rsidRDefault="0010511D" w:rsidP="0010511D">
            <w:pPr>
              <w:spacing w:after="0"/>
              <w:ind w:left="360"/>
              <w:rPr>
                <w:rFonts w:ascii="Arial" w:hAnsi="Arial"/>
                <w:sz w:val="20"/>
                <w:szCs w:val="20"/>
              </w:rPr>
            </w:pPr>
            <w:r w:rsidRPr="00AA504C">
              <w:rPr>
                <w:rFonts w:ascii="Arial" w:hAnsi="Arial" w:hint="cs"/>
                <w:sz w:val="20"/>
                <w:szCs w:val="20"/>
                <w:rtl/>
              </w:rPr>
              <w:t xml:space="preserve">דוגמה למערכת בעלת רכיבים מכניים: אופניים; </w:t>
            </w:r>
          </w:p>
          <w:p w14:paraId="1F02CD04" w14:textId="77777777" w:rsidR="0010511D" w:rsidRPr="00AA504C" w:rsidRDefault="0010511D" w:rsidP="0010511D">
            <w:pPr>
              <w:spacing w:after="0"/>
              <w:ind w:left="360"/>
              <w:rPr>
                <w:rFonts w:ascii="Arial" w:hAnsi="Arial"/>
                <w:sz w:val="20"/>
                <w:szCs w:val="20"/>
              </w:rPr>
            </w:pPr>
            <w:r w:rsidRPr="00AA504C">
              <w:rPr>
                <w:rFonts w:ascii="Arial" w:hAnsi="Arial" w:hint="cs"/>
                <w:sz w:val="20"/>
                <w:szCs w:val="20"/>
                <w:rtl/>
              </w:rPr>
              <w:t xml:space="preserve">דוגמה למערכת בעלת רכיבים חשמליים: קומקום חשמלי; </w:t>
            </w:r>
          </w:p>
          <w:p w14:paraId="497FDE94" w14:textId="77777777" w:rsidR="0010511D" w:rsidRPr="00AA504C" w:rsidRDefault="0010511D" w:rsidP="0010511D">
            <w:pPr>
              <w:ind w:left="360"/>
              <w:rPr>
                <w:rFonts w:ascii="Arial" w:hAnsi="Arial"/>
                <w:sz w:val="20"/>
                <w:szCs w:val="20"/>
              </w:rPr>
            </w:pPr>
            <w:r w:rsidRPr="00AA504C">
              <w:rPr>
                <w:rFonts w:ascii="Arial" w:hAnsi="Arial" w:hint="cs"/>
                <w:sz w:val="20"/>
                <w:szCs w:val="20"/>
                <w:rtl/>
              </w:rPr>
              <w:t>דוגמה למערכת בעלת רכיבים מכניים</w:t>
            </w:r>
            <w:r>
              <w:rPr>
                <w:rFonts w:ascii="Arial" w:hAnsi="Arial" w:hint="cs"/>
                <w:sz w:val="20"/>
                <w:szCs w:val="20"/>
                <w:rtl/>
              </w:rPr>
              <w:t xml:space="preserve"> </w:t>
            </w:r>
            <w:r w:rsidRPr="00AA504C">
              <w:rPr>
                <w:rFonts w:ascii="Arial" w:hAnsi="Arial" w:hint="cs"/>
                <w:sz w:val="20"/>
                <w:szCs w:val="20"/>
                <w:rtl/>
              </w:rPr>
              <w:t>וחשמליים: מכונת כביסה</w:t>
            </w:r>
          </w:p>
          <w:p w14:paraId="3A99A1EB" w14:textId="77777777" w:rsidR="0010511D" w:rsidRDefault="0010511D" w:rsidP="0010511D">
            <w:pPr>
              <w:numPr>
                <w:ilvl w:val="0"/>
                <w:numId w:val="48"/>
              </w:numPr>
              <w:spacing w:after="0" w:line="240" w:lineRule="auto"/>
              <w:ind w:right="0"/>
              <w:rPr>
                <w:rFonts w:ascii="Arial" w:hAnsi="Arial"/>
              </w:rPr>
            </w:pPr>
            <w:r w:rsidRPr="00AA504C">
              <w:rPr>
                <w:rFonts w:ascii="Arial" w:hAnsi="Arial" w:hint="cs"/>
                <w:sz w:val="20"/>
                <w:szCs w:val="20"/>
                <w:rtl/>
              </w:rPr>
              <w:t>מערכות טכנולוגיות מורכבות בדרך כלל מתת-מערכות.</w:t>
            </w:r>
          </w:p>
          <w:p w14:paraId="6BA7127A" w14:textId="11956755" w:rsidR="0010511D" w:rsidRDefault="0010511D" w:rsidP="0010511D">
            <w:pPr>
              <w:spacing w:after="0" w:line="240" w:lineRule="auto"/>
              <w:ind w:left="360"/>
              <w:rPr>
                <w:rFonts w:ascii="Arial" w:hAnsi="Arial"/>
                <w:rtl/>
              </w:rPr>
            </w:pPr>
            <w:r w:rsidRPr="00AA504C">
              <w:rPr>
                <w:rFonts w:ascii="Arial" w:hAnsi="Arial" w:hint="cs"/>
                <w:sz w:val="20"/>
                <w:szCs w:val="20"/>
                <w:rtl/>
              </w:rPr>
              <w:t>דוגמה: מיקרוגל בנוי מתת-מערכת לבקרה, תת</w:t>
            </w:r>
            <w:r>
              <w:rPr>
                <w:rFonts w:ascii="Arial" w:hAnsi="Arial" w:hint="cs"/>
                <w:sz w:val="20"/>
                <w:szCs w:val="20"/>
                <w:rtl/>
              </w:rPr>
              <w:t>-</w:t>
            </w:r>
            <w:r w:rsidRPr="00AA504C">
              <w:rPr>
                <w:rFonts w:ascii="Arial" w:hAnsi="Arial" w:hint="cs"/>
                <w:sz w:val="20"/>
                <w:szCs w:val="20"/>
                <w:rtl/>
              </w:rPr>
              <w:t>מערכת לייצור גלי מיקרו ולפיזור</w:t>
            </w:r>
            <w:r>
              <w:rPr>
                <w:rFonts w:ascii="Arial" w:hAnsi="Arial" w:hint="cs"/>
                <w:sz w:val="20"/>
                <w:szCs w:val="20"/>
                <w:rtl/>
              </w:rPr>
              <w:t>ם</w:t>
            </w:r>
            <w:r w:rsidRPr="00AA504C">
              <w:rPr>
                <w:rFonts w:ascii="Arial" w:hAnsi="Arial" w:hint="cs"/>
                <w:sz w:val="20"/>
                <w:szCs w:val="20"/>
                <w:rtl/>
              </w:rPr>
              <w:t xml:space="preserve"> ותת מערכת לסיבוב הצלחת</w:t>
            </w:r>
          </w:p>
        </w:tc>
        <w:tc>
          <w:tcPr>
            <w:tcW w:w="2835" w:type="dxa"/>
          </w:tcPr>
          <w:p w14:paraId="45F2B2AE" w14:textId="77777777" w:rsidR="0010511D" w:rsidRPr="00AA504C" w:rsidRDefault="0010511D" w:rsidP="0010511D">
            <w:pPr>
              <w:rPr>
                <w:rFonts w:ascii="Arial" w:hAnsi="Arial"/>
                <w:sz w:val="20"/>
                <w:szCs w:val="20"/>
                <w:rtl/>
              </w:rPr>
            </w:pPr>
            <w:r w:rsidRPr="00AA504C">
              <w:rPr>
                <w:rFonts w:ascii="Arial" w:hAnsi="Arial" w:hint="cs"/>
                <w:sz w:val="20"/>
                <w:szCs w:val="20"/>
                <w:rtl/>
              </w:rPr>
              <w:t xml:space="preserve">מומלץ כפתיחה להוראת הנושא </w:t>
            </w:r>
            <w:r>
              <w:rPr>
                <w:rFonts w:ascii="Arial" w:hAnsi="Arial" w:hint="cs"/>
                <w:sz w:val="20"/>
                <w:szCs w:val="20"/>
                <w:rtl/>
              </w:rPr>
              <w:t>'</w:t>
            </w:r>
            <w:r w:rsidRPr="00AA504C">
              <w:rPr>
                <w:rFonts w:ascii="Arial" w:hAnsi="Arial" w:hint="cs"/>
                <w:sz w:val="20"/>
                <w:szCs w:val="20"/>
                <w:rtl/>
              </w:rPr>
              <w:t>מערכת טכנולוגית</w:t>
            </w:r>
            <w:r>
              <w:rPr>
                <w:rFonts w:ascii="Arial" w:hAnsi="Arial" w:hint="cs"/>
                <w:sz w:val="20"/>
                <w:szCs w:val="20"/>
                <w:rtl/>
              </w:rPr>
              <w:t>'</w:t>
            </w:r>
            <w:r w:rsidRPr="00AA504C">
              <w:rPr>
                <w:rFonts w:ascii="Arial" w:hAnsi="Arial" w:hint="cs"/>
                <w:sz w:val="20"/>
                <w:szCs w:val="20"/>
                <w:rtl/>
              </w:rPr>
              <w:t xml:space="preserve"> לחזור על הנושא </w:t>
            </w:r>
            <w:r>
              <w:rPr>
                <w:rFonts w:ascii="Arial" w:hAnsi="Arial" w:hint="cs"/>
                <w:sz w:val="20"/>
                <w:szCs w:val="20"/>
                <w:rtl/>
              </w:rPr>
              <w:t>'</w:t>
            </w:r>
            <w:r w:rsidRPr="00AA504C">
              <w:rPr>
                <w:rFonts w:ascii="Arial" w:hAnsi="Arial" w:hint="cs"/>
                <w:sz w:val="20"/>
                <w:szCs w:val="20"/>
                <w:rtl/>
              </w:rPr>
              <w:t>מהות הטכנולוגיה</w:t>
            </w:r>
            <w:r>
              <w:rPr>
                <w:rFonts w:ascii="Arial" w:hAnsi="Arial" w:hint="cs"/>
                <w:sz w:val="20"/>
                <w:szCs w:val="20"/>
                <w:rtl/>
              </w:rPr>
              <w:t>'</w:t>
            </w:r>
            <w:r w:rsidRPr="00AA504C">
              <w:rPr>
                <w:rFonts w:ascii="Arial" w:hAnsi="Arial" w:hint="cs"/>
                <w:sz w:val="20"/>
                <w:szCs w:val="20"/>
                <w:rtl/>
              </w:rPr>
              <w:t>, שנלמד בכיתה ז.</w:t>
            </w:r>
          </w:p>
          <w:p w14:paraId="7922A108" w14:textId="77777777" w:rsidR="0010511D" w:rsidRDefault="0010511D" w:rsidP="0010511D">
            <w:pPr>
              <w:rPr>
                <w:rFonts w:ascii="Arial" w:hAnsi="Arial"/>
                <w:sz w:val="20"/>
                <w:szCs w:val="20"/>
                <w:rtl/>
              </w:rPr>
            </w:pPr>
            <w:r w:rsidRPr="00AA504C">
              <w:rPr>
                <w:rFonts w:ascii="Arial" w:hAnsi="Arial" w:hint="cs"/>
                <w:sz w:val="20"/>
                <w:szCs w:val="20"/>
                <w:rtl/>
              </w:rPr>
              <w:t>חשוב להדגיש את הדומה והשונה</w:t>
            </w:r>
            <w:r>
              <w:rPr>
                <w:rFonts w:ascii="Arial" w:hAnsi="Arial" w:hint="cs"/>
                <w:sz w:val="20"/>
                <w:szCs w:val="20"/>
                <w:rtl/>
              </w:rPr>
              <w:t xml:space="preserve"> </w:t>
            </w:r>
            <w:r w:rsidRPr="00AA504C">
              <w:rPr>
                <w:rFonts w:ascii="Arial" w:hAnsi="Arial" w:hint="cs"/>
                <w:sz w:val="20"/>
                <w:szCs w:val="20"/>
                <w:rtl/>
              </w:rPr>
              <w:t>בין מערכות הנלמדות בתחומי</w:t>
            </w:r>
            <w:r>
              <w:rPr>
                <w:rFonts w:ascii="Arial" w:hAnsi="Arial" w:hint="cs"/>
                <w:rtl/>
              </w:rPr>
              <w:t xml:space="preserve"> </w:t>
            </w:r>
            <w:r w:rsidRPr="00AA504C">
              <w:rPr>
                <w:rFonts w:ascii="Arial" w:hAnsi="Arial" w:hint="cs"/>
                <w:sz w:val="20"/>
                <w:szCs w:val="20"/>
                <w:rtl/>
              </w:rPr>
              <w:t>המדעים</w:t>
            </w:r>
            <w:r>
              <w:rPr>
                <w:rFonts w:ascii="Arial" w:hAnsi="Arial" w:hint="cs"/>
                <w:sz w:val="20"/>
                <w:szCs w:val="20"/>
                <w:rtl/>
              </w:rPr>
              <w:t>,</w:t>
            </w:r>
            <w:r w:rsidRPr="00AA504C">
              <w:rPr>
                <w:rFonts w:ascii="Arial" w:hAnsi="Arial" w:hint="cs"/>
                <w:sz w:val="20"/>
                <w:szCs w:val="20"/>
                <w:rtl/>
              </w:rPr>
              <w:t xml:space="preserve"> כגון</w:t>
            </w:r>
            <w:r>
              <w:rPr>
                <w:rFonts w:ascii="Arial" w:hAnsi="Arial" w:hint="cs"/>
                <w:sz w:val="20"/>
                <w:szCs w:val="20"/>
                <w:rtl/>
              </w:rPr>
              <w:t>:</w:t>
            </w:r>
            <w:r w:rsidRPr="00AA504C">
              <w:rPr>
                <w:rFonts w:ascii="Arial" w:hAnsi="Arial" w:hint="cs"/>
                <w:sz w:val="20"/>
                <w:szCs w:val="20"/>
                <w:rtl/>
              </w:rPr>
              <w:t xml:space="preserve"> מערכת אקולוגית או מערכת ההובלה בגוף</w:t>
            </w:r>
            <w:r>
              <w:rPr>
                <w:rFonts w:ascii="Arial" w:hAnsi="Arial" w:hint="cs"/>
                <w:sz w:val="20"/>
                <w:szCs w:val="20"/>
                <w:rtl/>
              </w:rPr>
              <w:t>,</w:t>
            </w:r>
            <w:r w:rsidRPr="00AA504C">
              <w:rPr>
                <w:rFonts w:ascii="Arial" w:hAnsi="Arial" w:hint="cs"/>
                <w:sz w:val="20"/>
                <w:szCs w:val="20"/>
                <w:rtl/>
              </w:rPr>
              <w:t xml:space="preserve"> </w:t>
            </w:r>
            <w:r>
              <w:rPr>
                <w:rFonts w:ascii="Arial" w:hAnsi="Arial" w:hint="cs"/>
                <w:sz w:val="20"/>
                <w:szCs w:val="20"/>
                <w:rtl/>
              </w:rPr>
              <w:t xml:space="preserve">לבין </w:t>
            </w:r>
            <w:r w:rsidRPr="00AA504C">
              <w:rPr>
                <w:rFonts w:ascii="Arial" w:hAnsi="Arial" w:hint="cs"/>
                <w:sz w:val="20"/>
                <w:szCs w:val="20"/>
                <w:rtl/>
              </w:rPr>
              <w:t>מערכות טכנולוגיות</w:t>
            </w:r>
            <w:r>
              <w:rPr>
                <w:rFonts w:ascii="Arial" w:hAnsi="Arial" w:hint="cs"/>
                <w:sz w:val="20"/>
                <w:szCs w:val="20"/>
                <w:rtl/>
              </w:rPr>
              <w:t>,</w:t>
            </w:r>
            <w:r w:rsidRPr="00AA504C">
              <w:rPr>
                <w:rFonts w:ascii="Arial" w:hAnsi="Arial" w:hint="cs"/>
                <w:sz w:val="20"/>
                <w:szCs w:val="20"/>
                <w:rtl/>
              </w:rPr>
              <w:t xml:space="preserve"> שהן מעשה אדם.</w:t>
            </w:r>
          </w:p>
          <w:p w14:paraId="037CC989" w14:textId="4088B175" w:rsidR="0010511D" w:rsidRDefault="0010511D" w:rsidP="0010511D">
            <w:pPr>
              <w:spacing w:after="0"/>
              <w:ind w:right="360"/>
              <w:rPr>
                <w:rFonts w:ascii="Arial" w:hAnsi="Arial"/>
                <w:rtl/>
              </w:rPr>
            </w:pPr>
            <w:r w:rsidRPr="00AA504C">
              <w:rPr>
                <w:rFonts w:ascii="Arial" w:hAnsi="Arial" w:hint="cs"/>
                <w:sz w:val="20"/>
                <w:szCs w:val="20"/>
                <w:rtl/>
              </w:rPr>
              <w:t>יש חשיבות להתנסות של התלמידים ב</w:t>
            </w:r>
            <w:r>
              <w:rPr>
                <w:rFonts w:ascii="Arial" w:hAnsi="Arial" w:hint="cs"/>
                <w:sz w:val="20"/>
                <w:szCs w:val="20"/>
                <w:rtl/>
              </w:rPr>
              <w:t>פירוק</w:t>
            </w:r>
            <w:r w:rsidRPr="00AA504C">
              <w:rPr>
                <w:rFonts w:ascii="Arial" w:hAnsi="Arial" w:hint="cs"/>
                <w:sz w:val="20"/>
                <w:szCs w:val="20"/>
                <w:rtl/>
              </w:rPr>
              <w:t xml:space="preserve"> ו</w:t>
            </w:r>
            <w:r>
              <w:rPr>
                <w:rFonts w:ascii="Arial" w:hAnsi="Arial" w:hint="cs"/>
                <w:sz w:val="20"/>
                <w:szCs w:val="20"/>
                <w:rtl/>
              </w:rPr>
              <w:t>ב</w:t>
            </w:r>
            <w:r w:rsidRPr="00AA504C">
              <w:rPr>
                <w:rFonts w:ascii="Arial" w:hAnsi="Arial" w:hint="cs"/>
                <w:sz w:val="20"/>
                <w:szCs w:val="20"/>
                <w:rtl/>
              </w:rPr>
              <w:t>הרכבה של מערכות טכנולוגיות</w:t>
            </w:r>
            <w:r>
              <w:rPr>
                <w:rFonts w:ascii="Arial" w:hAnsi="Arial" w:hint="cs"/>
                <w:sz w:val="20"/>
                <w:szCs w:val="20"/>
                <w:rtl/>
              </w:rPr>
              <w:t>,</w:t>
            </w:r>
            <w:r w:rsidRPr="00AA504C">
              <w:rPr>
                <w:rFonts w:ascii="Arial" w:hAnsi="Arial" w:hint="cs"/>
                <w:sz w:val="20"/>
                <w:szCs w:val="20"/>
                <w:rtl/>
              </w:rPr>
              <w:t xml:space="preserve"> כדי להכיר ולהבין את מבנה המערכת.</w:t>
            </w:r>
          </w:p>
        </w:tc>
        <w:tc>
          <w:tcPr>
            <w:tcW w:w="4674" w:type="dxa"/>
          </w:tcPr>
          <w:p w14:paraId="1BFBDCAE" w14:textId="77777777" w:rsidR="0010511D" w:rsidRPr="00AA504C" w:rsidRDefault="0010511D" w:rsidP="0010511D">
            <w:pPr>
              <w:ind w:right="346"/>
              <w:rPr>
                <w:rFonts w:ascii="Arial" w:hAnsi="Arial"/>
                <w:rtl/>
              </w:rPr>
            </w:pPr>
            <w:r w:rsidRPr="00AA504C">
              <w:rPr>
                <w:rFonts w:ascii="Arial" w:hAnsi="Arial" w:hint="cs"/>
                <w:b/>
                <w:bCs/>
                <w:u w:val="single"/>
                <w:rtl/>
              </w:rPr>
              <w:t>מערכת טכנולוגית: מבנה ופעולה</w:t>
            </w:r>
          </w:p>
          <w:p w14:paraId="6DA64B41" w14:textId="77777777" w:rsidR="0010511D" w:rsidRDefault="0010511D" w:rsidP="0010511D">
            <w:pPr>
              <w:spacing w:after="0"/>
              <w:ind w:right="553"/>
              <w:rPr>
                <w:rFonts w:ascii="Arial" w:hAnsi="Arial"/>
                <w:sz w:val="20"/>
                <w:szCs w:val="20"/>
              </w:rPr>
            </w:pPr>
          </w:p>
          <w:p w14:paraId="284DB995" w14:textId="05DD3371" w:rsidR="0010511D" w:rsidRDefault="0010511D" w:rsidP="0010511D">
            <w:pPr>
              <w:numPr>
                <w:ilvl w:val="0"/>
                <w:numId w:val="25"/>
              </w:numPr>
              <w:tabs>
                <w:tab w:val="num" w:pos="278"/>
              </w:tabs>
              <w:spacing w:after="0"/>
              <w:ind w:left="252" w:right="0" w:hanging="252"/>
              <w:rPr>
                <w:rFonts w:ascii="Arial" w:hAnsi="Arial"/>
                <w:sz w:val="20"/>
                <w:szCs w:val="20"/>
                <w:rtl/>
              </w:rPr>
            </w:pPr>
            <w:r w:rsidRPr="00AA504C">
              <w:rPr>
                <w:rFonts w:ascii="Arial" w:hAnsi="Arial" w:hint="cs"/>
                <w:sz w:val="20"/>
                <w:szCs w:val="20"/>
                <w:rtl/>
              </w:rPr>
              <w:t>התלמידים ישוו בין מערכות טכנולוגיות</w:t>
            </w:r>
            <w:r>
              <w:rPr>
                <w:rFonts w:ascii="Arial" w:hAnsi="Arial" w:hint="cs"/>
                <w:sz w:val="20"/>
                <w:szCs w:val="20"/>
                <w:rtl/>
              </w:rPr>
              <w:t xml:space="preserve"> </w:t>
            </w:r>
            <w:r w:rsidRPr="00AA504C">
              <w:rPr>
                <w:rFonts w:ascii="Arial" w:hAnsi="Arial" w:hint="cs"/>
                <w:sz w:val="20"/>
                <w:szCs w:val="20"/>
                <w:rtl/>
              </w:rPr>
              <w:t>שונות העונות על אותו הצורך</w:t>
            </w:r>
            <w:r>
              <w:rPr>
                <w:rFonts w:ascii="Arial" w:hAnsi="Arial" w:hint="cs"/>
                <w:sz w:val="20"/>
                <w:szCs w:val="20"/>
                <w:rtl/>
              </w:rPr>
              <w:t xml:space="preserve"> ויסיקו מסקנות </w:t>
            </w:r>
            <w:r w:rsidRPr="009C262D">
              <w:rPr>
                <w:rFonts w:ascii="Arial" w:hAnsi="Arial" w:hint="cs"/>
                <w:i/>
                <w:iCs/>
                <w:color w:val="339933"/>
                <w:sz w:val="20"/>
                <w:szCs w:val="20"/>
                <w:rtl/>
              </w:rPr>
              <w:t>(</w:t>
            </w:r>
            <w:r w:rsidRPr="009C262D">
              <w:rPr>
                <w:rFonts w:ascii="Arial" w:hAnsi="Arial"/>
                <w:i/>
                <w:iCs/>
                <w:color w:val="339933"/>
                <w:sz w:val="20"/>
                <w:szCs w:val="20"/>
                <w:rtl/>
              </w:rPr>
              <w:t>להשוות בין ממצאים ולהסיק מסקנות</w:t>
            </w:r>
            <w:r w:rsidRPr="009C262D">
              <w:rPr>
                <w:rFonts w:ascii="Arial" w:hAnsi="Arial" w:hint="cs"/>
                <w:i/>
                <w:iCs/>
                <w:color w:val="339933"/>
                <w:sz w:val="20"/>
                <w:szCs w:val="20"/>
                <w:rtl/>
              </w:rPr>
              <w:t xml:space="preserve"> (ד))</w:t>
            </w:r>
            <w:r w:rsidRPr="00AA504C">
              <w:rPr>
                <w:rFonts w:ascii="Arial" w:hAnsi="Arial" w:hint="cs"/>
                <w:sz w:val="20"/>
                <w:szCs w:val="20"/>
                <w:rtl/>
              </w:rPr>
              <w:t xml:space="preserve"> </w:t>
            </w:r>
            <w:r w:rsidRPr="00A66F23">
              <w:rPr>
                <w:rFonts w:ascii="Arial" w:hAnsi="Arial" w:hint="cs"/>
                <w:sz w:val="20"/>
                <w:szCs w:val="20"/>
                <w:rtl/>
              </w:rPr>
              <w:t>לדוגמה</w:t>
            </w:r>
            <w:r w:rsidRPr="00A66F23">
              <w:rPr>
                <w:rFonts w:ascii="Arial" w:hAnsi="Arial"/>
                <w:sz w:val="20"/>
                <w:szCs w:val="20"/>
                <w:rtl/>
              </w:rPr>
              <w:t xml:space="preserve">: </w:t>
            </w:r>
          </w:p>
          <w:p w14:paraId="48D54FB6" w14:textId="77777777" w:rsidR="0010511D" w:rsidRPr="00AA504C" w:rsidRDefault="0010511D" w:rsidP="0010511D">
            <w:pPr>
              <w:spacing w:after="0"/>
              <w:ind w:left="252"/>
              <w:rPr>
                <w:rFonts w:ascii="Arial" w:hAnsi="Arial"/>
                <w:sz w:val="20"/>
                <w:szCs w:val="20"/>
                <w:rtl/>
              </w:rPr>
            </w:pPr>
            <w:r w:rsidRPr="00A66F23">
              <w:rPr>
                <w:rFonts w:ascii="Arial" w:hAnsi="Arial"/>
                <w:sz w:val="20"/>
                <w:szCs w:val="20"/>
                <w:rtl/>
              </w:rPr>
              <w:t xml:space="preserve">השוואה </w:t>
            </w:r>
            <w:r w:rsidRPr="00AA504C">
              <w:rPr>
                <w:rFonts w:ascii="Arial" w:hAnsi="Arial" w:hint="cs"/>
                <w:sz w:val="20"/>
                <w:szCs w:val="20"/>
                <w:rtl/>
              </w:rPr>
              <w:t>בין מערכת ידנית וחשמלית לסחיטת מיץ. מה המשותף, מה ההבדל, האם הצרכים והמטרות זהים או שונים</w:t>
            </w:r>
            <w:r>
              <w:rPr>
                <w:rFonts w:ascii="Arial" w:hAnsi="Arial" w:hint="cs"/>
                <w:sz w:val="20"/>
                <w:szCs w:val="20"/>
                <w:rtl/>
              </w:rPr>
              <w:t>,</w:t>
            </w:r>
            <w:r w:rsidRPr="00AA504C">
              <w:rPr>
                <w:rFonts w:ascii="Arial" w:hAnsi="Arial" w:hint="cs"/>
                <w:sz w:val="20"/>
                <w:szCs w:val="20"/>
                <w:rtl/>
              </w:rPr>
              <w:t xml:space="preserve"> מה היתרון / ח</w:t>
            </w:r>
            <w:r>
              <w:rPr>
                <w:rFonts w:ascii="Arial" w:hAnsi="Arial" w:hint="cs"/>
                <w:sz w:val="20"/>
                <w:szCs w:val="20"/>
                <w:rtl/>
              </w:rPr>
              <w:t>י</w:t>
            </w:r>
            <w:r w:rsidRPr="00AA504C">
              <w:rPr>
                <w:rFonts w:ascii="Arial" w:hAnsi="Arial" w:hint="cs"/>
                <w:sz w:val="20"/>
                <w:szCs w:val="20"/>
                <w:rtl/>
              </w:rPr>
              <w:t xml:space="preserve">סרון של כל אחת מהמערכות. </w:t>
            </w:r>
          </w:p>
          <w:p w14:paraId="654C3FF2" w14:textId="7AA62262" w:rsidR="0010511D" w:rsidRDefault="0029323C" w:rsidP="009C262D">
            <w:pPr>
              <w:numPr>
                <w:ilvl w:val="0"/>
                <w:numId w:val="25"/>
              </w:numPr>
              <w:tabs>
                <w:tab w:val="num" w:pos="278"/>
              </w:tabs>
              <w:spacing w:after="0" w:line="240" w:lineRule="auto"/>
              <w:ind w:left="252" w:right="0" w:hanging="252"/>
              <w:rPr>
                <w:rFonts w:ascii="Arial" w:hAnsi="Arial"/>
                <w:rtl/>
              </w:rPr>
            </w:pPr>
            <w:r w:rsidRPr="00CF7285">
              <w:rPr>
                <w:noProof/>
              </w:rPr>
              <w:drawing>
                <wp:anchor distT="0" distB="0" distL="114300" distR="114300" simplePos="0" relativeHeight="251767296" behindDoc="0" locked="0" layoutInCell="1" allowOverlap="1" wp14:anchorId="02B83C2A" wp14:editId="68E925C8">
                  <wp:simplePos x="0" y="0"/>
                  <wp:positionH relativeFrom="column">
                    <wp:posOffset>723768</wp:posOffset>
                  </wp:positionH>
                  <wp:positionV relativeFrom="paragraph">
                    <wp:posOffset>988480</wp:posOffset>
                  </wp:positionV>
                  <wp:extent cx="190500" cy="193128"/>
                  <wp:effectExtent l="0" t="0" r="0" b="0"/>
                  <wp:wrapNone/>
                  <wp:docPr id="79" name="תמונה 79"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11D" w:rsidRPr="00E9782B">
              <w:rPr>
                <w:rFonts w:ascii="Arial" w:hAnsi="Arial" w:hint="cs"/>
                <w:sz w:val="20"/>
                <w:szCs w:val="20"/>
                <w:rtl/>
              </w:rPr>
              <w:t>התלמידים יפרקו וירכיבו מערכות טכנולוגיות (פשוטות ומורכבות) ויסבירו מדוע המערכות מורכבות בדרך הזו, וכיצד המרכיבים השונים מאפשרים את פעולת</w:t>
            </w:r>
            <w:r w:rsidR="009D3D47">
              <w:rPr>
                <w:rFonts w:ascii="Arial" w:hAnsi="Arial" w:hint="cs"/>
                <w:sz w:val="20"/>
                <w:szCs w:val="20"/>
                <w:rtl/>
              </w:rPr>
              <w:t>ן</w:t>
            </w:r>
            <w:r w:rsidR="0010511D" w:rsidRPr="00E9782B">
              <w:rPr>
                <w:rFonts w:ascii="Arial" w:hAnsi="Arial" w:hint="cs"/>
                <w:sz w:val="20"/>
                <w:szCs w:val="20"/>
                <w:rtl/>
              </w:rPr>
              <w:t xml:space="preserve">. </w:t>
            </w:r>
            <w:r w:rsidR="0010511D" w:rsidRPr="009C262D">
              <w:rPr>
                <w:rFonts w:ascii="Arial" w:hAnsi="Arial" w:hint="cs"/>
                <w:i/>
                <w:iCs/>
                <w:color w:val="339933"/>
                <w:sz w:val="20"/>
                <w:szCs w:val="20"/>
                <w:rtl/>
              </w:rPr>
              <w:t>(</w:t>
            </w:r>
            <w:r w:rsidR="0010511D" w:rsidRPr="009C262D">
              <w:rPr>
                <w:rFonts w:ascii="Arial" w:hAnsi="Arial"/>
                <w:i/>
                <w:iCs/>
                <w:color w:val="339933"/>
                <w:sz w:val="20"/>
                <w:szCs w:val="20"/>
                <w:rtl/>
              </w:rPr>
              <w:t>לנסח טיעון מדעי מורכב</w:t>
            </w:r>
            <w:r w:rsidR="0010511D" w:rsidRPr="009C262D">
              <w:rPr>
                <w:rFonts w:ascii="Arial" w:hAnsi="Arial" w:hint="cs"/>
                <w:i/>
                <w:iCs/>
                <w:color w:val="339933"/>
                <w:sz w:val="20"/>
                <w:szCs w:val="20"/>
                <w:rtl/>
              </w:rPr>
              <w:t xml:space="preserve">(ב); </w:t>
            </w:r>
            <w:r w:rsidR="0010511D" w:rsidRPr="009C262D">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 המערכת</w:t>
            </w:r>
            <w:r w:rsidR="00EF21D1" w:rsidRPr="009C262D">
              <w:rPr>
                <w:rFonts w:ascii="Arial" w:hAnsi="Arial" w:hint="cs"/>
                <w:i/>
                <w:iCs/>
                <w:color w:val="339933"/>
                <w:sz w:val="20"/>
                <w:szCs w:val="20"/>
                <w:rtl/>
              </w:rPr>
              <w:t xml:space="preserve"> </w:t>
            </w:r>
            <w:r w:rsidR="0010511D" w:rsidRPr="009C262D">
              <w:rPr>
                <w:rFonts w:ascii="Arial" w:hAnsi="Arial" w:hint="cs"/>
                <w:i/>
                <w:iCs/>
                <w:color w:val="339933"/>
                <w:sz w:val="20"/>
                <w:szCs w:val="20"/>
                <w:rtl/>
              </w:rPr>
              <w:t>(ב))</w:t>
            </w:r>
            <w:r w:rsidRPr="009C262D">
              <w:rPr>
                <w:rFonts w:ascii="Arial" w:hAnsi="Arial" w:hint="cs"/>
                <w:i/>
                <w:iCs/>
                <w:color w:val="339933"/>
                <w:sz w:val="20"/>
                <w:szCs w:val="20"/>
                <w:rtl/>
              </w:rPr>
              <w:t xml:space="preserve"> </w:t>
            </w:r>
          </w:p>
        </w:tc>
      </w:tr>
      <w:tr w:rsidR="0010511D" w14:paraId="2CE07DEE" w14:textId="77777777" w:rsidTr="009C262D">
        <w:trPr>
          <w:trHeight w:val="2816"/>
        </w:trPr>
        <w:tc>
          <w:tcPr>
            <w:tcW w:w="2546" w:type="dxa"/>
          </w:tcPr>
          <w:p w14:paraId="1B08D9C7" w14:textId="7F29CAAB" w:rsidR="0010511D" w:rsidRDefault="0010511D" w:rsidP="0010511D">
            <w:pPr>
              <w:spacing w:after="0" w:line="240" w:lineRule="auto"/>
              <w:ind w:right="360"/>
              <w:rPr>
                <w:rFonts w:ascii="Arial" w:hAnsi="Arial"/>
                <w:rtl/>
              </w:rPr>
            </w:pPr>
            <w:r w:rsidRPr="00AA504C">
              <w:rPr>
                <w:rFonts w:ascii="Arial" w:hAnsi="Arial" w:hint="cs"/>
                <w:b/>
                <w:bCs/>
                <w:rtl/>
              </w:rPr>
              <w:t>מערכת טכנולוגית מאופיינת ברכיבים מעשה ידי אדם, הפועלים בתיאום להשגת מטרה, ובה מתקיימים תהליכי קלט, עיבוד, פלט, בקרה ומשוב</w:t>
            </w:r>
          </w:p>
        </w:tc>
        <w:tc>
          <w:tcPr>
            <w:tcW w:w="4253" w:type="dxa"/>
          </w:tcPr>
          <w:p w14:paraId="197D4AAE" w14:textId="77777777" w:rsidR="0010511D" w:rsidRPr="00AA504C" w:rsidRDefault="0010511D" w:rsidP="0010511D">
            <w:pPr>
              <w:numPr>
                <w:ilvl w:val="1"/>
                <w:numId w:val="9"/>
              </w:numPr>
              <w:spacing w:after="0" w:line="240" w:lineRule="auto"/>
              <w:rPr>
                <w:rFonts w:ascii="Arial" w:hAnsi="Arial"/>
                <w:rtl/>
              </w:rPr>
            </w:pPr>
            <w:r w:rsidRPr="00AA504C">
              <w:rPr>
                <w:rFonts w:ascii="Arial" w:hAnsi="Arial" w:hint="cs"/>
                <w:rtl/>
              </w:rPr>
              <w:t>פעולת המערכת הטכנולוגית מאופיינת על ידי קלט, תהליך ופלט</w:t>
            </w:r>
            <w:r>
              <w:rPr>
                <w:rFonts w:ascii="Arial" w:hAnsi="Arial" w:hint="cs"/>
                <w:rtl/>
              </w:rPr>
              <w:t>.</w:t>
            </w:r>
          </w:p>
          <w:p w14:paraId="76A6A636" w14:textId="77777777" w:rsidR="0010511D" w:rsidRPr="00AA504C" w:rsidRDefault="0010511D" w:rsidP="0010511D">
            <w:pPr>
              <w:numPr>
                <w:ilvl w:val="0"/>
                <w:numId w:val="49"/>
              </w:numPr>
              <w:tabs>
                <w:tab w:val="left" w:pos="4797"/>
              </w:tabs>
              <w:spacing w:after="0" w:line="240" w:lineRule="auto"/>
              <w:ind w:right="0"/>
              <w:rPr>
                <w:rFonts w:ascii="Arial" w:hAnsi="Arial"/>
                <w:color w:val="000000"/>
                <w:sz w:val="20"/>
                <w:szCs w:val="20"/>
              </w:rPr>
            </w:pPr>
            <w:r w:rsidRPr="00AA504C">
              <w:rPr>
                <w:rFonts w:ascii="Arial" w:hAnsi="Arial"/>
                <w:sz w:val="20"/>
                <w:szCs w:val="20"/>
                <w:rtl/>
              </w:rPr>
              <w:t>קלט –</w:t>
            </w:r>
            <w:r w:rsidRPr="00AA504C">
              <w:rPr>
                <w:rFonts w:ascii="Arial" w:hAnsi="Arial" w:hint="cs"/>
                <w:sz w:val="20"/>
                <w:szCs w:val="20"/>
                <w:rtl/>
              </w:rPr>
              <w:t xml:space="preserve"> </w:t>
            </w:r>
            <w:r w:rsidRPr="00AA504C">
              <w:rPr>
                <w:rFonts w:ascii="Arial" w:hAnsi="Arial"/>
                <w:sz w:val="20"/>
                <w:szCs w:val="20"/>
                <w:rtl/>
              </w:rPr>
              <w:t>אנרגיה, מידע</w:t>
            </w:r>
            <w:r w:rsidRPr="00AA504C">
              <w:rPr>
                <w:rFonts w:ascii="Arial" w:hAnsi="Arial" w:hint="cs"/>
                <w:sz w:val="20"/>
                <w:szCs w:val="20"/>
                <w:rtl/>
              </w:rPr>
              <w:t xml:space="preserve"> ו/או חומרים.</w:t>
            </w:r>
          </w:p>
          <w:p w14:paraId="72435DE0" w14:textId="77777777" w:rsidR="0010511D" w:rsidRPr="00AA504C" w:rsidRDefault="0010511D" w:rsidP="0010511D">
            <w:pPr>
              <w:numPr>
                <w:ilvl w:val="0"/>
                <w:numId w:val="49"/>
              </w:numPr>
              <w:tabs>
                <w:tab w:val="left" w:pos="4797"/>
              </w:tabs>
              <w:spacing w:after="0" w:line="240" w:lineRule="auto"/>
              <w:ind w:right="0"/>
              <w:rPr>
                <w:rFonts w:ascii="Arial" w:hAnsi="Arial"/>
                <w:sz w:val="20"/>
                <w:szCs w:val="20"/>
              </w:rPr>
            </w:pPr>
            <w:r w:rsidRPr="00AA504C">
              <w:rPr>
                <w:rFonts w:ascii="Arial" w:hAnsi="Arial" w:hint="cs"/>
                <w:sz w:val="20"/>
                <w:szCs w:val="20"/>
                <w:rtl/>
              </w:rPr>
              <w:t xml:space="preserve">תהליך </w:t>
            </w:r>
            <w:r w:rsidRPr="00AA504C">
              <w:rPr>
                <w:rFonts w:ascii="Arial" w:hAnsi="Arial"/>
                <w:sz w:val="20"/>
                <w:szCs w:val="20"/>
                <w:rtl/>
              </w:rPr>
              <w:t>–</w:t>
            </w:r>
            <w:r w:rsidRPr="00AA504C">
              <w:rPr>
                <w:rFonts w:ascii="Arial" w:hAnsi="Arial" w:hint="cs"/>
                <w:sz w:val="20"/>
                <w:szCs w:val="20"/>
                <w:rtl/>
              </w:rPr>
              <w:t xml:space="preserve"> המרות ומעברי אנרגיה, עיבוד מידע ו/או עיבוד חומרים</w:t>
            </w:r>
          </w:p>
          <w:p w14:paraId="1D7548BF" w14:textId="77777777" w:rsidR="0010511D" w:rsidRDefault="0010511D" w:rsidP="0010511D">
            <w:pPr>
              <w:numPr>
                <w:ilvl w:val="0"/>
                <w:numId w:val="49"/>
              </w:numPr>
              <w:tabs>
                <w:tab w:val="left" w:pos="4797"/>
              </w:tabs>
              <w:spacing w:after="0" w:line="240" w:lineRule="auto"/>
              <w:ind w:right="0"/>
              <w:rPr>
                <w:rFonts w:ascii="Arial" w:hAnsi="Arial"/>
                <w:sz w:val="20"/>
                <w:szCs w:val="20"/>
              </w:rPr>
            </w:pPr>
            <w:r w:rsidRPr="00AA504C">
              <w:rPr>
                <w:rFonts w:ascii="Arial" w:hAnsi="Arial"/>
                <w:sz w:val="20"/>
                <w:szCs w:val="20"/>
                <w:rtl/>
              </w:rPr>
              <w:t xml:space="preserve">פלט רצוי </w:t>
            </w:r>
            <w:r>
              <w:rPr>
                <w:rFonts w:ascii="Arial" w:hAnsi="Arial" w:hint="cs"/>
                <w:sz w:val="20"/>
                <w:szCs w:val="20"/>
                <w:rtl/>
              </w:rPr>
              <w:t>ו</w:t>
            </w:r>
            <w:r w:rsidRPr="00AA504C">
              <w:rPr>
                <w:rFonts w:ascii="Arial" w:hAnsi="Arial"/>
                <w:sz w:val="20"/>
                <w:szCs w:val="20"/>
                <w:rtl/>
              </w:rPr>
              <w:t>בלתי רצוי</w:t>
            </w:r>
            <w:r w:rsidRPr="00AA504C">
              <w:rPr>
                <w:rFonts w:ascii="Arial" w:hAnsi="Arial" w:hint="cs"/>
                <w:sz w:val="20"/>
                <w:szCs w:val="20"/>
                <w:rtl/>
              </w:rPr>
              <w:t xml:space="preserve"> </w:t>
            </w:r>
            <w:r w:rsidRPr="00AA504C">
              <w:rPr>
                <w:rFonts w:ascii="Arial" w:hAnsi="Arial"/>
                <w:sz w:val="20"/>
                <w:szCs w:val="20"/>
                <w:rtl/>
              </w:rPr>
              <w:t>–</w:t>
            </w:r>
            <w:r w:rsidRPr="00AA504C">
              <w:rPr>
                <w:rFonts w:ascii="Arial" w:hAnsi="Arial" w:hint="cs"/>
                <w:sz w:val="20"/>
                <w:szCs w:val="20"/>
                <w:rtl/>
              </w:rPr>
              <w:t xml:space="preserve"> אנרגיה, מידע ו/או חומרים </w:t>
            </w:r>
          </w:p>
          <w:p w14:paraId="3774904B" w14:textId="77777777" w:rsidR="0010511D" w:rsidRDefault="0010511D" w:rsidP="0010511D">
            <w:pPr>
              <w:numPr>
                <w:ilvl w:val="0"/>
                <w:numId w:val="49"/>
              </w:numPr>
              <w:tabs>
                <w:tab w:val="left" w:pos="4797"/>
              </w:tabs>
              <w:spacing w:after="0" w:line="240" w:lineRule="auto"/>
              <w:ind w:right="0"/>
              <w:rPr>
                <w:rFonts w:ascii="Arial" w:hAnsi="Arial"/>
                <w:color w:val="000000"/>
                <w:sz w:val="20"/>
                <w:szCs w:val="20"/>
              </w:rPr>
            </w:pPr>
            <w:r w:rsidRPr="00AA504C">
              <w:rPr>
                <w:rFonts w:ascii="Arial" w:hAnsi="Arial" w:hint="cs"/>
                <w:sz w:val="20"/>
                <w:szCs w:val="20"/>
                <w:rtl/>
              </w:rPr>
              <w:t>בקרה כשליטה על הקלט ועל התהליך המתבצע במערכת הטכנולוגית להשגת פלט רצוי באמצעות משוב</w:t>
            </w:r>
            <w:r>
              <w:rPr>
                <w:rFonts w:ascii="Arial" w:hAnsi="Arial" w:hint="cs"/>
                <w:color w:val="000000"/>
                <w:sz w:val="20"/>
                <w:szCs w:val="20"/>
                <w:rtl/>
              </w:rPr>
              <w:t>;</w:t>
            </w:r>
          </w:p>
          <w:p w14:paraId="3AB1DA43" w14:textId="77777777" w:rsidR="0010511D" w:rsidRPr="00AA504C" w:rsidRDefault="0010511D" w:rsidP="0010511D">
            <w:pPr>
              <w:numPr>
                <w:ilvl w:val="2"/>
                <w:numId w:val="49"/>
              </w:numPr>
              <w:tabs>
                <w:tab w:val="num" w:pos="645"/>
                <w:tab w:val="left" w:pos="4797"/>
              </w:tabs>
              <w:spacing w:after="0" w:line="240" w:lineRule="auto"/>
              <w:ind w:left="645" w:right="0" w:hanging="270"/>
              <w:rPr>
                <w:rFonts w:ascii="Arial" w:hAnsi="Arial"/>
                <w:color w:val="000000"/>
                <w:sz w:val="20"/>
                <w:szCs w:val="20"/>
                <w:rtl/>
              </w:rPr>
            </w:pPr>
            <w:r w:rsidRPr="00AA504C">
              <w:rPr>
                <w:rFonts w:ascii="Arial" w:hAnsi="Arial" w:hint="cs"/>
                <w:sz w:val="20"/>
                <w:szCs w:val="20"/>
                <w:rtl/>
              </w:rPr>
              <w:t>תהליכי בקרה - חישה, השוואה לערך רצוי והעברת הוראה לשינוי התהליך (במידת הצורך)</w:t>
            </w:r>
            <w:r>
              <w:rPr>
                <w:rFonts w:ascii="Arial" w:hAnsi="Arial" w:hint="cs"/>
                <w:sz w:val="20"/>
                <w:szCs w:val="20"/>
                <w:rtl/>
              </w:rPr>
              <w:t xml:space="preserve"> עד</w:t>
            </w:r>
            <w:r w:rsidRPr="00AA504C">
              <w:rPr>
                <w:rFonts w:ascii="Arial" w:hAnsi="Arial" w:hint="cs"/>
                <w:sz w:val="20"/>
                <w:szCs w:val="20"/>
                <w:rtl/>
              </w:rPr>
              <w:t xml:space="preserve"> להשגת פלט רצוי.</w:t>
            </w:r>
          </w:p>
          <w:p w14:paraId="540F07CB" w14:textId="77777777" w:rsidR="0010511D" w:rsidRPr="00AA504C" w:rsidRDefault="0010511D" w:rsidP="0010511D">
            <w:pPr>
              <w:numPr>
                <w:ilvl w:val="2"/>
                <w:numId w:val="49"/>
              </w:numPr>
              <w:tabs>
                <w:tab w:val="num" w:pos="645"/>
                <w:tab w:val="left" w:pos="4797"/>
              </w:tabs>
              <w:spacing w:after="0" w:line="240" w:lineRule="auto"/>
              <w:ind w:left="645" w:right="0" w:hanging="270"/>
              <w:rPr>
                <w:rFonts w:ascii="Arial" w:hAnsi="Arial"/>
                <w:sz w:val="20"/>
                <w:szCs w:val="20"/>
              </w:rPr>
            </w:pPr>
            <w:r w:rsidRPr="00AA504C">
              <w:rPr>
                <w:rFonts w:ascii="Arial" w:hAnsi="Arial" w:hint="cs"/>
                <w:sz w:val="20"/>
                <w:szCs w:val="20"/>
                <w:rtl/>
              </w:rPr>
              <w:lastRenderedPageBreak/>
              <w:t xml:space="preserve">סוגי בקרה </w:t>
            </w:r>
          </w:p>
          <w:p w14:paraId="5FAACD36" w14:textId="77777777" w:rsidR="0010511D" w:rsidRPr="00AA504C" w:rsidRDefault="0010511D" w:rsidP="0010511D">
            <w:pPr>
              <w:numPr>
                <w:ilvl w:val="0"/>
                <w:numId w:val="52"/>
              </w:numPr>
              <w:tabs>
                <w:tab w:val="clear" w:pos="720"/>
                <w:tab w:val="num" w:pos="-8175"/>
                <w:tab w:val="left" w:pos="972"/>
              </w:tabs>
              <w:spacing w:after="0" w:line="240" w:lineRule="auto"/>
              <w:ind w:left="972" w:right="0" w:hanging="327"/>
              <w:rPr>
                <w:rFonts w:ascii="Arial" w:hAnsi="Arial"/>
                <w:sz w:val="20"/>
                <w:szCs w:val="20"/>
              </w:rPr>
            </w:pPr>
            <w:r w:rsidRPr="00AA504C">
              <w:rPr>
                <w:rFonts w:ascii="Arial" w:hAnsi="Arial" w:hint="cs"/>
                <w:sz w:val="20"/>
                <w:szCs w:val="20"/>
                <w:rtl/>
              </w:rPr>
              <w:t>על ידי אדם. לדוגמה: סיום אפיית עוגה, נהיגה, הקצפה בעזרת מערבל</w:t>
            </w:r>
            <w:r>
              <w:rPr>
                <w:rFonts w:ascii="Arial" w:hAnsi="Arial" w:hint="cs"/>
                <w:sz w:val="20"/>
                <w:szCs w:val="20"/>
                <w:rtl/>
              </w:rPr>
              <w:t>;</w:t>
            </w:r>
          </w:p>
          <w:p w14:paraId="368F81FC" w14:textId="77777777" w:rsidR="0010511D" w:rsidRPr="00AA504C" w:rsidRDefault="0010511D" w:rsidP="0010511D">
            <w:pPr>
              <w:numPr>
                <w:ilvl w:val="0"/>
                <w:numId w:val="52"/>
              </w:numPr>
              <w:tabs>
                <w:tab w:val="clear" w:pos="720"/>
                <w:tab w:val="num" w:pos="-8175"/>
                <w:tab w:val="left" w:pos="972"/>
              </w:tabs>
              <w:spacing w:after="0" w:line="240" w:lineRule="auto"/>
              <w:ind w:left="972" w:right="0" w:hanging="327"/>
              <w:rPr>
                <w:rFonts w:ascii="Arial" w:hAnsi="Arial"/>
                <w:sz w:val="20"/>
                <w:szCs w:val="20"/>
              </w:rPr>
            </w:pPr>
            <w:r w:rsidRPr="00AA504C">
              <w:rPr>
                <w:rFonts w:ascii="Arial" w:hAnsi="Arial" w:hint="cs"/>
                <w:sz w:val="20"/>
                <w:szCs w:val="20"/>
                <w:rtl/>
              </w:rPr>
              <w:t>על ידי המערכת. לדוגמה: דלת אוטומטית וחממה מבוקרת</w:t>
            </w:r>
            <w:r>
              <w:rPr>
                <w:rFonts w:ascii="Arial" w:hAnsi="Arial" w:hint="cs"/>
                <w:sz w:val="20"/>
                <w:szCs w:val="20"/>
                <w:rtl/>
              </w:rPr>
              <w:t>;</w:t>
            </w:r>
          </w:p>
          <w:p w14:paraId="3A7A7391" w14:textId="77777777" w:rsidR="0010511D" w:rsidRPr="00AA504C" w:rsidRDefault="0010511D" w:rsidP="0010511D">
            <w:pPr>
              <w:numPr>
                <w:ilvl w:val="0"/>
                <w:numId w:val="49"/>
              </w:numPr>
              <w:tabs>
                <w:tab w:val="left" w:pos="4797"/>
              </w:tabs>
              <w:spacing w:after="0" w:line="240" w:lineRule="auto"/>
              <w:ind w:right="0"/>
              <w:rPr>
                <w:rFonts w:ascii="Arial" w:hAnsi="Arial"/>
                <w:sz w:val="20"/>
                <w:szCs w:val="20"/>
              </w:rPr>
            </w:pPr>
            <w:r w:rsidRPr="00AA504C">
              <w:rPr>
                <w:rFonts w:ascii="Arial" w:hAnsi="Arial" w:hint="cs"/>
                <w:sz w:val="20"/>
                <w:szCs w:val="20"/>
                <w:rtl/>
              </w:rPr>
              <w:t>משוב כמידע על אודות הפלט והתהליך המתקבל מהמערכת ומשמש לצורך ויסות. לדוגמה: במזגן, המידע על הטמפרטורה נקלט על ידי חיישן הגורם להפסקה / להפעלה של המכשיר.</w:t>
            </w:r>
          </w:p>
          <w:p w14:paraId="06B06569" w14:textId="77777777" w:rsidR="0010511D" w:rsidRPr="00AA504C" w:rsidRDefault="0010511D" w:rsidP="0010511D">
            <w:pPr>
              <w:numPr>
                <w:ilvl w:val="0"/>
                <w:numId w:val="49"/>
              </w:numPr>
              <w:tabs>
                <w:tab w:val="left" w:pos="4797"/>
              </w:tabs>
              <w:spacing w:after="0" w:line="240" w:lineRule="auto"/>
              <w:ind w:right="0"/>
              <w:rPr>
                <w:rFonts w:ascii="Arial" w:hAnsi="Arial"/>
                <w:sz w:val="20"/>
                <w:szCs w:val="20"/>
              </w:rPr>
            </w:pPr>
            <w:r w:rsidRPr="00AA504C">
              <w:rPr>
                <w:rFonts w:ascii="Arial" w:hAnsi="Arial" w:hint="cs"/>
                <w:sz w:val="20"/>
                <w:szCs w:val="20"/>
                <w:rtl/>
              </w:rPr>
              <w:t xml:space="preserve">בקרה ללא משוב. לדוגמה: מצנם, שעון מעורר. </w:t>
            </w:r>
          </w:p>
          <w:p w14:paraId="3D977405" w14:textId="382F178E" w:rsidR="0010511D" w:rsidRPr="0010511D" w:rsidRDefault="0010511D" w:rsidP="0010511D">
            <w:pPr>
              <w:numPr>
                <w:ilvl w:val="0"/>
                <w:numId w:val="49"/>
              </w:numPr>
              <w:tabs>
                <w:tab w:val="left" w:pos="4797"/>
              </w:tabs>
              <w:spacing w:after="0" w:line="240" w:lineRule="auto"/>
              <w:ind w:right="0"/>
              <w:rPr>
                <w:rFonts w:ascii="Arial" w:hAnsi="Arial"/>
                <w:rtl/>
              </w:rPr>
            </w:pPr>
            <w:r w:rsidRPr="00AA504C">
              <w:rPr>
                <w:rFonts w:ascii="Arial" w:hAnsi="Arial" w:hint="cs"/>
                <w:sz w:val="20"/>
                <w:szCs w:val="20"/>
                <w:rtl/>
              </w:rPr>
              <w:t>בקרה עם משוב. לדוגמה: מזגן, קומקום</w:t>
            </w:r>
            <w:r>
              <w:rPr>
                <w:rFonts w:ascii="Arial" w:hAnsi="Arial" w:hint="cs"/>
                <w:sz w:val="20"/>
                <w:szCs w:val="20"/>
                <w:rtl/>
              </w:rPr>
              <w:t xml:space="preserve"> </w:t>
            </w:r>
            <w:r w:rsidRPr="00AA504C">
              <w:rPr>
                <w:rFonts w:ascii="Arial" w:hAnsi="Arial" w:hint="cs"/>
                <w:sz w:val="20"/>
                <w:szCs w:val="20"/>
                <w:rtl/>
              </w:rPr>
              <w:t>חשמלי</w:t>
            </w:r>
          </w:p>
        </w:tc>
        <w:tc>
          <w:tcPr>
            <w:tcW w:w="2835" w:type="dxa"/>
          </w:tcPr>
          <w:p w14:paraId="764ABDA7" w14:textId="44EE96CC" w:rsidR="0010511D" w:rsidRDefault="0010511D" w:rsidP="0010511D">
            <w:pPr>
              <w:spacing w:after="0"/>
              <w:ind w:right="360"/>
              <w:rPr>
                <w:rFonts w:ascii="Arial" w:hAnsi="Arial"/>
                <w:rtl/>
              </w:rPr>
            </w:pPr>
            <w:r w:rsidRPr="00AA504C">
              <w:rPr>
                <w:rFonts w:ascii="Arial" w:hAnsi="Arial" w:hint="cs"/>
                <w:sz w:val="20"/>
                <w:szCs w:val="20"/>
                <w:rtl/>
              </w:rPr>
              <w:lastRenderedPageBreak/>
              <w:t xml:space="preserve">כדאי ללמד קודם את הנושא </w:t>
            </w:r>
            <w:r>
              <w:rPr>
                <w:rFonts w:ascii="Arial" w:hAnsi="Arial" w:hint="cs"/>
                <w:sz w:val="20"/>
                <w:szCs w:val="20"/>
                <w:rtl/>
              </w:rPr>
              <w:t>'</w:t>
            </w:r>
            <w:r w:rsidRPr="00AA504C">
              <w:rPr>
                <w:rFonts w:ascii="Arial" w:hAnsi="Arial" w:hint="cs"/>
                <w:sz w:val="20"/>
                <w:szCs w:val="20"/>
                <w:rtl/>
              </w:rPr>
              <w:t>קלט</w:t>
            </w:r>
            <w:r>
              <w:rPr>
                <w:rFonts w:ascii="Arial" w:hAnsi="Arial" w:hint="cs"/>
                <w:sz w:val="20"/>
                <w:szCs w:val="20"/>
                <w:rtl/>
              </w:rPr>
              <w:t xml:space="preserve"> </w:t>
            </w:r>
            <w:r>
              <w:rPr>
                <w:rFonts w:ascii="Arial" w:hAnsi="Arial"/>
                <w:sz w:val="20"/>
                <w:szCs w:val="20"/>
                <w:rtl/>
              </w:rPr>
              <w:t>–</w:t>
            </w:r>
            <w:r w:rsidRPr="00AA504C">
              <w:rPr>
                <w:rFonts w:ascii="Arial" w:hAnsi="Arial" w:hint="cs"/>
                <w:sz w:val="20"/>
                <w:szCs w:val="20"/>
                <w:rtl/>
              </w:rPr>
              <w:t xml:space="preserve"> תהליך</w:t>
            </w:r>
            <w:r>
              <w:rPr>
                <w:rFonts w:ascii="Arial" w:hAnsi="Arial" w:hint="cs"/>
                <w:sz w:val="20"/>
                <w:szCs w:val="20"/>
                <w:rtl/>
              </w:rPr>
              <w:t xml:space="preserve"> </w:t>
            </w:r>
            <w:r>
              <w:rPr>
                <w:rFonts w:ascii="Arial" w:hAnsi="Arial"/>
                <w:sz w:val="20"/>
                <w:szCs w:val="20"/>
                <w:rtl/>
              </w:rPr>
              <w:t>–</w:t>
            </w:r>
            <w:r w:rsidRPr="00AA504C">
              <w:rPr>
                <w:rFonts w:ascii="Arial" w:hAnsi="Arial" w:hint="cs"/>
                <w:sz w:val="20"/>
                <w:szCs w:val="20"/>
                <w:rtl/>
              </w:rPr>
              <w:t xml:space="preserve"> פלט</w:t>
            </w:r>
            <w:r>
              <w:rPr>
                <w:rFonts w:ascii="Arial" w:hAnsi="Arial" w:hint="cs"/>
                <w:sz w:val="20"/>
                <w:szCs w:val="20"/>
                <w:rtl/>
              </w:rPr>
              <w:t>'</w:t>
            </w:r>
            <w:r w:rsidRPr="00AA504C">
              <w:rPr>
                <w:rFonts w:ascii="Arial" w:hAnsi="Arial" w:hint="cs"/>
                <w:sz w:val="20"/>
                <w:szCs w:val="20"/>
                <w:rtl/>
              </w:rPr>
              <w:t xml:space="preserve"> ורק אחר כך את המנגנונים המכאניים והחשמליים אשר מבצעים את התהליך. חשוב להראות שלכל מנגנון יש קלט</w:t>
            </w:r>
            <w:r>
              <w:rPr>
                <w:rFonts w:ascii="Arial" w:hAnsi="Arial" w:hint="cs"/>
                <w:sz w:val="20"/>
                <w:szCs w:val="20"/>
                <w:rtl/>
              </w:rPr>
              <w:t>,</w:t>
            </w:r>
            <w:r w:rsidRPr="00AA504C">
              <w:rPr>
                <w:rFonts w:ascii="Arial" w:hAnsi="Arial" w:hint="cs"/>
                <w:sz w:val="20"/>
                <w:szCs w:val="20"/>
                <w:rtl/>
              </w:rPr>
              <w:t xml:space="preserve"> תהליך ופלט</w:t>
            </w:r>
            <w:r>
              <w:rPr>
                <w:rFonts w:ascii="Arial" w:hAnsi="Arial" w:hint="cs"/>
                <w:sz w:val="20"/>
                <w:szCs w:val="20"/>
                <w:rtl/>
              </w:rPr>
              <w:t xml:space="preserve">, </w:t>
            </w:r>
            <w:r w:rsidRPr="00AA504C">
              <w:rPr>
                <w:rFonts w:ascii="Arial" w:hAnsi="Arial" w:hint="cs"/>
                <w:sz w:val="20"/>
                <w:szCs w:val="20"/>
                <w:rtl/>
              </w:rPr>
              <w:t>לדוגמה: במערכת חשמלית כמו מכונת הכביסה הקלט ההכרחי לפעולתה הוא אנרגיה חשמלית</w:t>
            </w:r>
            <w:r>
              <w:rPr>
                <w:rFonts w:ascii="Arial" w:hAnsi="Arial" w:hint="cs"/>
                <w:sz w:val="20"/>
                <w:szCs w:val="20"/>
                <w:rtl/>
              </w:rPr>
              <w:t>,</w:t>
            </w:r>
            <w:r w:rsidRPr="00AA504C">
              <w:rPr>
                <w:rFonts w:ascii="Arial" w:hAnsi="Arial" w:hint="cs"/>
                <w:sz w:val="20"/>
                <w:szCs w:val="20"/>
                <w:rtl/>
              </w:rPr>
              <w:t xml:space="preserve"> בעוד שבאופניים </w:t>
            </w:r>
            <w:r w:rsidRPr="00AA504C">
              <w:rPr>
                <w:rFonts w:ascii="Arial" w:hAnsi="Arial" w:hint="cs"/>
                <w:sz w:val="20"/>
                <w:szCs w:val="20"/>
                <w:rtl/>
              </w:rPr>
              <w:lastRenderedPageBreak/>
              <w:t>הקלט החיוני הוא אנרגיית שרירים או תנועה</w:t>
            </w:r>
            <w:r>
              <w:rPr>
                <w:rFonts w:ascii="Arial" w:hAnsi="Arial" w:hint="cs"/>
                <w:sz w:val="20"/>
                <w:szCs w:val="20"/>
                <w:rtl/>
              </w:rPr>
              <w:t>.</w:t>
            </w:r>
          </w:p>
        </w:tc>
        <w:tc>
          <w:tcPr>
            <w:tcW w:w="4674" w:type="dxa"/>
          </w:tcPr>
          <w:p w14:paraId="68C1A900" w14:textId="0C6CCA16" w:rsidR="0010511D" w:rsidRPr="009C262D" w:rsidRDefault="0029323C" w:rsidP="009C262D">
            <w:pPr>
              <w:spacing w:after="0"/>
              <w:rPr>
                <w:rFonts w:ascii="Arial" w:hAnsi="Arial"/>
                <w:i/>
                <w:iCs/>
                <w:color w:val="339933"/>
                <w:sz w:val="20"/>
                <w:szCs w:val="20"/>
              </w:rPr>
            </w:pPr>
            <w:r w:rsidRPr="009C262D">
              <w:rPr>
                <w:rFonts w:ascii="Arial" w:hAnsi="Arial"/>
                <w:i/>
                <w:iCs/>
                <w:noProof/>
                <w:color w:val="339933"/>
                <w:sz w:val="20"/>
                <w:szCs w:val="20"/>
              </w:rPr>
              <w:lastRenderedPageBreak/>
              <w:drawing>
                <wp:anchor distT="0" distB="0" distL="114300" distR="114300" simplePos="0" relativeHeight="251769344" behindDoc="0" locked="0" layoutInCell="1" allowOverlap="1" wp14:anchorId="4B52E08C" wp14:editId="39F832F6">
                  <wp:simplePos x="0" y="0"/>
                  <wp:positionH relativeFrom="column">
                    <wp:posOffset>956681</wp:posOffset>
                  </wp:positionH>
                  <wp:positionV relativeFrom="paragraph">
                    <wp:posOffset>436509</wp:posOffset>
                  </wp:positionV>
                  <wp:extent cx="190500" cy="193128"/>
                  <wp:effectExtent l="0" t="0" r="0" b="0"/>
                  <wp:wrapNone/>
                  <wp:docPr id="80" name="תמונה 8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11D" w:rsidRPr="009C262D">
              <w:rPr>
                <w:rFonts w:ascii="Arial" w:hAnsi="Arial" w:hint="cs"/>
                <w:i/>
                <w:iCs/>
                <w:color w:val="339933"/>
                <w:sz w:val="20"/>
                <w:szCs w:val="20"/>
                <w:rtl/>
              </w:rPr>
              <w:t>אבני הדרך (המיומנויות) לפעילויות שלהלן:</w:t>
            </w:r>
            <w:r w:rsidR="0010511D" w:rsidRPr="009C262D">
              <w:rPr>
                <w:rFonts w:ascii="Arial" w:hAnsi="Arial"/>
                <w:i/>
                <w:iCs/>
                <w:color w:val="339933"/>
                <w:sz w:val="20"/>
                <w:szCs w:val="20"/>
                <w:rtl/>
              </w:rPr>
              <w:t xml:space="preserve"> לזהות ולתאר קשרי גומלין בין משתנים במערכת ובין מערכות ולבדוק מה ההשפעה של שינוי באחד מהמשתנים, מהתהליכים או מהאינטראקציות על המערכת</w:t>
            </w:r>
            <w:r w:rsidR="00EF21D1" w:rsidRPr="009C262D">
              <w:rPr>
                <w:rFonts w:ascii="Arial" w:hAnsi="Arial" w:hint="cs"/>
                <w:i/>
                <w:iCs/>
                <w:color w:val="339933"/>
                <w:sz w:val="20"/>
                <w:szCs w:val="20"/>
                <w:rtl/>
              </w:rPr>
              <w:t xml:space="preserve"> </w:t>
            </w:r>
            <w:r w:rsidR="0010511D" w:rsidRPr="009C262D">
              <w:rPr>
                <w:rFonts w:ascii="Arial" w:hAnsi="Arial" w:hint="cs"/>
                <w:i/>
                <w:iCs/>
                <w:color w:val="339933"/>
                <w:sz w:val="20"/>
                <w:szCs w:val="20"/>
                <w:rtl/>
              </w:rPr>
              <w:t>(ב)</w:t>
            </w:r>
            <w:r w:rsidRPr="009C262D">
              <w:rPr>
                <w:rFonts w:ascii="Arial" w:hAnsi="Arial" w:hint="cs"/>
                <w:i/>
                <w:iCs/>
                <w:color w:val="339933"/>
                <w:sz w:val="20"/>
                <w:szCs w:val="20"/>
                <w:rtl/>
              </w:rPr>
              <w:t xml:space="preserve"> </w:t>
            </w:r>
          </w:p>
          <w:p w14:paraId="687D6533" w14:textId="77777777" w:rsidR="0010511D" w:rsidRPr="00B10910" w:rsidRDefault="0010511D" w:rsidP="0010511D">
            <w:pPr>
              <w:spacing w:after="0" w:line="240" w:lineRule="auto"/>
              <w:ind w:right="360"/>
              <w:rPr>
                <w:rFonts w:ascii="Arial" w:hAnsi="Arial"/>
                <w:sz w:val="20"/>
                <w:szCs w:val="20"/>
              </w:rPr>
            </w:pPr>
          </w:p>
          <w:p w14:paraId="2DA04D90" w14:textId="77777777" w:rsidR="0010511D" w:rsidRPr="00AA504C" w:rsidRDefault="0010511D" w:rsidP="0010511D">
            <w:pPr>
              <w:numPr>
                <w:ilvl w:val="0"/>
                <w:numId w:val="25"/>
              </w:numPr>
              <w:tabs>
                <w:tab w:val="num" w:pos="278"/>
              </w:tabs>
              <w:spacing w:after="0" w:line="240" w:lineRule="auto"/>
              <w:ind w:left="252" w:right="19" w:hanging="252"/>
              <w:rPr>
                <w:rFonts w:ascii="Arial" w:hAnsi="Arial"/>
                <w:sz w:val="20"/>
                <w:szCs w:val="20"/>
                <w:rtl/>
              </w:rPr>
            </w:pPr>
            <w:r w:rsidRPr="00AA504C">
              <w:rPr>
                <w:rFonts w:ascii="Arial" w:hAnsi="Arial" w:hint="cs"/>
                <w:sz w:val="20"/>
                <w:szCs w:val="20"/>
                <w:rtl/>
              </w:rPr>
              <w:t>התלמידים ינתחו מערכות שונות ויזהו את</w:t>
            </w:r>
            <w:r>
              <w:rPr>
                <w:rFonts w:ascii="Arial" w:hAnsi="Arial" w:hint="cs"/>
                <w:sz w:val="20"/>
                <w:szCs w:val="20"/>
                <w:rtl/>
              </w:rPr>
              <w:t xml:space="preserve"> </w:t>
            </w:r>
            <w:r w:rsidRPr="00AA504C">
              <w:rPr>
                <w:rFonts w:ascii="Arial" w:hAnsi="Arial" w:hint="cs"/>
                <w:sz w:val="20"/>
                <w:szCs w:val="20"/>
                <w:rtl/>
              </w:rPr>
              <w:t>הקלט</w:t>
            </w:r>
            <w:r>
              <w:rPr>
                <w:rFonts w:ascii="Arial" w:hAnsi="Arial" w:hint="cs"/>
                <w:sz w:val="20"/>
                <w:szCs w:val="20"/>
                <w:rtl/>
              </w:rPr>
              <w:t>,</w:t>
            </w:r>
            <w:r w:rsidRPr="00AA504C">
              <w:rPr>
                <w:rFonts w:ascii="Arial" w:hAnsi="Arial" w:hint="cs"/>
                <w:sz w:val="20"/>
                <w:szCs w:val="20"/>
                <w:rtl/>
              </w:rPr>
              <w:t xml:space="preserve"> התהליך והפלט שלהן</w:t>
            </w:r>
            <w:r>
              <w:rPr>
                <w:rFonts w:ascii="Arial" w:hAnsi="Arial" w:hint="cs"/>
                <w:sz w:val="20"/>
                <w:szCs w:val="20"/>
                <w:rtl/>
              </w:rPr>
              <w:t>,</w:t>
            </w:r>
            <w:r w:rsidRPr="00AA504C">
              <w:rPr>
                <w:rFonts w:ascii="Arial" w:hAnsi="Arial" w:hint="cs"/>
                <w:sz w:val="20"/>
                <w:szCs w:val="20"/>
                <w:rtl/>
              </w:rPr>
              <w:t xml:space="preserve"> לדוגמה:</w:t>
            </w:r>
          </w:p>
          <w:p w14:paraId="79CC66B3" w14:textId="77777777" w:rsidR="0010511D" w:rsidRDefault="0010511D" w:rsidP="0010511D">
            <w:pPr>
              <w:spacing w:after="0"/>
              <w:ind w:left="252"/>
              <w:rPr>
                <w:rFonts w:ascii="Arial" w:hAnsi="Arial"/>
                <w:sz w:val="20"/>
                <w:szCs w:val="20"/>
                <w:rtl/>
              </w:rPr>
            </w:pPr>
            <w:r w:rsidRPr="00AA504C">
              <w:rPr>
                <w:rFonts w:ascii="Arial" w:hAnsi="Arial" w:hint="cs"/>
                <w:sz w:val="20"/>
                <w:szCs w:val="20"/>
                <w:rtl/>
              </w:rPr>
              <w:t>מעבד מזון:</w:t>
            </w:r>
            <w:r>
              <w:rPr>
                <w:rFonts w:ascii="Arial" w:hAnsi="Arial" w:hint="cs"/>
                <w:sz w:val="20"/>
                <w:szCs w:val="20"/>
                <w:rtl/>
              </w:rPr>
              <w:t xml:space="preserve"> </w:t>
            </w:r>
            <w:r w:rsidRPr="00AA504C">
              <w:rPr>
                <w:rFonts w:ascii="Arial" w:hAnsi="Arial" w:hint="cs"/>
                <w:sz w:val="20"/>
                <w:szCs w:val="20"/>
                <w:rtl/>
              </w:rPr>
              <w:t xml:space="preserve">קלט </w:t>
            </w:r>
            <w:r w:rsidRPr="00AA504C">
              <w:rPr>
                <w:rFonts w:ascii="Arial" w:hAnsi="Arial"/>
                <w:sz w:val="20"/>
                <w:szCs w:val="20"/>
                <w:rtl/>
              </w:rPr>
              <w:t>–</w:t>
            </w:r>
            <w:r w:rsidRPr="00AA504C">
              <w:rPr>
                <w:rFonts w:ascii="Arial" w:hAnsi="Arial" w:hint="cs"/>
                <w:sz w:val="20"/>
                <w:szCs w:val="20"/>
                <w:rtl/>
              </w:rPr>
              <w:t xml:space="preserve"> אנרגיה חשמלית ומזון</w:t>
            </w:r>
            <w:r>
              <w:rPr>
                <w:rFonts w:ascii="Arial" w:hAnsi="Arial" w:hint="cs"/>
                <w:sz w:val="20"/>
                <w:szCs w:val="20"/>
                <w:rtl/>
              </w:rPr>
              <w:t xml:space="preserve">; </w:t>
            </w:r>
            <w:r w:rsidRPr="00AA504C">
              <w:rPr>
                <w:rFonts w:ascii="Arial" w:hAnsi="Arial" w:hint="cs"/>
                <w:sz w:val="20"/>
                <w:szCs w:val="20"/>
                <w:rtl/>
              </w:rPr>
              <w:t xml:space="preserve">תהליך </w:t>
            </w:r>
            <w:r w:rsidRPr="00AA504C">
              <w:rPr>
                <w:rFonts w:ascii="Arial" w:hAnsi="Arial"/>
                <w:sz w:val="20"/>
                <w:szCs w:val="20"/>
                <w:rtl/>
              </w:rPr>
              <w:t>–</w:t>
            </w:r>
            <w:r w:rsidRPr="00AA504C">
              <w:rPr>
                <w:rFonts w:ascii="Arial" w:hAnsi="Arial" w:hint="cs"/>
                <w:sz w:val="20"/>
                <w:szCs w:val="20"/>
                <w:rtl/>
              </w:rPr>
              <w:t xml:space="preserve"> ריסוק מזון</w:t>
            </w:r>
            <w:r>
              <w:rPr>
                <w:rFonts w:ascii="Arial" w:hAnsi="Arial" w:hint="cs"/>
                <w:sz w:val="20"/>
                <w:szCs w:val="20"/>
                <w:rtl/>
              </w:rPr>
              <w:t>;</w:t>
            </w:r>
            <w:r w:rsidRPr="00AA504C">
              <w:rPr>
                <w:rFonts w:ascii="Arial" w:hAnsi="Arial" w:hint="cs"/>
                <w:sz w:val="20"/>
                <w:szCs w:val="20"/>
                <w:rtl/>
              </w:rPr>
              <w:t xml:space="preserve"> פלט </w:t>
            </w:r>
            <w:r w:rsidRPr="00AA504C">
              <w:rPr>
                <w:rFonts w:ascii="Arial" w:hAnsi="Arial"/>
                <w:sz w:val="20"/>
                <w:szCs w:val="20"/>
                <w:rtl/>
              </w:rPr>
              <w:t>–</w:t>
            </w:r>
            <w:r w:rsidRPr="00AA504C">
              <w:rPr>
                <w:rFonts w:ascii="Arial" w:hAnsi="Arial" w:hint="cs"/>
                <w:sz w:val="20"/>
                <w:szCs w:val="20"/>
                <w:rtl/>
              </w:rPr>
              <w:t xml:space="preserve"> מזון מרוסק</w:t>
            </w:r>
            <w:r>
              <w:rPr>
                <w:rFonts w:ascii="Arial" w:hAnsi="Arial" w:hint="cs"/>
                <w:sz w:val="20"/>
                <w:szCs w:val="20"/>
                <w:rtl/>
              </w:rPr>
              <w:t>.</w:t>
            </w:r>
          </w:p>
          <w:p w14:paraId="318CD59E" w14:textId="77777777" w:rsidR="0010511D" w:rsidRDefault="0010511D" w:rsidP="0010511D">
            <w:pPr>
              <w:numPr>
                <w:ilvl w:val="0"/>
                <w:numId w:val="25"/>
              </w:numPr>
              <w:tabs>
                <w:tab w:val="num" w:pos="278"/>
              </w:tabs>
              <w:spacing w:after="0" w:line="240" w:lineRule="auto"/>
              <w:ind w:left="252" w:right="0" w:hanging="252"/>
              <w:rPr>
                <w:rFonts w:ascii="Arial" w:eastAsia="Times New Roman" w:hAnsi="Arial"/>
                <w:sz w:val="20"/>
                <w:szCs w:val="20"/>
              </w:rPr>
            </w:pPr>
            <w:r w:rsidRPr="00AA504C">
              <w:rPr>
                <w:rFonts w:ascii="Arial" w:eastAsia="Times New Roman" w:hAnsi="Arial"/>
                <w:sz w:val="20"/>
                <w:szCs w:val="20"/>
                <w:rtl/>
              </w:rPr>
              <w:t>התלמידים ינתחו מערכות מכאניות</w:t>
            </w:r>
            <w:r>
              <w:rPr>
                <w:rFonts w:ascii="Arial" w:eastAsia="Times New Roman" w:hAnsi="Arial" w:hint="cs"/>
                <w:sz w:val="20"/>
                <w:szCs w:val="20"/>
                <w:rtl/>
              </w:rPr>
              <w:t xml:space="preserve"> / חשמליות / משולבות בקרה ויזהו בהן את </w:t>
            </w:r>
            <w:r w:rsidRPr="00AA504C">
              <w:rPr>
                <w:rFonts w:ascii="Arial" w:eastAsia="Times New Roman" w:hAnsi="Arial"/>
                <w:sz w:val="20"/>
                <w:szCs w:val="20"/>
                <w:rtl/>
              </w:rPr>
              <w:t xml:space="preserve">מנגנוני </w:t>
            </w:r>
            <w:r>
              <w:rPr>
                <w:rFonts w:ascii="Arial" w:eastAsia="Times New Roman" w:hAnsi="Arial" w:hint="cs"/>
                <w:sz w:val="20"/>
                <w:szCs w:val="20"/>
                <w:rtl/>
              </w:rPr>
              <w:t>ה</w:t>
            </w:r>
            <w:r w:rsidRPr="00AA504C">
              <w:rPr>
                <w:rFonts w:ascii="Arial" w:eastAsia="Times New Roman" w:hAnsi="Arial"/>
                <w:sz w:val="20"/>
                <w:szCs w:val="20"/>
                <w:rtl/>
              </w:rPr>
              <w:t>פועל</w:t>
            </w:r>
            <w:r>
              <w:rPr>
                <w:rFonts w:ascii="Arial" w:eastAsia="Times New Roman" w:hAnsi="Arial" w:hint="cs"/>
                <w:sz w:val="20"/>
                <w:szCs w:val="20"/>
                <w:rtl/>
              </w:rPr>
              <w:t xml:space="preserve">ה, </w:t>
            </w:r>
            <w:r w:rsidRPr="00AA504C">
              <w:rPr>
                <w:rFonts w:ascii="Arial" w:eastAsia="Times New Roman" w:hAnsi="Arial"/>
                <w:sz w:val="20"/>
                <w:szCs w:val="20"/>
                <w:rtl/>
              </w:rPr>
              <w:t>הקלט</w:t>
            </w:r>
            <w:r>
              <w:rPr>
                <w:rFonts w:ascii="Arial" w:eastAsia="Times New Roman" w:hAnsi="Arial" w:hint="cs"/>
                <w:sz w:val="20"/>
                <w:szCs w:val="20"/>
                <w:rtl/>
              </w:rPr>
              <w:t>,</w:t>
            </w:r>
            <w:r w:rsidRPr="00AA504C">
              <w:rPr>
                <w:rFonts w:ascii="Arial" w:eastAsia="Times New Roman" w:hAnsi="Arial"/>
                <w:sz w:val="20"/>
                <w:szCs w:val="20"/>
                <w:rtl/>
              </w:rPr>
              <w:t xml:space="preserve"> התהליך והפלט</w:t>
            </w:r>
            <w:r>
              <w:rPr>
                <w:rFonts w:ascii="Arial" w:eastAsia="Times New Roman" w:hAnsi="Arial" w:hint="cs"/>
                <w:sz w:val="20"/>
                <w:szCs w:val="20"/>
                <w:rtl/>
              </w:rPr>
              <w:t>,</w:t>
            </w:r>
            <w:r w:rsidRPr="00AA504C">
              <w:rPr>
                <w:rFonts w:ascii="Arial" w:eastAsia="Times New Roman" w:hAnsi="Arial"/>
                <w:sz w:val="20"/>
                <w:szCs w:val="20"/>
                <w:rtl/>
              </w:rPr>
              <w:t xml:space="preserve"> לדוגמה: </w:t>
            </w:r>
          </w:p>
          <w:p w14:paraId="2C5AA7B4" w14:textId="02EBDA28" w:rsidR="0010511D" w:rsidRDefault="0010511D" w:rsidP="0010511D">
            <w:pPr>
              <w:spacing w:after="0" w:line="240" w:lineRule="auto"/>
              <w:ind w:left="252" w:right="360"/>
              <w:rPr>
                <w:rFonts w:ascii="Arial" w:hAnsi="Arial"/>
                <w:rtl/>
              </w:rPr>
            </w:pPr>
            <w:r w:rsidRPr="00AA504C">
              <w:rPr>
                <w:rFonts w:ascii="Arial" w:hAnsi="Arial"/>
                <w:sz w:val="20"/>
                <w:szCs w:val="20"/>
                <w:rtl/>
              </w:rPr>
              <w:t>אופניים</w:t>
            </w:r>
            <w:r>
              <w:rPr>
                <w:rFonts w:ascii="Arial" w:hAnsi="Arial" w:hint="cs"/>
                <w:sz w:val="20"/>
                <w:szCs w:val="20"/>
                <w:rtl/>
              </w:rPr>
              <w:t xml:space="preserve">, </w:t>
            </w:r>
            <w:r w:rsidRPr="00AA504C">
              <w:rPr>
                <w:rFonts w:ascii="Arial" w:eastAsia="Times New Roman" w:hAnsi="Arial"/>
                <w:sz w:val="20"/>
                <w:szCs w:val="20"/>
                <w:rtl/>
              </w:rPr>
              <w:t>קומקום החשמלי</w:t>
            </w:r>
            <w:r>
              <w:rPr>
                <w:rFonts w:ascii="Arial" w:eastAsia="Times New Roman" w:hAnsi="Arial" w:hint="cs"/>
                <w:sz w:val="20"/>
                <w:szCs w:val="20"/>
                <w:rtl/>
              </w:rPr>
              <w:t>, מכונת כביסה, מיקרוגל</w:t>
            </w:r>
          </w:p>
        </w:tc>
      </w:tr>
    </w:tbl>
    <w:p w14:paraId="7111136A" w14:textId="77777777" w:rsidR="0010511D" w:rsidRPr="00B14CCD" w:rsidRDefault="0010511D" w:rsidP="0010511D">
      <w:pPr>
        <w:spacing w:after="0" w:line="240" w:lineRule="auto"/>
        <w:ind w:left="360" w:right="360"/>
        <w:rPr>
          <w:rFonts w:ascii="Arial" w:hAnsi="Arial"/>
          <w:rtl/>
        </w:rPr>
      </w:pPr>
    </w:p>
    <w:p w14:paraId="66EFE38C" w14:textId="77777777" w:rsidR="006564D7" w:rsidRDefault="006564D7" w:rsidP="006564D7">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637AC48A" w14:textId="1BF96540" w:rsidR="00AA504C" w:rsidRPr="00A72FD4" w:rsidRDefault="006564D7" w:rsidP="006564D7">
      <w:pPr>
        <w:spacing w:after="0" w:line="240" w:lineRule="auto"/>
        <w:rPr>
          <w:rFonts w:asciiTheme="minorBidi" w:hAnsiTheme="minorBidi" w:cstheme="minorBidi"/>
          <w:b/>
          <w:bCs/>
          <w:rtl/>
        </w:rPr>
      </w:pPr>
      <w:r>
        <w:rPr>
          <w:rFonts w:asciiTheme="minorBidi" w:eastAsia="SimSun" w:hAnsiTheme="minorBidi" w:cstheme="minorBidi" w:hint="cs"/>
          <w:rtl/>
        </w:rPr>
        <w:t xml:space="preserve">פורטל עובדי הוראה, מרחב פדגוגי - </w:t>
      </w:r>
      <w:hyperlink r:id="rId154" w:history="1">
        <w:r w:rsidRPr="0080749D">
          <w:rPr>
            <w:rStyle w:val="Hyperlink"/>
            <w:rFonts w:asciiTheme="minorBidi" w:eastAsia="SimSun" w:hAnsiTheme="minorBidi" w:cstheme="minorBidi"/>
            <w:rtl/>
          </w:rPr>
          <w:t>מגוון כלי הערכה במדע וטכנולוגיה</w:t>
        </w:r>
      </w:hyperlink>
    </w:p>
    <w:p w14:paraId="77D2C303" w14:textId="77777777" w:rsidR="00AA504C" w:rsidRPr="00AA504C" w:rsidRDefault="00AA504C" w:rsidP="009C262D">
      <w:pPr>
        <w:spacing w:after="0" w:line="240" w:lineRule="auto"/>
        <w:rPr>
          <w:rFonts w:ascii="Arial" w:hAnsi="Arial"/>
          <w:b/>
          <w:bCs/>
          <w:sz w:val="28"/>
          <w:szCs w:val="28"/>
          <w:rtl/>
        </w:rPr>
      </w:pPr>
      <w:r w:rsidRPr="00AA504C">
        <w:rPr>
          <w:rFonts w:ascii="Arial" w:hAnsi="Arial"/>
          <w:b/>
          <w:bCs/>
          <w:rtl/>
        </w:rPr>
        <w:br w:type="page"/>
      </w:r>
      <w:r w:rsidRPr="00AA504C">
        <w:rPr>
          <w:rFonts w:ascii="Arial" w:hAnsi="Arial" w:hint="cs"/>
          <w:b/>
          <w:bCs/>
          <w:sz w:val="28"/>
          <w:szCs w:val="28"/>
          <w:rtl/>
        </w:rPr>
        <w:lastRenderedPageBreak/>
        <w:t>נושא משנה: השפעת ה</w:t>
      </w:r>
      <w:r w:rsidRPr="00AA504C">
        <w:rPr>
          <w:rFonts w:ascii="Arial" w:hAnsi="Arial"/>
          <w:b/>
          <w:bCs/>
          <w:sz w:val="28"/>
          <w:szCs w:val="28"/>
          <w:rtl/>
        </w:rPr>
        <w:t xml:space="preserve">טכנולוגיה </w:t>
      </w:r>
      <w:r w:rsidRPr="00AA504C">
        <w:rPr>
          <w:rFonts w:ascii="Arial" w:hAnsi="Arial" w:hint="cs"/>
          <w:b/>
          <w:bCs/>
          <w:sz w:val="28"/>
          <w:szCs w:val="28"/>
          <w:rtl/>
        </w:rPr>
        <w:t>על החברה והסביבה</w:t>
      </w:r>
    </w:p>
    <w:p w14:paraId="6B9044F8" w14:textId="45AA6525" w:rsidR="00DA24AC" w:rsidRDefault="00AA504C" w:rsidP="00A66F23">
      <w:pPr>
        <w:spacing w:after="0" w:line="360" w:lineRule="auto"/>
        <w:rPr>
          <w:rFonts w:ascii="Arial" w:hAnsi="Arial"/>
          <w:b/>
          <w:bCs/>
          <w:rtl/>
        </w:rPr>
      </w:pPr>
      <w:r w:rsidRPr="00AA504C">
        <w:rPr>
          <w:rFonts w:hint="cs"/>
          <w:b/>
          <w:bCs/>
          <w:sz w:val="28"/>
          <w:szCs w:val="28"/>
          <w:rtl/>
        </w:rPr>
        <w:t>מטרות</w:t>
      </w:r>
      <w:r w:rsidR="00570553">
        <w:rPr>
          <w:rFonts w:hint="cs"/>
          <w:b/>
          <w:bCs/>
          <w:sz w:val="28"/>
          <w:szCs w:val="28"/>
          <w:rtl/>
        </w:rPr>
        <w:t xml:space="preserve"> </w:t>
      </w:r>
    </w:p>
    <w:p w14:paraId="18B2DA1A" w14:textId="34F707AC" w:rsidR="00DA24AC" w:rsidRPr="0026421C" w:rsidRDefault="00AA504C" w:rsidP="007F473C">
      <w:pPr>
        <w:numPr>
          <w:ilvl w:val="0"/>
          <w:numId w:val="53"/>
        </w:numPr>
        <w:spacing w:after="0" w:line="360" w:lineRule="auto"/>
        <w:rPr>
          <w:rFonts w:ascii="Arial" w:hAnsi="Arial"/>
        </w:rPr>
      </w:pPr>
      <w:r w:rsidRPr="0026421C">
        <w:rPr>
          <w:rFonts w:ascii="Arial" w:hAnsi="Arial" w:hint="cs"/>
          <w:rtl/>
        </w:rPr>
        <w:t>התלמידים יבינו את השפעות הקלט והפלט על הסביבה</w:t>
      </w:r>
      <w:r w:rsidR="00404B79" w:rsidRPr="0026421C">
        <w:rPr>
          <w:rFonts w:ascii="Arial" w:hAnsi="Arial" w:hint="cs"/>
          <w:rtl/>
        </w:rPr>
        <w:t>;</w:t>
      </w:r>
    </w:p>
    <w:p w14:paraId="2065E29A" w14:textId="229FD378" w:rsidR="00DA24AC" w:rsidRPr="0026421C" w:rsidRDefault="00AA504C" w:rsidP="007F473C">
      <w:pPr>
        <w:numPr>
          <w:ilvl w:val="0"/>
          <w:numId w:val="53"/>
        </w:numPr>
        <w:spacing w:after="0" w:line="360" w:lineRule="auto"/>
        <w:rPr>
          <w:rFonts w:ascii="Arial" w:hAnsi="Arial"/>
        </w:rPr>
      </w:pPr>
      <w:r w:rsidRPr="0026421C">
        <w:rPr>
          <w:rFonts w:ascii="Arial" w:hAnsi="Arial" w:hint="cs"/>
          <w:rtl/>
        </w:rPr>
        <w:t xml:space="preserve">התלמידים יבינו כי האדם אחראי לבדוק </w:t>
      </w:r>
      <w:r w:rsidR="004B6B50" w:rsidRPr="0026421C">
        <w:rPr>
          <w:rFonts w:ascii="Arial" w:hAnsi="Arial" w:hint="cs"/>
          <w:rtl/>
        </w:rPr>
        <w:t>את ה</w:t>
      </w:r>
      <w:r w:rsidRPr="0026421C">
        <w:rPr>
          <w:rFonts w:ascii="Arial" w:hAnsi="Arial" w:hint="cs"/>
          <w:rtl/>
        </w:rPr>
        <w:t xml:space="preserve">השפעות של ייצור מערכת טכנולוגית </w:t>
      </w:r>
      <w:r w:rsidR="004B6B50" w:rsidRPr="0026421C">
        <w:rPr>
          <w:rFonts w:ascii="Arial" w:hAnsi="Arial" w:hint="cs"/>
          <w:rtl/>
        </w:rPr>
        <w:t xml:space="preserve">ושל השימוש בה </w:t>
      </w:r>
      <w:r w:rsidRPr="0026421C">
        <w:rPr>
          <w:rFonts w:ascii="Arial" w:hAnsi="Arial" w:hint="cs"/>
          <w:rtl/>
        </w:rPr>
        <w:t>על הסביבה</w:t>
      </w:r>
      <w:r w:rsidR="004B6B50" w:rsidRPr="0026421C">
        <w:rPr>
          <w:rFonts w:ascii="Arial" w:hAnsi="Arial" w:hint="cs"/>
          <w:rtl/>
        </w:rPr>
        <w:t>,</w:t>
      </w:r>
      <w:r w:rsidRPr="0026421C">
        <w:rPr>
          <w:rFonts w:ascii="Arial" w:hAnsi="Arial" w:hint="cs"/>
          <w:rtl/>
        </w:rPr>
        <w:t xml:space="preserve"> ולצמצם נזקים</w:t>
      </w:r>
      <w:r w:rsidR="00404B79" w:rsidRPr="0026421C">
        <w:rPr>
          <w:rFonts w:ascii="Arial" w:hAnsi="Arial" w:hint="cs"/>
          <w:rtl/>
        </w:rPr>
        <w:t>;</w:t>
      </w:r>
    </w:p>
    <w:p w14:paraId="7FB2E889" w14:textId="68806A86" w:rsidR="00DA24AC" w:rsidRPr="0026421C" w:rsidRDefault="00AA504C" w:rsidP="007F473C">
      <w:pPr>
        <w:numPr>
          <w:ilvl w:val="0"/>
          <w:numId w:val="53"/>
        </w:numPr>
        <w:spacing w:after="0" w:line="360" w:lineRule="auto"/>
        <w:rPr>
          <w:rFonts w:ascii="Arial" w:hAnsi="Arial"/>
        </w:rPr>
      </w:pPr>
      <w:r w:rsidRPr="0026421C">
        <w:rPr>
          <w:rFonts w:ascii="Arial" w:hAnsi="Arial" w:hint="cs"/>
          <w:rtl/>
        </w:rPr>
        <w:t>התלמידים יבינו סוגיות שונות הקשורות לתועלת ולנזק הנגרמים כתוצאה מפיתוחים טכנולוגיים</w:t>
      </w:r>
      <w:r w:rsidR="00404B79" w:rsidRPr="0026421C">
        <w:rPr>
          <w:rFonts w:ascii="Arial" w:hAnsi="Arial" w:hint="cs"/>
          <w:rtl/>
        </w:rPr>
        <w:t>;</w:t>
      </w:r>
    </w:p>
    <w:p w14:paraId="0D8FD1A0" w14:textId="0237A6D6" w:rsidR="00DA24AC" w:rsidRDefault="00AA504C" w:rsidP="007F473C">
      <w:pPr>
        <w:numPr>
          <w:ilvl w:val="0"/>
          <w:numId w:val="53"/>
        </w:numPr>
        <w:spacing w:after="0" w:line="360" w:lineRule="auto"/>
        <w:rPr>
          <w:rFonts w:ascii="Arial" w:hAnsi="Arial"/>
        </w:rPr>
      </w:pPr>
      <w:r w:rsidRPr="0026421C">
        <w:rPr>
          <w:rFonts w:ascii="Arial" w:hAnsi="Arial" w:hint="cs"/>
          <w:rtl/>
        </w:rPr>
        <w:t>התלמידים ייקחו על עצמם אחריות פעילה לצמצום הנזק הסביבתי כתוצאה משימוש במערכת טכנולוגית.</w:t>
      </w:r>
    </w:p>
    <w:p w14:paraId="2C08013D" w14:textId="4A243C0E" w:rsidR="008B13D8" w:rsidRDefault="008B13D8" w:rsidP="008B13D8">
      <w:pPr>
        <w:spacing w:after="0" w:line="360" w:lineRule="auto"/>
        <w:ind w:right="360"/>
        <w:rPr>
          <w:rFonts w:ascii="Arial" w:hAnsi="Arial"/>
        </w:rPr>
      </w:pPr>
      <w:r w:rsidRPr="001C2C3C">
        <w:rPr>
          <w:rFonts w:hint="cs"/>
          <w:b/>
          <w:bCs/>
          <w:sz w:val="23"/>
          <w:szCs w:val="23"/>
          <w:rtl/>
        </w:rPr>
        <w:t>שימו לב:</w:t>
      </w:r>
      <w:r w:rsidRPr="001C2C3C">
        <w:rPr>
          <w:rFonts w:hint="cs"/>
          <w:sz w:val="23"/>
          <w:szCs w:val="23"/>
          <w:rtl/>
        </w:rPr>
        <w:t xml:space="preserve"> </w:t>
      </w:r>
      <w:r w:rsidRPr="001C2C3C">
        <w:rPr>
          <w:sz w:val="23"/>
          <w:szCs w:val="23"/>
          <w:rtl/>
        </w:rPr>
        <w:t xml:space="preserve">בטור הפעילויות הלימודיות </w:t>
      </w:r>
      <w:r w:rsidRPr="001C2C3C">
        <w:rPr>
          <w:rFonts w:hint="cs"/>
          <w:sz w:val="23"/>
          <w:szCs w:val="23"/>
          <w:rtl/>
        </w:rPr>
        <w:t xml:space="preserve">מופיעות בסוגריים בצד כל פעילות </w:t>
      </w:r>
      <w:r w:rsidRPr="001C2C3C">
        <w:rPr>
          <w:rFonts w:ascii="Arial" w:hAnsi="Arial" w:hint="cs"/>
          <w:i/>
          <w:iCs/>
          <w:color w:val="339933"/>
          <w:sz w:val="23"/>
          <w:szCs w:val="23"/>
          <w:rtl/>
        </w:rPr>
        <w:t>בצבע ירוק ובכתב נטוי</w:t>
      </w:r>
      <w:r w:rsidRPr="001C2C3C">
        <w:rPr>
          <w:rFonts w:hint="cs"/>
          <w:color w:val="006600"/>
          <w:sz w:val="23"/>
          <w:szCs w:val="23"/>
          <w:rtl/>
        </w:rPr>
        <w:t xml:space="preserve"> </w:t>
      </w:r>
      <w:r w:rsidRPr="001C2C3C">
        <w:rPr>
          <w:rFonts w:hint="cs"/>
          <w:sz w:val="23"/>
          <w:szCs w:val="23"/>
          <w:rtl/>
        </w:rPr>
        <w:t xml:space="preserve">המיומנות והאות שמייצגת </w:t>
      </w:r>
      <w:r w:rsidRPr="001C2C3C">
        <w:rPr>
          <w:sz w:val="23"/>
          <w:szCs w:val="23"/>
          <w:rtl/>
        </w:rPr>
        <w:t>את יכולת הליבה</w:t>
      </w:r>
      <w:r w:rsidRPr="001C2C3C">
        <w:rPr>
          <w:rFonts w:hint="cs"/>
          <w:sz w:val="23"/>
          <w:szCs w:val="23"/>
          <w:rtl/>
        </w:rPr>
        <w:t xml:space="preserve"> של האוריינות המדעית</w:t>
      </w:r>
      <w:r w:rsidRPr="001C2C3C">
        <w:rPr>
          <w:sz w:val="23"/>
          <w:szCs w:val="23"/>
          <w:rtl/>
        </w:rPr>
        <w:t>.</w:t>
      </w:r>
    </w:p>
    <w:tbl>
      <w:tblPr>
        <w:tblStyle w:val="af"/>
        <w:bidiVisual/>
        <w:tblW w:w="0" w:type="auto"/>
        <w:tblLook w:val="04A0" w:firstRow="1" w:lastRow="0" w:firstColumn="1" w:lastColumn="0" w:noHBand="0" w:noVBand="1"/>
      </w:tblPr>
      <w:tblGrid>
        <w:gridCol w:w="2797"/>
        <w:gridCol w:w="4111"/>
        <w:gridCol w:w="2268"/>
        <w:gridCol w:w="5242"/>
      </w:tblGrid>
      <w:tr w:rsidR="00F80641" w14:paraId="05559DA3" w14:textId="77777777" w:rsidTr="008867CE">
        <w:trPr>
          <w:tblHeader/>
        </w:trPr>
        <w:tc>
          <w:tcPr>
            <w:tcW w:w="2797" w:type="dxa"/>
            <w:shd w:val="clear" w:color="auto" w:fill="D9D9D9" w:themeFill="background1" w:themeFillShade="D9"/>
            <w:vAlign w:val="center"/>
          </w:tcPr>
          <w:p w14:paraId="5E4FCD33" w14:textId="68AFD61B" w:rsidR="00F80641" w:rsidRPr="00F80641" w:rsidRDefault="00F80641" w:rsidP="00F80641">
            <w:pPr>
              <w:spacing w:after="0" w:line="240" w:lineRule="auto"/>
              <w:jc w:val="center"/>
              <w:rPr>
                <w:rFonts w:ascii="Arial" w:hAnsi="Arial"/>
                <w:b/>
                <w:bCs/>
                <w:sz w:val="24"/>
                <w:szCs w:val="24"/>
                <w:rtl/>
              </w:rPr>
            </w:pPr>
            <w:r w:rsidRPr="00F80641">
              <w:rPr>
                <w:rFonts w:ascii="Arial" w:hAnsi="Arial" w:hint="cs"/>
                <w:b/>
                <w:bCs/>
                <w:sz w:val="24"/>
                <w:szCs w:val="24"/>
                <w:rtl/>
              </w:rPr>
              <w:t>רעיונות והדגשים</w:t>
            </w:r>
          </w:p>
        </w:tc>
        <w:tc>
          <w:tcPr>
            <w:tcW w:w="4111" w:type="dxa"/>
            <w:shd w:val="clear" w:color="auto" w:fill="D9D9D9" w:themeFill="background1" w:themeFillShade="D9"/>
            <w:vAlign w:val="center"/>
          </w:tcPr>
          <w:p w14:paraId="36800228" w14:textId="7DD9D4F9" w:rsidR="00F80641" w:rsidRPr="00F80641" w:rsidRDefault="00F80641" w:rsidP="00F80641">
            <w:pPr>
              <w:spacing w:after="0" w:line="240" w:lineRule="auto"/>
              <w:jc w:val="center"/>
              <w:rPr>
                <w:rFonts w:ascii="Arial" w:hAnsi="Arial"/>
                <w:b/>
                <w:bCs/>
                <w:sz w:val="24"/>
                <w:szCs w:val="24"/>
                <w:rtl/>
              </w:rPr>
            </w:pPr>
            <w:r w:rsidRPr="00F80641">
              <w:rPr>
                <w:rFonts w:ascii="Arial" w:hAnsi="Arial" w:hint="cs"/>
                <w:b/>
                <w:bCs/>
                <w:sz w:val="24"/>
                <w:szCs w:val="24"/>
                <w:rtl/>
              </w:rPr>
              <w:t>ציוני דרך</w:t>
            </w:r>
          </w:p>
        </w:tc>
        <w:tc>
          <w:tcPr>
            <w:tcW w:w="2268" w:type="dxa"/>
            <w:shd w:val="clear" w:color="auto" w:fill="D9D9D9" w:themeFill="background1" w:themeFillShade="D9"/>
            <w:vAlign w:val="center"/>
          </w:tcPr>
          <w:p w14:paraId="67DF9032" w14:textId="743DD352" w:rsidR="00F80641" w:rsidRPr="00F80641" w:rsidRDefault="00F80641" w:rsidP="00F80641">
            <w:pPr>
              <w:spacing w:after="0" w:line="240" w:lineRule="auto"/>
              <w:jc w:val="center"/>
              <w:rPr>
                <w:rFonts w:ascii="Arial" w:hAnsi="Arial"/>
                <w:b/>
                <w:bCs/>
                <w:sz w:val="24"/>
                <w:szCs w:val="24"/>
                <w:rtl/>
              </w:rPr>
            </w:pPr>
            <w:r w:rsidRPr="00F80641">
              <w:rPr>
                <w:rFonts w:ascii="Arial" w:hAnsi="Arial" w:hint="cs"/>
                <w:b/>
                <w:bCs/>
                <w:sz w:val="24"/>
                <w:szCs w:val="24"/>
                <w:rtl/>
              </w:rPr>
              <w:t>הערות דידקטיות</w:t>
            </w:r>
          </w:p>
        </w:tc>
        <w:tc>
          <w:tcPr>
            <w:tcW w:w="5242" w:type="dxa"/>
            <w:shd w:val="clear" w:color="auto" w:fill="D9D9D9" w:themeFill="background1" w:themeFillShade="D9"/>
            <w:vAlign w:val="center"/>
          </w:tcPr>
          <w:p w14:paraId="17DB5A53" w14:textId="13739BE6" w:rsidR="00F80641" w:rsidRPr="00F80641" w:rsidRDefault="00F80641" w:rsidP="00F80641">
            <w:pPr>
              <w:spacing w:after="0" w:line="240" w:lineRule="auto"/>
              <w:jc w:val="center"/>
              <w:rPr>
                <w:rFonts w:ascii="Arial" w:hAnsi="Arial"/>
                <w:b/>
                <w:bCs/>
                <w:sz w:val="24"/>
                <w:szCs w:val="24"/>
                <w:rtl/>
              </w:rPr>
            </w:pPr>
            <w:r w:rsidRPr="00F80641">
              <w:rPr>
                <w:rFonts w:ascii="Arial" w:hAnsi="Arial" w:hint="cs"/>
                <w:b/>
                <w:bCs/>
                <w:sz w:val="24"/>
                <w:szCs w:val="24"/>
                <w:rtl/>
              </w:rPr>
              <w:t>דוגמאות לפעילויות לימודיות</w:t>
            </w:r>
          </w:p>
          <w:p w14:paraId="06ABBBF0" w14:textId="6EA62528" w:rsidR="00F80641" w:rsidRPr="00F80641" w:rsidRDefault="00F80641" w:rsidP="00F80641">
            <w:pPr>
              <w:spacing w:after="0" w:line="240" w:lineRule="auto"/>
              <w:jc w:val="center"/>
              <w:rPr>
                <w:rFonts w:ascii="Arial" w:hAnsi="Arial"/>
                <w:b/>
                <w:bCs/>
                <w:sz w:val="24"/>
                <w:szCs w:val="24"/>
                <w:rtl/>
              </w:rPr>
            </w:pPr>
            <w:r w:rsidRPr="00F80641">
              <w:rPr>
                <w:rFonts w:ascii="Arial" w:hAnsi="Arial" w:hint="cs"/>
                <w:b/>
                <w:bCs/>
                <w:sz w:val="24"/>
                <w:szCs w:val="24"/>
                <w:rtl/>
              </w:rPr>
              <w:t>המשלבות תוכן ומיומנויות</w:t>
            </w:r>
          </w:p>
        </w:tc>
      </w:tr>
      <w:tr w:rsidR="00F80641" w14:paraId="432BE96E" w14:textId="77777777" w:rsidTr="008867CE">
        <w:tc>
          <w:tcPr>
            <w:tcW w:w="2797" w:type="dxa"/>
          </w:tcPr>
          <w:p w14:paraId="46C9E5FE" w14:textId="77777777" w:rsidR="00F80641" w:rsidRPr="00AA504C" w:rsidRDefault="00F80641" w:rsidP="00F80641">
            <w:pPr>
              <w:rPr>
                <w:rFonts w:ascii="Arial" w:hAnsi="Arial"/>
                <w:b/>
                <w:bCs/>
                <w:rtl/>
              </w:rPr>
            </w:pPr>
            <w:r w:rsidRPr="00AA504C">
              <w:rPr>
                <w:rFonts w:ascii="Arial" w:hAnsi="Arial" w:hint="cs"/>
                <w:b/>
                <w:bCs/>
                <w:rtl/>
              </w:rPr>
              <w:t xml:space="preserve">הטכנולוגיה משפיעה על החברה בתחומים שונים כגון: רפואה, חקלאות, תעשייה ותקשורת. </w:t>
            </w:r>
          </w:p>
          <w:p w14:paraId="4A892561" w14:textId="77777777" w:rsidR="00F80641" w:rsidRPr="00AA504C" w:rsidRDefault="00F80641" w:rsidP="00F80641">
            <w:pPr>
              <w:rPr>
                <w:rFonts w:ascii="Arial" w:hAnsi="Arial"/>
                <w:b/>
                <w:bCs/>
                <w:rtl/>
              </w:rPr>
            </w:pPr>
          </w:p>
          <w:p w14:paraId="0A6BC77E" w14:textId="77777777" w:rsidR="00F80641" w:rsidRPr="00AA504C" w:rsidRDefault="00F80641" w:rsidP="00F80641">
            <w:pPr>
              <w:rPr>
                <w:rFonts w:ascii="Arial" w:hAnsi="Arial"/>
                <w:b/>
                <w:bCs/>
              </w:rPr>
            </w:pPr>
            <w:r w:rsidRPr="00AA504C">
              <w:rPr>
                <w:rFonts w:ascii="Arial" w:hAnsi="Arial" w:hint="cs"/>
                <w:b/>
                <w:bCs/>
                <w:rtl/>
              </w:rPr>
              <w:t xml:space="preserve">הטכנולוגיה משפיעה על אורח החיים, רמת החיים, איכות החיים והסביבה. </w:t>
            </w:r>
          </w:p>
          <w:p w14:paraId="63D0EAAA" w14:textId="77777777" w:rsidR="00F80641" w:rsidRPr="00AA504C" w:rsidRDefault="00F80641" w:rsidP="00F80641">
            <w:pPr>
              <w:rPr>
                <w:rFonts w:ascii="Arial" w:hAnsi="Arial"/>
                <w:b/>
                <w:bCs/>
                <w:rtl/>
              </w:rPr>
            </w:pPr>
          </w:p>
          <w:p w14:paraId="408D3993" w14:textId="4282E0AC" w:rsidR="00F80641" w:rsidRDefault="00F80641" w:rsidP="00FB52A4">
            <w:pPr>
              <w:spacing w:after="0"/>
              <w:rPr>
                <w:rFonts w:ascii="Arial" w:hAnsi="Arial"/>
                <w:rtl/>
              </w:rPr>
            </w:pPr>
            <w:r w:rsidRPr="00AA504C">
              <w:rPr>
                <w:rFonts w:ascii="Arial" w:hAnsi="Arial" w:hint="cs"/>
                <w:b/>
                <w:bCs/>
                <w:rtl/>
              </w:rPr>
              <w:t>לטכנולוגיה יש השפעות שליליות כמו פגיעה בסביבה, עם זאת</w:t>
            </w:r>
            <w:r>
              <w:rPr>
                <w:rFonts w:ascii="Arial" w:hAnsi="Arial" w:hint="cs"/>
                <w:b/>
                <w:bCs/>
                <w:rtl/>
              </w:rPr>
              <w:t>,</w:t>
            </w:r>
            <w:r w:rsidRPr="00AA504C">
              <w:rPr>
                <w:rFonts w:ascii="Arial" w:hAnsi="Arial" w:hint="cs"/>
                <w:b/>
                <w:bCs/>
                <w:rtl/>
              </w:rPr>
              <w:t xml:space="preserve"> ניתן</w:t>
            </w:r>
            <w:r>
              <w:rPr>
                <w:rFonts w:ascii="Arial" w:hAnsi="Arial" w:hint="cs"/>
                <w:rtl/>
              </w:rPr>
              <w:t xml:space="preserve"> </w:t>
            </w:r>
            <w:r w:rsidRPr="00AA504C">
              <w:rPr>
                <w:rFonts w:ascii="Arial" w:hAnsi="Arial" w:hint="cs"/>
                <w:b/>
                <w:bCs/>
                <w:rtl/>
              </w:rPr>
              <w:t>להשתמש בטכנולוגיה כדי לצמצם אותן.</w:t>
            </w:r>
          </w:p>
        </w:tc>
        <w:tc>
          <w:tcPr>
            <w:tcW w:w="4111" w:type="dxa"/>
          </w:tcPr>
          <w:p w14:paraId="2839FEED" w14:textId="77777777" w:rsidR="00F80641" w:rsidRPr="00452167" w:rsidRDefault="00F80641" w:rsidP="00F80641">
            <w:pPr>
              <w:spacing w:after="0" w:line="360" w:lineRule="auto"/>
              <w:rPr>
                <w:rFonts w:ascii="Arial" w:hAnsi="Arial"/>
                <w:b/>
                <w:bCs/>
                <w:color w:val="00B0F0"/>
                <w:u w:val="single"/>
                <w:rtl/>
              </w:rPr>
            </w:pPr>
            <w:r w:rsidRPr="00452167">
              <w:rPr>
                <w:rFonts w:ascii="Arial" w:hAnsi="Arial" w:hint="cs"/>
                <w:b/>
                <w:bCs/>
                <w:color w:val="00B0F0"/>
                <w:u w:val="single"/>
                <w:rtl/>
              </w:rPr>
              <w:t>השפעת הטכנולוגיה על החברה והסביבה</w:t>
            </w:r>
          </w:p>
          <w:p w14:paraId="53F593E7" w14:textId="77777777" w:rsidR="00F80641" w:rsidRPr="00AA504C" w:rsidRDefault="00F80641" w:rsidP="00F80641">
            <w:pPr>
              <w:spacing w:after="0" w:line="360" w:lineRule="auto"/>
              <w:rPr>
                <w:rFonts w:ascii="Arial" w:hAnsi="Arial"/>
              </w:rPr>
            </w:pPr>
            <w:r w:rsidRPr="00AA504C">
              <w:rPr>
                <w:rFonts w:ascii="Arial" w:hAnsi="Arial" w:hint="cs"/>
                <w:b/>
                <w:bCs/>
                <w:color w:val="FF0000"/>
                <w:rtl/>
              </w:rPr>
              <w:t>3 שעות</w:t>
            </w:r>
          </w:p>
          <w:p w14:paraId="0F37DB8A" w14:textId="77777777" w:rsidR="00F80641" w:rsidRPr="00452167" w:rsidRDefault="00F80641" w:rsidP="00F80641">
            <w:pPr>
              <w:numPr>
                <w:ilvl w:val="0"/>
                <w:numId w:val="10"/>
              </w:numPr>
              <w:spacing w:after="0" w:line="240" w:lineRule="auto"/>
              <w:ind w:right="0"/>
              <w:rPr>
                <w:rFonts w:ascii="Arial" w:hAnsi="Arial"/>
                <w:color w:val="00B0F0"/>
              </w:rPr>
            </w:pPr>
            <w:r w:rsidRPr="00452167">
              <w:rPr>
                <w:rFonts w:ascii="Arial" w:hAnsi="Arial" w:hint="cs"/>
                <w:color w:val="00B0F0"/>
                <w:rtl/>
              </w:rPr>
              <w:t>התפתחות מערכות טכנולוגיות</w:t>
            </w:r>
          </w:p>
          <w:p w14:paraId="6CEDEFB5" w14:textId="77777777" w:rsidR="00F80641" w:rsidRPr="00452167" w:rsidRDefault="00F80641" w:rsidP="00F80641">
            <w:pPr>
              <w:numPr>
                <w:ilvl w:val="0"/>
                <w:numId w:val="50"/>
              </w:numPr>
              <w:spacing w:after="0" w:line="240" w:lineRule="auto"/>
              <w:ind w:right="0"/>
              <w:rPr>
                <w:rFonts w:ascii="Arial" w:hAnsi="Arial"/>
                <w:color w:val="00B0F0"/>
                <w:sz w:val="20"/>
                <w:szCs w:val="20"/>
                <w:rtl/>
              </w:rPr>
            </w:pPr>
            <w:r w:rsidRPr="00452167">
              <w:rPr>
                <w:rFonts w:ascii="Arial" w:hAnsi="Arial" w:hint="cs"/>
                <w:color w:val="00B0F0"/>
                <w:sz w:val="20"/>
                <w:szCs w:val="20"/>
                <w:rtl/>
              </w:rPr>
              <w:t>מִזעור, הגברת מהירות פעולה, הוזלה</w:t>
            </w:r>
          </w:p>
          <w:p w14:paraId="7F11E3E4" w14:textId="77777777" w:rsidR="00F80641" w:rsidRPr="00452167" w:rsidRDefault="00F80641" w:rsidP="00F80641">
            <w:pPr>
              <w:numPr>
                <w:ilvl w:val="1"/>
                <w:numId w:val="9"/>
              </w:numPr>
              <w:spacing w:after="0" w:line="240" w:lineRule="auto"/>
              <w:rPr>
                <w:rFonts w:ascii="Arial" w:hAnsi="Arial"/>
                <w:color w:val="00B0F0"/>
                <w:rtl/>
              </w:rPr>
            </w:pPr>
            <w:r w:rsidRPr="00452167">
              <w:rPr>
                <w:rFonts w:ascii="Arial" w:hAnsi="Arial" w:hint="cs"/>
                <w:color w:val="00B0F0"/>
                <w:rtl/>
              </w:rPr>
              <w:t>הטכנולוגיה כמחוללת שינויים גלובליים בחברה</w:t>
            </w:r>
          </w:p>
          <w:p w14:paraId="6C60ACD1" w14:textId="77777777" w:rsidR="00F80641" w:rsidRPr="00452167" w:rsidRDefault="00F80641" w:rsidP="00F80641">
            <w:pPr>
              <w:numPr>
                <w:ilvl w:val="0"/>
                <w:numId w:val="50"/>
              </w:numPr>
              <w:spacing w:after="0" w:line="240" w:lineRule="auto"/>
              <w:ind w:right="0"/>
              <w:rPr>
                <w:rFonts w:ascii="Arial" w:hAnsi="Arial"/>
                <w:color w:val="00B0F0"/>
              </w:rPr>
            </w:pPr>
            <w:r w:rsidRPr="00452167">
              <w:rPr>
                <w:rFonts w:ascii="Arial" w:hAnsi="Arial" w:hint="cs"/>
                <w:color w:val="00B0F0"/>
                <w:sz w:val="20"/>
                <w:szCs w:val="20"/>
                <w:rtl/>
              </w:rPr>
              <w:t>דוגמאות לתחומים טכנולוגיים רבי השפעה: אוטומציה, מִחשוב, תקשורת, תחבורה</w:t>
            </w:r>
          </w:p>
          <w:p w14:paraId="53D2CC07" w14:textId="77777777" w:rsidR="00F80641" w:rsidRPr="00452167" w:rsidRDefault="00F80641" w:rsidP="00F80641">
            <w:pPr>
              <w:numPr>
                <w:ilvl w:val="1"/>
                <w:numId w:val="9"/>
              </w:numPr>
              <w:spacing w:after="0" w:line="240" w:lineRule="auto"/>
              <w:rPr>
                <w:rFonts w:ascii="Arial" w:hAnsi="Arial"/>
                <w:color w:val="00B0F0"/>
              </w:rPr>
            </w:pPr>
            <w:r w:rsidRPr="00452167">
              <w:rPr>
                <w:rFonts w:ascii="Arial" w:hAnsi="Arial" w:hint="cs"/>
                <w:color w:val="00B0F0"/>
                <w:rtl/>
              </w:rPr>
              <w:t>שינויים בחברה בעקבות פיתוחים טכנולוגיים</w:t>
            </w:r>
          </w:p>
          <w:p w14:paraId="58EA1D5B" w14:textId="77777777" w:rsidR="00F80641" w:rsidRPr="00452167" w:rsidRDefault="00F80641" w:rsidP="00F80641">
            <w:pPr>
              <w:numPr>
                <w:ilvl w:val="0"/>
                <w:numId w:val="50"/>
              </w:numPr>
              <w:spacing w:after="0" w:line="240" w:lineRule="auto"/>
              <w:ind w:right="0"/>
              <w:rPr>
                <w:rFonts w:ascii="Arial" w:hAnsi="Arial"/>
                <w:color w:val="00B0F0"/>
                <w:rtl/>
              </w:rPr>
            </w:pPr>
            <w:r w:rsidRPr="00452167">
              <w:rPr>
                <w:rFonts w:ascii="Arial" w:hAnsi="Arial" w:hint="cs"/>
                <w:color w:val="00B0F0"/>
                <w:sz w:val="20"/>
                <w:szCs w:val="20"/>
                <w:rtl/>
              </w:rPr>
              <w:t>לדוגמה: שינויים תעסוקתיים, שינויים תרבותיים, שינויים באורח החיים ובאיכות החיים.</w:t>
            </w:r>
            <w:r w:rsidRPr="00452167">
              <w:rPr>
                <w:rFonts w:ascii="Arial" w:hAnsi="Arial" w:hint="cs"/>
                <w:color w:val="00B0F0"/>
                <w:rtl/>
              </w:rPr>
              <w:t xml:space="preserve"> </w:t>
            </w:r>
          </w:p>
          <w:p w14:paraId="28750CB8" w14:textId="77777777" w:rsidR="00F80641" w:rsidRPr="00452167" w:rsidRDefault="00F80641" w:rsidP="00F80641">
            <w:pPr>
              <w:numPr>
                <w:ilvl w:val="1"/>
                <w:numId w:val="9"/>
              </w:numPr>
              <w:spacing w:after="0" w:line="240" w:lineRule="auto"/>
              <w:rPr>
                <w:rFonts w:ascii="Arial" w:hAnsi="Arial"/>
                <w:color w:val="00B0F0"/>
              </w:rPr>
            </w:pPr>
            <w:r w:rsidRPr="00452167">
              <w:rPr>
                <w:rFonts w:ascii="Arial" w:hAnsi="Arial" w:hint="cs"/>
                <w:color w:val="00B0F0"/>
                <w:rtl/>
              </w:rPr>
              <w:t>יתרונות וחסרונות של שימוש בטכנולוגיה</w:t>
            </w:r>
            <w:r w:rsidRPr="00452167">
              <w:rPr>
                <w:rFonts w:ascii="Arial" w:hAnsi="Arial"/>
                <w:color w:val="00B0F0"/>
                <w:rtl/>
              </w:rPr>
              <w:t xml:space="preserve"> תוך התייחסות להיבטים סביבתיים, חברתיים, כלכליים וערכיים</w:t>
            </w:r>
          </w:p>
          <w:p w14:paraId="04E6A18F" w14:textId="2D75AE76" w:rsidR="00F80641" w:rsidRDefault="00F80641" w:rsidP="00F80641">
            <w:pPr>
              <w:numPr>
                <w:ilvl w:val="0"/>
                <w:numId w:val="50"/>
              </w:numPr>
              <w:spacing w:after="0" w:line="240" w:lineRule="auto"/>
              <w:ind w:right="0"/>
              <w:rPr>
                <w:rFonts w:ascii="Arial" w:hAnsi="Arial"/>
                <w:rtl/>
              </w:rPr>
            </w:pPr>
            <w:r w:rsidRPr="00452167">
              <w:rPr>
                <w:rFonts w:ascii="Arial" w:hAnsi="Arial" w:hint="cs"/>
                <w:color w:val="00B0F0"/>
                <w:sz w:val="20"/>
                <w:szCs w:val="20"/>
                <w:rtl/>
              </w:rPr>
              <w:t>לדוגמה: שיקולים אתיים: בטיפולי פוריות, שיקולים כלכליים וסביבתיים במיקום מפעלים, שיקולי צער בעלי חיים במשקים מתועשים.</w:t>
            </w:r>
          </w:p>
        </w:tc>
        <w:tc>
          <w:tcPr>
            <w:tcW w:w="2268" w:type="dxa"/>
          </w:tcPr>
          <w:p w14:paraId="52C6D0E6" w14:textId="77777777" w:rsidR="00F80641" w:rsidRDefault="00F80641" w:rsidP="00F80641">
            <w:pPr>
              <w:rPr>
                <w:rFonts w:ascii="Arial" w:hAnsi="Arial"/>
                <w:i/>
                <w:iCs/>
                <w:rtl/>
              </w:rPr>
            </w:pPr>
            <w:r w:rsidRPr="00AA504C">
              <w:rPr>
                <w:rFonts w:ascii="Arial" w:hAnsi="Arial" w:hint="cs"/>
                <w:sz w:val="20"/>
                <w:szCs w:val="20"/>
                <w:rtl/>
              </w:rPr>
              <w:t xml:space="preserve">יש לקשר לנושא </w:t>
            </w:r>
            <w:r w:rsidRPr="00A66F23">
              <w:rPr>
                <w:rFonts w:ascii="Arial" w:hAnsi="Arial" w:hint="cs"/>
                <w:b/>
                <w:bCs/>
                <w:sz w:val="20"/>
                <w:szCs w:val="20"/>
                <w:rtl/>
              </w:rPr>
              <w:t>חומרים</w:t>
            </w:r>
            <w:r>
              <w:rPr>
                <w:rFonts w:ascii="Arial" w:hAnsi="Arial" w:hint="cs"/>
                <w:sz w:val="20"/>
                <w:szCs w:val="20"/>
                <w:rtl/>
              </w:rPr>
              <w:t xml:space="preserve">: </w:t>
            </w:r>
            <w:r w:rsidRPr="00AA504C">
              <w:rPr>
                <w:rFonts w:ascii="Arial" w:hAnsi="Arial" w:hint="cs"/>
                <w:sz w:val="20"/>
                <w:szCs w:val="20"/>
                <w:rtl/>
              </w:rPr>
              <w:t>השפעת החומרים והשימושים בהם על הפרט, החברה והסביבה</w:t>
            </w:r>
          </w:p>
          <w:p w14:paraId="1ED0A6AB" w14:textId="77777777" w:rsidR="00F80641" w:rsidRDefault="00F80641" w:rsidP="00963577">
            <w:pPr>
              <w:spacing w:after="0" w:line="360" w:lineRule="auto"/>
              <w:rPr>
                <w:rFonts w:ascii="Arial" w:hAnsi="Arial"/>
                <w:rtl/>
              </w:rPr>
            </w:pPr>
          </w:p>
        </w:tc>
        <w:tc>
          <w:tcPr>
            <w:tcW w:w="5242" w:type="dxa"/>
          </w:tcPr>
          <w:p w14:paraId="5FAFEB8C" w14:textId="77777777" w:rsidR="00F80641" w:rsidRPr="00E67FF2" w:rsidRDefault="00F80641" w:rsidP="00F80641">
            <w:pPr>
              <w:ind w:right="283"/>
              <w:rPr>
                <w:rFonts w:ascii="Arial" w:hAnsi="Arial"/>
                <w:b/>
                <w:bCs/>
                <w:color w:val="00B0F0"/>
                <w:u w:val="single"/>
                <w:rtl/>
              </w:rPr>
            </w:pPr>
            <w:r w:rsidRPr="00E67FF2">
              <w:rPr>
                <w:rFonts w:ascii="Arial" w:hAnsi="Arial" w:hint="cs"/>
                <w:b/>
                <w:bCs/>
                <w:color w:val="00B0F0"/>
                <w:u w:val="single"/>
                <w:rtl/>
              </w:rPr>
              <w:t>השפעת הטכנולוגיה על החברה והסביבה</w:t>
            </w:r>
          </w:p>
          <w:p w14:paraId="7AEC4813" w14:textId="37F727C5" w:rsidR="00F80641" w:rsidRPr="007C3794" w:rsidRDefault="00F80641" w:rsidP="00F80641">
            <w:pPr>
              <w:numPr>
                <w:ilvl w:val="0"/>
                <w:numId w:val="25"/>
              </w:numPr>
              <w:tabs>
                <w:tab w:val="num" w:pos="278"/>
              </w:tabs>
              <w:spacing w:after="0" w:line="240" w:lineRule="auto"/>
              <w:ind w:left="252" w:right="0" w:hanging="252"/>
              <w:rPr>
                <w:rFonts w:ascii="Arial" w:hAnsi="Arial"/>
                <w:b/>
                <w:bCs/>
                <w:sz w:val="20"/>
                <w:szCs w:val="20"/>
                <w:u w:val="single"/>
                <w:rtl/>
              </w:rPr>
            </w:pPr>
            <w:r w:rsidRPr="00AA504C">
              <w:rPr>
                <w:rFonts w:ascii="Arial" w:eastAsia="Times New Roman" w:hAnsi="Arial"/>
                <w:sz w:val="20"/>
                <w:szCs w:val="20"/>
                <w:rtl/>
              </w:rPr>
              <w:t xml:space="preserve">התלמידים </w:t>
            </w:r>
            <w:r>
              <w:rPr>
                <w:rFonts w:ascii="Arial" w:eastAsia="Times New Roman" w:hAnsi="Arial" w:hint="cs"/>
                <w:sz w:val="20"/>
                <w:szCs w:val="20"/>
                <w:rtl/>
              </w:rPr>
              <w:t>יאתרו</w:t>
            </w:r>
            <w:r w:rsidRPr="00AA504C">
              <w:rPr>
                <w:rFonts w:ascii="Arial" w:eastAsia="Times New Roman" w:hAnsi="Arial"/>
                <w:sz w:val="20"/>
                <w:szCs w:val="20"/>
                <w:rtl/>
              </w:rPr>
              <w:t xml:space="preserve"> מידע ברשת על התפתחות מערכות טכנולוגיות לאורך ההיסטוריה בתחומים: עיבוד חקלאי, עיבוד חומרים בתעשייה, שינוע, </w:t>
            </w:r>
            <w:r>
              <w:rPr>
                <w:rFonts w:ascii="Arial" w:eastAsia="Times New Roman" w:hAnsi="Arial" w:hint="cs"/>
                <w:sz w:val="20"/>
                <w:szCs w:val="20"/>
                <w:rtl/>
              </w:rPr>
              <w:t xml:space="preserve">או </w:t>
            </w:r>
            <w:r w:rsidRPr="00AA504C">
              <w:rPr>
                <w:rFonts w:ascii="Arial" w:eastAsia="Times New Roman" w:hAnsi="Arial"/>
                <w:sz w:val="20"/>
                <w:szCs w:val="20"/>
                <w:rtl/>
              </w:rPr>
              <w:t>תקשורת, יציגו את ההתפתחות והשפעתה על החברה</w:t>
            </w:r>
            <w:r>
              <w:rPr>
                <w:rFonts w:ascii="Arial" w:eastAsia="Times New Roman" w:hAnsi="Arial" w:hint="cs"/>
                <w:sz w:val="20"/>
                <w:szCs w:val="20"/>
                <w:rtl/>
              </w:rPr>
              <w:t>,</w:t>
            </w:r>
            <w:r w:rsidRPr="00AA504C">
              <w:rPr>
                <w:rFonts w:ascii="Arial" w:eastAsia="Times New Roman" w:hAnsi="Arial"/>
                <w:sz w:val="20"/>
                <w:szCs w:val="20"/>
                <w:rtl/>
              </w:rPr>
              <w:t xml:space="preserve"> ויסיקו</w:t>
            </w:r>
            <w:r>
              <w:rPr>
                <w:rFonts w:ascii="Arial" w:eastAsia="Times New Roman" w:hAnsi="Arial" w:hint="cs"/>
                <w:sz w:val="20"/>
                <w:szCs w:val="20"/>
                <w:rtl/>
              </w:rPr>
              <w:t xml:space="preserve"> מסקנות</w:t>
            </w:r>
            <w:r w:rsidRPr="00AA504C">
              <w:rPr>
                <w:rFonts w:ascii="Arial" w:eastAsia="Times New Roman" w:hAnsi="Arial"/>
                <w:sz w:val="20"/>
                <w:szCs w:val="20"/>
                <w:rtl/>
              </w:rPr>
              <w:t xml:space="preserve"> על היבטים משותפים להתפתחות המערכות השונות (לדוגמה: הגברת מהירות, מעבר מבקרה אישית לבקרה על ידי המערכת הטכנולוגית). </w:t>
            </w:r>
            <w:r w:rsidRPr="007C3794">
              <w:rPr>
                <w:sz w:val="20"/>
                <w:szCs w:val="20"/>
                <w:rtl/>
              </w:rPr>
              <w:t xml:space="preserve"> </w:t>
            </w:r>
            <w:r w:rsidR="00EF21D1" w:rsidRPr="009C262D">
              <w:rPr>
                <w:rFonts w:ascii="Arial" w:hAnsi="Arial" w:hint="cs"/>
                <w:i/>
                <w:iCs/>
                <w:color w:val="339933"/>
                <w:sz w:val="20"/>
                <w:szCs w:val="20"/>
                <w:rtl/>
              </w:rPr>
              <w:t>(</w:t>
            </w:r>
            <w:r w:rsidRPr="009C262D">
              <w:rPr>
                <w:rFonts w:ascii="Arial" w:hAnsi="Arial"/>
                <w:i/>
                <w:iCs/>
                <w:color w:val="339933"/>
                <w:sz w:val="20"/>
                <w:szCs w:val="20"/>
                <w:rtl/>
              </w:rPr>
              <w:t>אוריינות מידע</w:t>
            </w:r>
            <w:r w:rsidRPr="009C262D">
              <w:rPr>
                <w:rFonts w:ascii="Arial" w:hAnsi="Arial"/>
                <w:i/>
                <w:iCs/>
                <w:color w:val="339933"/>
                <w:sz w:val="20"/>
                <w:szCs w:val="20"/>
              </w:rPr>
              <w:t xml:space="preserve">&lt; </w:t>
            </w:r>
            <w:r w:rsidRPr="009C262D">
              <w:rPr>
                <w:rFonts w:ascii="Arial" w:hAnsi="Arial" w:hint="cs"/>
                <w:i/>
                <w:iCs/>
                <w:color w:val="339933"/>
                <w:sz w:val="20"/>
                <w:szCs w:val="20"/>
                <w:rtl/>
              </w:rPr>
              <w:t xml:space="preserve"> </w:t>
            </w:r>
            <w:r w:rsidRPr="009C262D">
              <w:rPr>
                <w:rFonts w:ascii="Arial" w:hAnsi="Arial"/>
                <w:i/>
                <w:iCs/>
                <w:color w:val="339933"/>
                <w:sz w:val="20"/>
                <w:szCs w:val="20"/>
                <w:rtl/>
              </w:rPr>
              <w:t>למיין ולארגן מידע כדי להדגים קשרים בין</w:t>
            </w:r>
            <w:r w:rsidR="009C262D">
              <w:rPr>
                <w:rFonts w:ascii="Arial" w:hAnsi="Arial" w:hint="cs"/>
                <w:i/>
                <w:iCs/>
                <w:color w:val="339933"/>
                <w:sz w:val="20"/>
                <w:szCs w:val="20"/>
                <w:rtl/>
              </w:rPr>
              <w:t xml:space="preserve"> רעיונות</w:t>
            </w:r>
            <w:r w:rsidRPr="009C262D">
              <w:rPr>
                <w:rFonts w:ascii="Arial" w:hAnsi="Arial" w:hint="cs"/>
                <w:i/>
                <w:iCs/>
                <w:color w:val="339933"/>
                <w:sz w:val="20"/>
                <w:szCs w:val="20"/>
                <w:rtl/>
              </w:rPr>
              <w:t>)</w:t>
            </w:r>
          </w:p>
          <w:p w14:paraId="523FFA8A" w14:textId="1FBD7E6B" w:rsidR="00FB52A4" w:rsidRDefault="0029323C" w:rsidP="00FB52A4">
            <w:pPr>
              <w:numPr>
                <w:ilvl w:val="0"/>
                <w:numId w:val="25"/>
              </w:numPr>
              <w:tabs>
                <w:tab w:val="num" w:pos="278"/>
              </w:tabs>
              <w:spacing w:after="0" w:line="240" w:lineRule="auto"/>
              <w:ind w:left="252" w:right="0" w:hanging="252"/>
              <w:rPr>
                <w:rFonts w:ascii="Arial" w:hAnsi="Arial"/>
              </w:rPr>
            </w:pPr>
            <w:r w:rsidRPr="00CF7285">
              <w:rPr>
                <w:noProof/>
              </w:rPr>
              <w:drawing>
                <wp:anchor distT="0" distB="0" distL="114300" distR="114300" simplePos="0" relativeHeight="251771392" behindDoc="0" locked="0" layoutInCell="1" allowOverlap="1" wp14:anchorId="4AC08FA6" wp14:editId="5C794E4C">
                  <wp:simplePos x="0" y="0"/>
                  <wp:positionH relativeFrom="column">
                    <wp:posOffset>1869452</wp:posOffset>
                  </wp:positionH>
                  <wp:positionV relativeFrom="paragraph">
                    <wp:posOffset>865025</wp:posOffset>
                  </wp:positionV>
                  <wp:extent cx="190500" cy="193128"/>
                  <wp:effectExtent l="0" t="0" r="0" b="0"/>
                  <wp:wrapNone/>
                  <wp:docPr id="81" name="תמונה 81"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41" cstate="print">
                            <a:grayscl/>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190500" cy="1931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67CE" w:rsidRPr="008867CE">
              <w:rPr>
                <w:rFonts w:ascii="Arial" w:hAnsi="Arial" w:hint="cs"/>
                <w:sz w:val="20"/>
                <w:szCs w:val="20"/>
                <w:rtl/>
              </w:rPr>
              <w:t xml:space="preserve">התלמידים </w:t>
            </w:r>
            <w:r w:rsidR="00FB52A4">
              <w:rPr>
                <w:rFonts w:ascii="Arial" w:hAnsi="Arial" w:hint="cs"/>
                <w:sz w:val="20"/>
                <w:szCs w:val="20"/>
                <w:rtl/>
              </w:rPr>
              <w:t xml:space="preserve">יבחרו למקם </w:t>
            </w:r>
            <w:r w:rsidR="008867CE" w:rsidRPr="008867CE">
              <w:rPr>
                <w:rFonts w:ascii="Arial" w:hAnsi="Arial" w:hint="cs"/>
                <w:sz w:val="20"/>
                <w:szCs w:val="20"/>
                <w:rtl/>
              </w:rPr>
              <w:t>מפעל באחד מאזורי הא</w:t>
            </w:r>
            <w:r w:rsidR="008867CE">
              <w:rPr>
                <w:rFonts w:ascii="Arial" w:hAnsi="Arial" w:hint="cs"/>
                <w:sz w:val="20"/>
                <w:szCs w:val="20"/>
                <w:rtl/>
              </w:rPr>
              <w:t xml:space="preserve">רץ וינמקו את </w:t>
            </w:r>
            <w:r w:rsidR="00FB52A4">
              <w:rPr>
                <w:rFonts w:ascii="Arial" w:hAnsi="Arial" w:hint="cs"/>
                <w:sz w:val="20"/>
                <w:szCs w:val="20"/>
                <w:rtl/>
              </w:rPr>
              <w:t>בחרתם בעזרת שיקולים כמו</w:t>
            </w:r>
            <w:r w:rsidR="008867CE">
              <w:rPr>
                <w:rFonts w:ascii="Arial" w:hAnsi="Arial" w:hint="cs"/>
                <w:sz w:val="20"/>
                <w:szCs w:val="20"/>
                <w:rtl/>
              </w:rPr>
              <w:t xml:space="preserve">: מערכות המפעל </w:t>
            </w:r>
            <w:r w:rsidR="008867CE">
              <w:rPr>
                <w:rFonts w:ascii="Arial" w:hAnsi="Arial"/>
                <w:sz w:val="20"/>
                <w:szCs w:val="20"/>
                <w:rtl/>
              </w:rPr>
              <w:t>–</w:t>
            </w:r>
            <w:r w:rsidR="008867CE">
              <w:rPr>
                <w:rFonts w:ascii="Arial" w:hAnsi="Arial" w:hint="cs"/>
                <w:sz w:val="20"/>
                <w:szCs w:val="20"/>
                <w:rtl/>
              </w:rPr>
              <w:t xml:space="preserve"> קלט, תהליך פלט; צרכי המפעל לדוגמה </w:t>
            </w:r>
            <w:r w:rsidR="008867CE">
              <w:rPr>
                <w:rFonts w:ascii="Arial" w:hAnsi="Arial"/>
                <w:sz w:val="20"/>
                <w:szCs w:val="20"/>
                <w:rtl/>
              </w:rPr>
              <w:t>–</w:t>
            </w:r>
            <w:r w:rsidR="008867CE">
              <w:rPr>
                <w:rFonts w:ascii="Arial" w:hAnsi="Arial" w:hint="cs"/>
                <w:sz w:val="20"/>
                <w:szCs w:val="20"/>
                <w:rtl/>
              </w:rPr>
              <w:t xml:space="preserve"> קרבה למקור מים, שינו</w:t>
            </w:r>
            <w:r w:rsidR="00FB52A4">
              <w:rPr>
                <w:rFonts w:ascii="Arial" w:hAnsi="Arial" w:hint="cs"/>
                <w:sz w:val="20"/>
                <w:szCs w:val="20"/>
                <w:rtl/>
              </w:rPr>
              <w:t xml:space="preserve">ע חומרי גלם. </w:t>
            </w:r>
            <w:r w:rsidR="00FB52A4" w:rsidRPr="009C262D">
              <w:rPr>
                <w:rFonts w:ascii="Arial" w:hAnsi="Arial" w:hint="cs"/>
                <w:i/>
                <w:iCs/>
                <w:color w:val="339933"/>
                <w:sz w:val="20"/>
                <w:szCs w:val="20"/>
                <w:rtl/>
              </w:rPr>
              <w:t>(</w:t>
            </w:r>
            <w:r w:rsidR="00FB52A4" w:rsidRPr="009C262D">
              <w:rPr>
                <w:rFonts w:ascii="Arial" w:hAnsi="Arial"/>
                <w:i/>
                <w:iCs/>
                <w:color w:val="339933"/>
                <w:sz w:val="20"/>
                <w:szCs w:val="20"/>
                <w:rtl/>
              </w:rPr>
              <w:t>לנסח טיעון מדעי מורכב</w:t>
            </w:r>
            <w:r w:rsidR="00FB52A4" w:rsidRPr="009C262D">
              <w:rPr>
                <w:rFonts w:ascii="Arial" w:hAnsi="Arial" w:hint="cs"/>
                <w:i/>
                <w:iCs/>
                <w:color w:val="339933"/>
                <w:sz w:val="20"/>
                <w:szCs w:val="20"/>
                <w:rtl/>
              </w:rPr>
              <w:t xml:space="preserve"> (ב); </w:t>
            </w:r>
            <w:r w:rsidR="00FB52A4" w:rsidRPr="009C262D">
              <w:rPr>
                <w:rFonts w:ascii="Arial" w:hAnsi="Arial"/>
                <w:i/>
                <w:iCs/>
                <w:color w:val="339933"/>
                <w:sz w:val="20"/>
                <w:szCs w:val="20"/>
                <w:rtl/>
              </w:rPr>
              <w:t>לזהות ולתאר קשרי גומלין בין משתנים במערכת ובין מערכות ולבדוק מה ההשפעה של שינוי באחד מהמשתנים, מהתהליכים או מהאינטראקציות על המערכת </w:t>
            </w:r>
            <w:r w:rsidR="00FB52A4" w:rsidRPr="009C262D">
              <w:rPr>
                <w:rFonts w:ascii="Arial" w:hAnsi="Arial" w:hint="cs"/>
                <w:i/>
                <w:iCs/>
                <w:color w:val="339933"/>
                <w:sz w:val="20"/>
                <w:szCs w:val="20"/>
                <w:rtl/>
              </w:rPr>
              <w:t>(ב)</w:t>
            </w:r>
            <w:r w:rsidRPr="009C262D">
              <w:rPr>
                <w:rFonts w:ascii="Arial" w:hAnsi="Arial" w:hint="cs"/>
                <w:i/>
                <w:iCs/>
                <w:color w:val="339933"/>
                <w:sz w:val="20"/>
                <w:szCs w:val="20"/>
                <w:rtl/>
              </w:rPr>
              <w:t>)</w:t>
            </w:r>
            <w:r>
              <w:rPr>
                <w:rFonts w:ascii="Arial" w:hAnsi="Arial" w:hint="cs"/>
                <w:rtl/>
              </w:rPr>
              <w:t xml:space="preserve"> </w:t>
            </w:r>
          </w:p>
          <w:p w14:paraId="4596BF0B" w14:textId="106AD207" w:rsidR="008867CE" w:rsidRDefault="008867CE" w:rsidP="00FB52A4">
            <w:pPr>
              <w:numPr>
                <w:ilvl w:val="0"/>
                <w:numId w:val="25"/>
              </w:numPr>
              <w:tabs>
                <w:tab w:val="num" w:pos="278"/>
              </w:tabs>
              <w:spacing w:after="0" w:line="240" w:lineRule="auto"/>
              <w:ind w:left="252" w:right="0" w:hanging="252"/>
              <w:rPr>
                <w:rFonts w:ascii="Arial" w:hAnsi="Arial"/>
                <w:rtl/>
              </w:rPr>
            </w:pPr>
            <w:r w:rsidRPr="00925E22">
              <w:rPr>
                <w:rFonts w:ascii="Arial" w:eastAsia="Times New Roman" w:hAnsi="Arial"/>
                <w:sz w:val="20"/>
                <w:szCs w:val="20"/>
                <w:rtl/>
              </w:rPr>
              <w:t>התלמידים</w:t>
            </w:r>
            <w:r w:rsidRPr="00925E22">
              <w:rPr>
                <w:rFonts w:asciiTheme="minorBidi" w:hAnsiTheme="minorBidi" w:cstheme="minorBidi"/>
                <w:sz w:val="20"/>
                <w:szCs w:val="20"/>
                <w:rtl/>
              </w:rPr>
              <w:t xml:space="preserve"> </w:t>
            </w:r>
            <w:r w:rsidRPr="00925E22">
              <w:rPr>
                <w:rFonts w:asciiTheme="minorBidi" w:hAnsiTheme="minorBidi" w:cstheme="minorBidi" w:hint="cs"/>
                <w:sz w:val="20"/>
                <w:szCs w:val="20"/>
                <w:rtl/>
              </w:rPr>
              <w:t xml:space="preserve">יתכננו מוצר מזון חדש,  יבחנו היבטים כלכליים, השפעות על הסביבה וצער בעלי חיים, יציגו את המוצר שתכננו וינמקו את שיקוליהם בתהליך הפיתוח. </w:t>
            </w:r>
            <w:r w:rsidRPr="009C262D">
              <w:rPr>
                <w:rFonts w:ascii="Arial" w:hAnsi="Arial" w:hint="cs"/>
                <w:i/>
                <w:iCs/>
                <w:color w:val="339933"/>
                <w:sz w:val="20"/>
                <w:szCs w:val="20"/>
                <w:rtl/>
              </w:rPr>
              <w:t>(</w:t>
            </w:r>
            <w:r w:rsidRPr="009C262D">
              <w:rPr>
                <w:rFonts w:ascii="Arial" w:hAnsi="Arial"/>
                <w:i/>
                <w:iCs/>
                <w:color w:val="339933"/>
                <w:sz w:val="20"/>
                <w:szCs w:val="20"/>
                <w:rtl/>
              </w:rPr>
              <w:t>לנסח טיעון מדעי מורכב</w:t>
            </w:r>
            <w:r w:rsidRPr="009C262D">
              <w:rPr>
                <w:rFonts w:ascii="Arial" w:hAnsi="Arial" w:hint="cs"/>
                <w:i/>
                <w:iCs/>
                <w:color w:val="339933"/>
                <w:sz w:val="20"/>
                <w:szCs w:val="20"/>
                <w:rtl/>
              </w:rPr>
              <w:t xml:space="preserve"> (ב); חשיבה יצירתית &gt; להשתמש</w:t>
            </w:r>
            <w:r w:rsidRPr="009C262D">
              <w:rPr>
                <w:rFonts w:ascii="Arial" w:hAnsi="Arial"/>
                <w:i/>
                <w:iCs/>
                <w:color w:val="339933"/>
                <w:sz w:val="20"/>
                <w:szCs w:val="20"/>
                <w:rtl/>
              </w:rPr>
              <w:t xml:space="preserve"> </w:t>
            </w:r>
            <w:r w:rsidRPr="009C262D">
              <w:rPr>
                <w:rFonts w:ascii="Arial" w:hAnsi="Arial" w:hint="cs"/>
                <w:i/>
                <w:iCs/>
                <w:color w:val="339933"/>
                <w:sz w:val="20"/>
                <w:szCs w:val="20"/>
                <w:rtl/>
              </w:rPr>
              <w:t>במגוון</w:t>
            </w:r>
            <w:r w:rsidRPr="009C262D">
              <w:rPr>
                <w:rFonts w:ascii="Arial" w:hAnsi="Arial"/>
                <w:i/>
                <w:iCs/>
                <w:color w:val="339933"/>
                <w:sz w:val="20"/>
                <w:szCs w:val="20"/>
                <w:rtl/>
              </w:rPr>
              <w:t xml:space="preserve"> </w:t>
            </w:r>
            <w:r w:rsidRPr="009C262D">
              <w:rPr>
                <w:rFonts w:ascii="Arial" w:hAnsi="Arial" w:hint="cs"/>
                <w:i/>
                <w:iCs/>
                <w:color w:val="339933"/>
                <w:sz w:val="20"/>
                <w:szCs w:val="20"/>
                <w:rtl/>
              </w:rPr>
              <w:t>שיטות להתאמת</w:t>
            </w:r>
            <w:r w:rsidRPr="009C262D">
              <w:rPr>
                <w:rFonts w:ascii="Arial" w:hAnsi="Arial"/>
                <w:i/>
                <w:iCs/>
                <w:color w:val="339933"/>
                <w:sz w:val="20"/>
                <w:szCs w:val="20"/>
                <w:rtl/>
              </w:rPr>
              <w:t xml:space="preserve"> </w:t>
            </w:r>
            <w:r w:rsidRPr="009C262D">
              <w:rPr>
                <w:rFonts w:ascii="Arial" w:hAnsi="Arial" w:hint="cs"/>
                <w:i/>
                <w:iCs/>
                <w:color w:val="339933"/>
                <w:sz w:val="20"/>
                <w:szCs w:val="20"/>
                <w:rtl/>
              </w:rPr>
              <w:t>רעיונות</w:t>
            </w:r>
            <w:r w:rsidRPr="009C262D">
              <w:rPr>
                <w:rFonts w:ascii="Arial" w:hAnsi="Arial"/>
                <w:i/>
                <w:iCs/>
                <w:color w:val="339933"/>
                <w:sz w:val="20"/>
                <w:szCs w:val="20"/>
                <w:rtl/>
              </w:rPr>
              <w:t xml:space="preserve"> </w:t>
            </w:r>
            <w:r w:rsidRPr="009C262D">
              <w:rPr>
                <w:rFonts w:ascii="Arial" w:hAnsi="Arial" w:hint="cs"/>
                <w:i/>
                <w:iCs/>
                <w:color w:val="339933"/>
                <w:sz w:val="20"/>
                <w:szCs w:val="20"/>
                <w:rtl/>
              </w:rPr>
              <w:t>ופתרונות מוכרים</w:t>
            </w:r>
            <w:r w:rsidRPr="009C262D">
              <w:rPr>
                <w:rFonts w:ascii="Arial" w:hAnsi="Arial"/>
                <w:i/>
                <w:iCs/>
                <w:color w:val="339933"/>
                <w:sz w:val="20"/>
                <w:szCs w:val="20"/>
                <w:rtl/>
              </w:rPr>
              <w:t xml:space="preserve"> </w:t>
            </w:r>
            <w:r w:rsidRPr="009C262D">
              <w:rPr>
                <w:rFonts w:ascii="Arial" w:hAnsi="Arial" w:hint="cs"/>
                <w:i/>
                <w:iCs/>
                <w:color w:val="339933"/>
                <w:sz w:val="20"/>
                <w:szCs w:val="20"/>
                <w:rtl/>
              </w:rPr>
              <w:t>למטרות</w:t>
            </w:r>
            <w:r w:rsidRPr="009C262D">
              <w:rPr>
                <w:rFonts w:ascii="Arial" w:hAnsi="Arial"/>
                <w:i/>
                <w:iCs/>
                <w:color w:val="339933"/>
                <w:sz w:val="20"/>
                <w:szCs w:val="20"/>
                <w:rtl/>
              </w:rPr>
              <w:t xml:space="preserve"> </w:t>
            </w:r>
            <w:r w:rsidRPr="009C262D">
              <w:rPr>
                <w:rFonts w:ascii="Arial" w:hAnsi="Arial" w:hint="cs"/>
                <w:i/>
                <w:iCs/>
                <w:color w:val="339933"/>
                <w:sz w:val="20"/>
                <w:szCs w:val="20"/>
                <w:rtl/>
              </w:rPr>
              <w:t>חדשות ובהקשרים</w:t>
            </w:r>
            <w:r w:rsidRPr="009C262D">
              <w:rPr>
                <w:rFonts w:ascii="Arial" w:hAnsi="Arial"/>
                <w:i/>
                <w:iCs/>
                <w:color w:val="339933"/>
                <w:sz w:val="20"/>
                <w:szCs w:val="20"/>
                <w:rtl/>
              </w:rPr>
              <w:t xml:space="preserve"> </w:t>
            </w:r>
            <w:r w:rsidRPr="009C262D">
              <w:rPr>
                <w:rFonts w:ascii="Arial" w:hAnsi="Arial" w:hint="cs"/>
                <w:i/>
                <w:iCs/>
                <w:color w:val="339933"/>
                <w:sz w:val="20"/>
                <w:szCs w:val="20"/>
                <w:rtl/>
              </w:rPr>
              <w:t>חדשים)</w:t>
            </w:r>
          </w:p>
        </w:tc>
      </w:tr>
    </w:tbl>
    <w:p w14:paraId="0C856856" w14:textId="77777777" w:rsidR="00AA504C" w:rsidRPr="00AA504C" w:rsidRDefault="00AA504C" w:rsidP="00AA504C">
      <w:pPr>
        <w:spacing w:after="0" w:line="360" w:lineRule="auto"/>
        <w:outlineLvl w:val="1"/>
        <w:rPr>
          <w:rFonts w:ascii="Arial" w:eastAsia="Times New Roman" w:hAnsi="Arial" w:cs="Times New Roman"/>
          <w:sz w:val="28"/>
          <w:szCs w:val="28"/>
          <w:rtl/>
        </w:rPr>
      </w:pPr>
      <w:r w:rsidRPr="00AA504C">
        <w:rPr>
          <w:rFonts w:ascii="Arial" w:eastAsia="Times New Roman" w:hAnsi="Arial"/>
          <w:sz w:val="28"/>
          <w:szCs w:val="28"/>
          <w:rtl/>
        </w:rPr>
        <w:br w:type="page"/>
      </w:r>
    </w:p>
    <w:p w14:paraId="2955B4FE" w14:textId="77777777" w:rsidR="00AA504C" w:rsidRPr="00AA504C" w:rsidRDefault="00AA504C" w:rsidP="00AA504C">
      <w:pPr>
        <w:spacing w:after="0" w:line="360" w:lineRule="auto"/>
        <w:outlineLvl w:val="1"/>
        <w:rPr>
          <w:rFonts w:ascii="Arial" w:eastAsia="Times New Roman" w:hAnsi="Arial"/>
          <w:sz w:val="32"/>
          <w:szCs w:val="32"/>
          <w:rtl/>
        </w:rPr>
      </w:pPr>
      <w:bookmarkStart w:id="106" w:name="_Toc536106391"/>
      <w:bookmarkStart w:id="107" w:name="בטיחות"/>
      <w:r w:rsidRPr="00AA504C">
        <w:rPr>
          <w:rFonts w:ascii="Arial" w:eastAsia="Times New Roman" w:hAnsi="Arial"/>
          <w:b/>
          <w:bCs/>
          <w:sz w:val="32"/>
          <w:szCs w:val="32"/>
          <w:rtl/>
        </w:rPr>
        <w:lastRenderedPageBreak/>
        <w:t>בטיחות</w:t>
      </w:r>
      <w:bookmarkEnd w:id="106"/>
    </w:p>
    <w:bookmarkEnd w:id="107"/>
    <w:p w14:paraId="580D4246" w14:textId="77777777" w:rsidR="00AA504C" w:rsidRPr="00AA504C" w:rsidRDefault="00AA504C" w:rsidP="00AA504C">
      <w:pPr>
        <w:rPr>
          <w:rFonts w:ascii="Arial" w:hAnsi="Arial"/>
          <w:b/>
          <w:bCs/>
          <w:u w:val="single"/>
          <w:rtl/>
        </w:rPr>
      </w:pPr>
      <w:r w:rsidRPr="00AA504C">
        <w:rPr>
          <w:rFonts w:ascii="Arial" w:hAnsi="Arial" w:hint="cs"/>
          <w:b/>
          <w:bCs/>
          <w:u w:val="single"/>
          <w:rtl/>
        </w:rPr>
        <w:t>מטרות</w:t>
      </w:r>
    </w:p>
    <w:p w14:paraId="0FB454A5" w14:textId="76C4FA2B" w:rsidR="00DA24AC" w:rsidRPr="00B42D5B" w:rsidRDefault="00AA504C" w:rsidP="00B92C8C">
      <w:pPr>
        <w:numPr>
          <w:ilvl w:val="0"/>
          <w:numId w:val="96"/>
        </w:numPr>
        <w:spacing w:after="0" w:line="360" w:lineRule="auto"/>
        <w:ind w:right="-360"/>
        <w:contextualSpacing/>
        <w:rPr>
          <w:rFonts w:ascii="Arial" w:hAnsi="Arial"/>
          <w:rtl/>
        </w:rPr>
      </w:pPr>
      <w:r w:rsidRPr="00B42D5B">
        <w:rPr>
          <w:rFonts w:ascii="Arial" w:hAnsi="Arial" w:hint="cs"/>
          <w:rtl/>
        </w:rPr>
        <w:t>התלמידים יבינו את הצורך בשמירה על כללי הבטיחות</w:t>
      </w:r>
      <w:r w:rsidR="009E1EA9" w:rsidRPr="00B42D5B">
        <w:rPr>
          <w:rFonts w:ascii="Arial" w:hAnsi="Arial" w:hint="cs"/>
          <w:rtl/>
        </w:rPr>
        <w:t>,</w:t>
      </w:r>
      <w:r w:rsidRPr="00B42D5B">
        <w:rPr>
          <w:rFonts w:ascii="Arial" w:hAnsi="Arial" w:hint="cs"/>
          <w:rtl/>
        </w:rPr>
        <w:t xml:space="preserve"> ויבינו את הקשר בין תכונות החומרים והסיכונים בשימושים בהם</w:t>
      </w:r>
      <w:r w:rsidR="00DA24AC" w:rsidRPr="00B42D5B">
        <w:rPr>
          <w:rFonts w:ascii="Arial" w:hAnsi="Arial" w:hint="cs"/>
          <w:rtl/>
        </w:rPr>
        <w:t>;</w:t>
      </w:r>
    </w:p>
    <w:p w14:paraId="141FEFEC" w14:textId="77777777" w:rsidR="00DA24AC" w:rsidRPr="00B42D5B" w:rsidRDefault="00AA504C" w:rsidP="00B92C8C">
      <w:pPr>
        <w:numPr>
          <w:ilvl w:val="0"/>
          <w:numId w:val="96"/>
        </w:numPr>
        <w:spacing w:after="0" w:line="360" w:lineRule="auto"/>
        <w:ind w:right="-360"/>
        <w:contextualSpacing/>
        <w:rPr>
          <w:rFonts w:ascii="Arial" w:hAnsi="Arial"/>
          <w:rtl/>
        </w:rPr>
      </w:pPr>
      <w:r w:rsidRPr="00B42D5B">
        <w:rPr>
          <w:rFonts w:ascii="Arial" w:hAnsi="Arial" w:hint="cs"/>
          <w:rtl/>
        </w:rPr>
        <w:t>התלמידים יבינו את הצורך בשמירה על בטיחות כאשר עובדים עם יצורים חיים.</w:t>
      </w:r>
    </w:p>
    <w:p w14:paraId="2843EA22" w14:textId="77777777" w:rsidR="00AA504C" w:rsidRPr="00AA504C" w:rsidRDefault="00AA504C" w:rsidP="00AA504C">
      <w:pPr>
        <w:spacing w:after="0" w:line="360" w:lineRule="auto"/>
        <w:ind w:left="357" w:right="720"/>
        <w:rPr>
          <w:rFonts w:ascii="Arial" w:hAnsi="Arial"/>
          <w:b/>
          <w:bCs/>
          <w:rtl/>
        </w:rPr>
      </w:pPr>
    </w:p>
    <w:tbl>
      <w:tblPr>
        <w:bidiVisual/>
        <w:tblW w:w="13688"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920"/>
        <w:gridCol w:w="4500"/>
      </w:tblGrid>
      <w:tr w:rsidR="00AA504C" w:rsidRPr="00AA504C" w14:paraId="0DF5CF03" w14:textId="77777777" w:rsidTr="00151B2D">
        <w:trPr>
          <w:tblHeader/>
        </w:trPr>
        <w:tc>
          <w:tcPr>
            <w:tcW w:w="2268" w:type="dxa"/>
            <w:shd w:val="clear" w:color="auto" w:fill="D9D9D9"/>
            <w:vAlign w:val="center"/>
          </w:tcPr>
          <w:p w14:paraId="5079D312" w14:textId="77777777" w:rsidR="00AA504C" w:rsidRPr="00AA504C" w:rsidRDefault="00AA504C" w:rsidP="00AA504C">
            <w:pPr>
              <w:spacing w:before="120" w:after="120" w:line="240" w:lineRule="auto"/>
              <w:jc w:val="center"/>
              <w:rPr>
                <w:rFonts w:ascii="Arial" w:hAnsi="Arial"/>
                <w:b/>
                <w:bCs/>
                <w:sz w:val="24"/>
                <w:szCs w:val="24"/>
              </w:rPr>
            </w:pPr>
            <w:r w:rsidRPr="00AA504C">
              <w:rPr>
                <w:rFonts w:ascii="Arial" w:hAnsi="Arial" w:hint="cs"/>
                <w:b/>
                <w:bCs/>
                <w:sz w:val="24"/>
                <w:szCs w:val="24"/>
                <w:rtl/>
              </w:rPr>
              <w:t>רעיונות והדגשים</w:t>
            </w:r>
          </w:p>
        </w:tc>
        <w:tc>
          <w:tcPr>
            <w:tcW w:w="6920" w:type="dxa"/>
            <w:shd w:val="clear" w:color="auto" w:fill="D9D9D9"/>
            <w:vAlign w:val="center"/>
          </w:tcPr>
          <w:p w14:paraId="6CA346A2" w14:textId="77777777" w:rsidR="00AA504C" w:rsidRPr="00AA504C" w:rsidRDefault="00AA504C" w:rsidP="00AA504C">
            <w:pPr>
              <w:spacing w:before="120" w:after="120" w:line="240" w:lineRule="auto"/>
              <w:jc w:val="center"/>
              <w:rPr>
                <w:rFonts w:ascii="Arial" w:hAnsi="Arial"/>
                <w:b/>
                <w:bCs/>
                <w:sz w:val="24"/>
                <w:szCs w:val="24"/>
              </w:rPr>
            </w:pPr>
            <w:r w:rsidRPr="00AA504C">
              <w:rPr>
                <w:rFonts w:ascii="Arial" w:hAnsi="Arial" w:hint="cs"/>
                <w:b/>
                <w:bCs/>
                <w:sz w:val="24"/>
                <w:szCs w:val="24"/>
                <w:rtl/>
              </w:rPr>
              <w:t xml:space="preserve">ציוני דרך </w:t>
            </w:r>
          </w:p>
        </w:tc>
        <w:tc>
          <w:tcPr>
            <w:tcW w:w="4500" w:type="dxa"/>
            <w:shd w:val="clear" w:color="auto" w:fill="D9D9D9"/>
            <w:vAlign w:val="center"/>
          </w:tcPr>
          <w:p w14:paraId="4ED9A0AC" w14:textId="4D6DDCAD" w:rsidR="00AA504C" w:rsidRPr="00AA504C" w:rsidRDefault="00B42D5B" w:rsidP="00AA504C">
            <w:pPr>
              <w:spacing w:before="120" w:after="120" w:line="240" w:lineRule="auto"/>
              <w:jc w:val="center"/>
              <w:rPr>
                <w:rFonts w:ascii="Arial" w:hAnsi="Arial"/>
                <w:b/>
                <w:bCs/>
                <w:sz w:val="24"/>
                <w:szCs w:val="24"/>
              </w:rPr>
            </w:pPr>
            <w:r>
              <w:rPr>
                <w:rFonts w:ascii="Arial" w:hAnsi="Arial" w:hint="cs"/>
                <w:b/>
                <w:bCs/>
                <w:sz w:val="24"/>
                <w:szCs w:val="24"/>
                <w:rtl/>
              </w:rPr>
              <w:t xml:space="preserve">פעילויות </w:t>
            </w:r>
          </w:p>
        </w:tc>
      </w:tr>
      <w:tr w:rsidR="00AA504C" w:rsidRPr="00AA504C" w14:paraId="48195FAF" w14:textId="77777777" w:rsidTr="00151B2D">
        <w:tc>
          <w:tcPr>
            <w:tcW w:w="2268" w:type="dxa"/>
          </w:tcPr>
          <w:p w14:paraId="2A13687A" w14:textId="77777777" w:rsidR="00AA504C" w:rsidRPr="00AA504C" w:rsidRDefault="00AA504C" w:rsidP="00AA504C">
            <w:pPr>
              <w:rPr>
                <w:rFonts w:ascii="Arial" w:hAnsi="Arial"/>
                <w:b/>
                <w:bCs/>
                <w:rtl/>
              </w:rPr>
            </w:pPr>
            <w:r w:rsidRPr="00AA504C">
              <w:rPr>
                <w:rFonts w:ascii="Arial" w:hAnsi="Arial" w:hint="cs"/>
                <w:b/>
                <w:bCs/>
                <w:rtl/>
              </w:rPr>
              <w:t xml:space="preserve">שמירה על כללי הבטיחות חשובה לשמירה על הבריאות, איכות החיים והביטחון. </w:t>
            </w:r>
          </w:p>
        </w:tc>
        <w:tc>
          <w:tcPr>
            <w:tcW w:w="6920" w:type="dxa"/>
          </w:tcPr>
          <w:p w14:paraId="459BE79D" w14:textId="77777777" w:rsidR="00AA504C" w:rsidRPr="00AA504C" w:rsidRDefault="00AA504C" w:rsidP="00AA504C">
            <w:pPr>
              <w:rPr>
                <w:rFonts w:ascii="Arial" w:hAnsi="Arial"/>
                <w:rtl/>
              </w:rPr>
            </w:pPr>
            <w:r w:rsidRPr="00AA504C">
              <w:rPr>
                <w:rFonts w:ascii="Arial" w:hAnsi="Arial"/>
                <w:b/>
                <w:bCs/>
                <w:rtl/>
              </w:rPr>
              <w:t xml:space="preserve">בטיחות </w:t>
            </w:r>
          </w:p>
          <w:p w14:paraId="09113CF8" w14:textId="04B324A1" w:rsidR="00DA24AC" w:rsidRDefault="00AA504C" w:rsidP="008B5C79">
            <w:pPr>
              <w:numPr>
                <w:ilvl w:val="0"/>
                <w:numId w:val="3"/>
              </w:numPr>
              <w:tabs>
                <w:tab w:val="clear" w:pos="420"/>
                <w:tab w:val="num" w:pos="252"/>
                <w:tab w:val="num" w:pos="2016"/>
              </w:tabs>
              <w:spacing w:after="0" w:line="240" w:lineRule="auto"/>
              <w:ind w:left="252" w:right="0" w:hanging="192"/>
              <w:rPr>
                <w:rFonts w:ascii="Arial" w:hAnsi="Arial"/>
                <w:b/>
                <w:bCs/>
                <w:u w:val="single"/>
                <w:rtl/>
              </w:rPr>
            </w:pPr>
            <w:r w:rsidRPr="00AA504C">
              <w:rPr>
                <w:rFonts w:ascii="Arial" w:hAnsi="Arial" w:hint="cs"/>
                <w:b/>
                <w:bCs/>
                <w:color w:val="000000"/>
                <w:rtl/>
              </w:rPr>
              <w:t>חשיבות השמירה על כללי בטיחות לעבודה בחדר המקצוע ובסביבות למידה חוץ</w:t>
            </w:r>
            <w:r w:rsidR="009E1EA9">
              <w:rPr>
                <w:rFonts w:ascii="Arial" w:hAnsi="Arial" w:hint="cs"/>
                <w:b/>
                <w:bCs/>
                <w:color w:val="000000"/>
                <w:rtl/>
              </w:rPr>
              <w:t>-</w:t>
            </w:r>
            <w:r w:rsidRPr="00AA504C">
              <w:rPr>
                <w:rFonts w:ascii="Arial" w:hAnsi="Arial" w:hint="cs"/>
                <w:b/>
                <w:bCs/>
                <w:color w:val="000000"/>
                <w:rtl/>
              </w:rPr>
              <w:t>כיתתיות</w:t>
            </w:r>
            <w:r w:rsidR="009E1EA9">
              <w:rPr>
                <w:rFonts w:ascii="Arial" w:hAnsi="Arial" w:hint="cs"/>
                <w:b/>
                <w:bCs/>
                <w:u w:val="single"/>
                <w:rtl/>
              </w:rPr>
              <w:t>;</w:t>
            </w:r>
          </w:p>
          <w:p w14:paraId="755C9BC8" w14:textId="77777777" w:rsidR="00AA504C" w:rsidRPr="00AA504C" w:rsidRDefault="00AA504C" w:rsidP="007F473C">
            <w:pPr>
              <w:numPr>
                <w:ilvl w:val="1"/>
                <w:numId w:val="7"/>
              </w:numPr>
              <w:tabs>
                <w:tab w:val="num" w:pos="252"/>
              </w:tabs>
              <w:spacing w:after="0" w:line="240" w:lineRule="auto"/>
              <w:ind w:left="252" w:right="0" w:hanging="180"/>
              <w:rPr>
                <w:rFonts w:ascii="Arial" w:hAnsi="Arial"/>
                <w:sz w:val="20"/>
                <w:szCs w:val="20"/>
              </w:rPr>
            </w:pPr>
            <w:r w:rsidRPr="00AA504C">
              <w:rPr>
                <w:rFonts w:ascii="Arial" w:hAnsi="Arial" w:hint="cs"/>
                <w:sz w:val="20"/>
                <w:szCs w:val="20"/>
                <w:rtl/>
              </w:rPr>
              <w:t xml:space="preserve">נזקים העלולים להיגרם מחוסר הקפדה על כללי שימוש בחומרים, במכשירים (בעיקר חשמליים), בכלי מעבדה (בעיקר מזכוכית) ובאש. </w:t>
            </w:r>
          </w:p>
          <w:p w14:paraId="7CD12F81" w14:textId="6790F932" w:rsidR="00DA24AC" w:rsidRDefault="00AA504C" w:rsidP="007F473C">
            <w:pPr>
              <w:numPr>
                <w:ilvl w:val="1"/>
                <w:numId w:val="7"/>
              </w:numPr>
              <w:tabs>
                <w:tab w:val="num" w:pos="252"/>
              </w:tabs>
              <w:spacing w:after="0" w:line="240" w:lineRule="auto"/>
              <w:ind w:left="252" w:right="0" w:hanging="180"/>
              <w:rPr>
                <w:rFonts w:ascii="Arial" w:hAnsi="Arial"/>
                <w:sz w:val="20"/>
                <w:szCs w:val="20"/>
              </w:rPr>
            </w:pPr>
            <w:r w:rsidRPr="00AA504C">
              <w:rPr>
                <w:rFonts w:ascii="Arial" w:hAnsi="Arial" w:hint="cs"/>
                <w:sz w:val="20"/>
                <w:szCs w:val="20"/>
                <w:rtl/>
              </w:rPr>
              <w:t xml:space="preserve">כללים לעבודה עם חומרים כגון: איסור </w:t>
            </w:r>
            <w:r w:rsidR="009E1EA9">
              <w:rPr>
                <w:rFonts w:ascii="Arial" w:hAnsi="Arial" w:hint="cs"/>
                <w:sz w:val="20"/>
                <w:szCs w:val="20"/>
                <w:rtl/>
              </w:rPr>
              <w:t>ע</w:t>
            </w:r>
            <w:r w:rsidRPr="00AA504C">
              <w:rPr>
                <w:rFonts w:ascii="Arial" w:hAnsi="Arial" w:hint="cs"/>
                <w:sz w:val="20"/>
                <w:szCs w:val="20"/>
                <w:rtl/>
              </w:rPr>
              <w:t xml:space="preserve">ל הרחה, מגע ישיר וטעימה, כללי זהירות בעבודה עם חומרים נדיפים. </w:t>
            </w:r>
          </w:p>
          <w:p w14:paraId="00185EC7" w14:textId="77777777" w:rsidR="00AA504C" w:rsidRPr="00AA504C" w:rsidRDefault="00AA504C" w:rsidP="007F473C">
            <w:pPr>
              <w:numPr>
                <w:ilvl w:val="1"/>
                <w:numId w:val="7"/>
              </w:numPr>
              <w:tabs>
                <w:tab w:val="num" w:pos="252"/>
              </w:tabs>
              <w:spacing w:after="0" w:line="240" w:lineRule="auto"/>
              <w:ind w:left="252" w:right="0" w:hanging="180"/>
              <w:rPr>
                <w:rFonts w:ascii="Arial" w:hAnsi="Arial"/>
                <w:sz w:val="20"/>
                <w:szCs w:val="20"/>
                <w:rtl/>
              </w:rPr>
            </w:pPr>
            <w:r w:rsidRPr="00AA504C">
              <w:rPr>
                <w:rFonts w:ascii="Arial" w:hAnsi="Arial" w:hint="cs"/>
                <w:sz w:val="20"/>
                <w:szCs w:val="20"/>
                <w:rtl/>
              </w:rPr>
              <w:t xml:space="preserve">כללים לשימוש במכשירים ובציוד חשמלי. </w:t>
            </w:r>
          </w:p>
          <w:p w14:paraId="41F8B5F6" w14:textId="77777777" w:rsidR="00AA504C" w:rsidRPr="00AA504C" w:rsidRDefault="00AA504C" w:rsidP="007F473C">
            <w:pPr>
              <w:numPr>
                <w:ilvl w:val="1"/>
                <w:numId w:val="7"/>
              </w:numPr>
              <w:tabs>
                <w:tab w:val="num" w:pos="252"/>
              </w:tabs>
              <w:spacing w:after="0" w:line="240" w:lineRule="auto"/>
              <w:ind w:left="252" w:right="0" w:hanging="180"/>
              <w:rPr>
                <w:rFonts w:ascii="Arial" w:hAnsi="Arial"/>
                <w:sz w:val="20"/>
                <w:szCs w:val="20"/>
              </w:rPr>
            </w:pPr>
            <w:r w:rsidRPr="00AA504C">
              <w:rPr>
                <w:rFonts w:ascii="Arial" w:hAnsi="Arial" w:hint="cs"/>
                <w:sz w:val="20"/>
                <w:szCs w:val="20"/>
                <w:rtl/>
              </w:rPr>
              <w:t xml:space="preserve">כללים לשימוש באש גלויה (כוהליות, גזיות) ולחימום חומרים בכלי מעבדה (כגון מבחנות, בקבוקים). </w:t>
            </w:r>
          </w:p>
          <w:p w14:paraId="7D6964A6" w14:textId="3FB4E2A8" w:rsidR="00DA24AC" w:rsidRDefault="00AA504C" w:rsidP="007F473C">
            <w:pPr>
              <w:numPr>
                <w:ilvl w:val="1"/>
                <w:numId w:val="7"/>
              </w:numPr>
              <w:tabs>
                <w:tab w:val="num" w:pos="252"/>
              </w:tabs>
              <w:spacing w:after="0" w:line="240" w:lineRule="auto"/>
              <w:ind w:left="252" w:right="0" w:hanging="180"/>
              <w:rPr>
                <w:rFonts w:ascii="Arial" w:hAnsi="Arial"/>
                <w:b/>
                <w:bCs/>
                <w:color w:val="000000"/>
                <w:u w:val="single"/>
                <w:rtl/>
              </w:rPr>
            </w:pPr>
            <w:r w:rsidRPr="00AA504C">
              <w:rPr>
                <w:rFonts w:ascii="Arial" w:hAnsi="Arial" w:hint="cs"/>
                <w:sz w:val="20"/>
                <w:szCs w:val="20"/>
                <w:rtl/>
              </w:rPr>
              <w:t>כללי התנהגות במעבדה</w:t>
            </w:r>
            <w:r w:rsidR="009E1EA9">
              <w:rPr>
                <w:rFonts w:ascii="Arial" w:hAnsi="Arial" w:hint="cs"/>
                <w:sz w:val="20"/>
                <w:szCs w:val="20"/>
                <w:rtl/>
              </w:rPr>
              <w:t>,</w:t>
            </w:r>
            <w:r w:rsidRPr="00AA504C">
              <w:rPr>
                <w:rFonts w:ascii="Arial" w:hAnsi="Arial" w:hint="cs"/>
                <w:sz w:val="20"/>
                <w:szCs w:val="20"/>
                <w:rtl/>
              </w:rPr>
              <w:t xml:space="preserve"> כגון</w:t>
            </w:r>
            <w:r w:rsidR="009E1EA9">
              <w:rPr>
                <w:rFonts w:ascii="Arial" w:hAnsi="Arial" w:hint="cs"/>
                <w:sz w:val="20"/>
                <w:szCs w:val="20"/>
                <w:rtl/>
              </w:rPr>
              <w:t>:</w:t>
            </w:r>
            <w:r w:rsidRPr="00AA504C">
              <w:rPr>
                <w:rFonts w:ascii="Arial" w:hAnsi="Arial" w:hint="cs"/>
                <w:sz w:val="20"/>
                <w:szCs w:val="20"/>
                <w:rtl/>
              </w:rPr>
              <w:t xml:space="preserve"> לבוש מתאים, איסור על אכילה ושתייה, הקפדה על מילוי הוראות.</w:t>
            </w:r>
          </w:p>
        </w:tc>
        <w:tc>
          <w:tcPr>
            <w:tcW w:w="4500" w:type="dxa"/>
          </w:tcPr>
          <w:p w14:paraId="4F472A51" w14:textId="77777777" w:rsidR="00AA504C" w:rsidRPr="00AA504C" w:rsidRDefault="00AA504C" w:rsidP="00AA504C">
            <w:pPr>
              <w:rPr>
                <w:rFonts w:ascii="Arial" w:hAnsi="Arial"/>
                <w:sz w:val="20"/>
                <w:szCs w:val="20"/>
                <w:rtl/>
              </w:rPr>
            </w:pPr>
          </w:p>
          <w:p w14:paraId="13F6CDA8" w14:textId="224E4F50" w:rsidR="00B42D5B" w:rsidRPr="009C262D" w:rsidRDefault="00B42D5B" w:rsidP="00B92C8C">
            <w:pPr>
              <w:numPr>
                <w:ilvl w:val="0"/>
                <w:numId w:val="120"/>
              </w:numPr>
              <w:spacing w:after="0" w:line="240" w:lineRule="auto"/>
              <w:ind w:left="163" w:hanging="163"/>
              <w:rPr>
                <w:rFonts w:ascii="Arial" w:hAnsi="Arial"/>
                <w:i/>
                <w:iCs/>
                <w:color w:val="339933"/>
                <w:sz w:val="20"/>
                <w:szCs w:val="20"/>
              </w:rPr>
            </w:pPr>
            <w:r w:rsidRPr="00732879">
              <w:rPr>
                <w:rFonts w:ascii="Arial" w:hAnsi="Arial"/>
                <w:color w:val="000000"/>
                <w:sz w:val="20"/>
                <w:szCs w:val="20"/>
                <w:rtl/>
              </w:rPr>
              <w:t>התלמידים ינסחו כללים לשימוש בחומרים מסוכנים</w:t>
            </w:r>
            <w:r>
              <w:rPr>
                <w:rFonts w:ascii="Arial" w:hAnsi="Arial" w:hint="cs"/>
                <w:color w:val="000000"/>
                <w:sz w:val="20"/>
                <w:szCs w:val="20"/>
                <w:rtl/>
              </w:rPr>
              <w:t xml:space="preserve"> </w:t>
            </w:r>
            <w:r w:rsidRPr="009731FC">
              <w:rPr>
                <w:rFonts w:ascii="Arial" w:hAnsi="Arial" w:hint="cs"/>
                <w:color w:val="000000"/>
                <w:sz w:val="20"/>
                <w:szCs w:val="20"/>
                <w:rtl/>
              </w:rPr>
              <w:t xml:space="preserve">וינמקו </w:t>
            </w:r>
            <w:r w:rsidRPr="009731FC">
              <w:rPr>
                <w:rFonts w:ascii="Arial" w:hAnsi="Arial"/>
                <w:color w:val="000000"/>
                <w:sz w:val="20"/>
                <w:szCs w:val="20"/>
                <w:rtl/>
              </w:rPr>
              <w:t xml:space="preserve">אותם. </w:t>
            </w:r>
            <w:r w:rsidRPr="009C262D">
              <w:rPr>
                <w:rFonts w:ascii="Arial" w:hAnsi="Arial" w:hint="cs"/>
                <w:i/>
                <w:iCs/>
                <w:color w:val="339933"/>
                <w:sz w:val="20"/>
                <w:szCs w:val="20"/>
                <w:rtl/>
              </w:rPr>
              <w:t>(</w:t>
            </w:r>
            <w:r w:rsidRPr="009C262D">
              <w:rPr>
                <w:rFonts w:ascii="Arial" w:hAnsi="Arial"/>
                <w:i/>
                <w:iCs/>
                <w:color w:val="339933"/>
                <w:sz w:val="20"/>
                <w:szCs w:val="20"/>
                <w:rtl/>
              </w:rPr>
              <w:t xml:space="preserve">לבסס טענה פשוטה על ראיות </w:t>
            </w:r>
            <w:r w:rsidRPr="009C262D">
              <w:rPr>
                <w:rFonts w:ascii="Arial" w:hAnsi="Arial" w:hint="cs"/>
                <w:i/>
                <w:iCs/>
                <w:color w:val="339933"/>
                <w:sz w:val="20"/>
                <w:szCs w:val="20"/>
                <w:rtl/>
              </w:rPr>
              <w:t>(ב)</w:t>
            </w:r>
            <w:r w:rsidR="00C056F7" w:rsidRPr="009C262D">
              <w:rPr>
                <w:rFonts w:ascii="Arial" w:hAnsi="Arial" w:hint="cs"/>
                <w:i/>
                <w:iCs/>
                <w:color w:val="339933"/>
                <w:sz w:val="20"/>
                <w:szCs w:val="20"/>
                <w:rtl/>
              </w:rPr>
              <w:t>)</w:t>
            </w:r>
          </w:p>
          <w:p w14:paraId="7E3C6950" w14:textId="7091DF4F" w:rsidR="00B42D5B" w:rsidRPr="00E83221" w:rsidRDefault="00B42D5B" w:rsidP="009D3D47">
            <w:pPr>
              <w:spacing w:after="0" w:line="240" w:lineRule="auto"/>
              <w:rPr>
                <w:rFonts w:ascii="Arial" w:hAnsi="Arial"/>
                <w:color w:val="000000"/>
                <w:sz w:val="20"/>
                <w:szCs w:val="20"/>
                <w:rtl/>
              </w:rPr>
            </w:pPr>
          </w:p>
          <w:p w14:paraId="782F428F" w14:textId="6C7CB79D" w:rsidR="00AA504C" w:rsidRPr="00AA504C" w:rsidRDefault="00AA504C" w:rsidP="00AA504C">
            <w:pPr>
              <w:rPr>
                <w:rFonts w:ascii="Arial" w:hAnsi="Arial"/>
                <w:sz w:val="20"/>
                <w:szCs w:val="20"/>
                <w:rtl/>
              </w:rPr>
            </w:pPr>
          </w:p>
        </w:tc>
      </w:tr>
    </w:tbl>
    <w:p w14:paraId="0FF39753" w14:textId="4941939C" w:rsidR="001E166F" w:rsidRDefault="001E166F" w:rsidP="00156146">
      <w:pPr>
        <w:spacing w:after="0" w:line="240" w:lineRule="auto"/>
        <w:rPr>
          <w:rFonts w:ascii="Arial" w:hAnsi="Arial"/>
          <w:rtl/>
        </w:rPr>
      </w:pPr>
    </w:p>
    <w:p w14:paraId="58934E78" w14:textId="77777777" w:rsidR="001B5308" w:rsidRPr="00A23E8A" w:rsidRDefault="001B5308" w:rsidP="00B92C8C">
      <w:pPr>
        <w:pStyle w:val="a3"/>
        <w:numPr>
          <w:ilvl w:val="0"/>
          <w:numId w:val="124"/>
        </w:numPr>
        <w:spacing w:line="360" w:lineRule="auto"/>
        <w:rPr>
          <w:rFonts w:ascii="Arial" w:hAnsi="Arial"/>
        </w:rPr>
      </w:pPr>
      <w:r w:rsidRPr="00A23E8A">
        <w:rPr>
          <w:rFonts w:ascii="Arial" w:hAnsi="Arial"/>
          <w:rtl/>
        </w:rPr>
        <w:t xml:space="preserve">יש לחשוף את התלמידים להוראות הבטיחות לתלמיד המצויות </w:t>
      </w:r>
      <w:hyperlink r:id="rId155" w:history="1">
        <w:r w:rsidRPr="00A23E8A">
          <w:rPr>
            <w:rFonts w:ascii="Arial" w:hAnsi="Arial" w:hint="cs"/>
            <w:color w:val="0000FF"/>
            <w:u w:val="single"/>
            <w:rtl/>
          </w:rPr>
          <w:t>בחוזר מנכ</w:t>
        </w:r>
        <w:r w:rsidRPr="00A23E8A">
          <w:rPr>
            <w:rFonts w:ascii="Arial" w:hAnsi="Arial"/>
            <w:color w:val="0000FF"/>
            <w:u w:val="single"/>
            <w:rtl/>
          </w:rPr>
          <w:t>"</w:t>
        </w:r>
        <w:r w:rsidRPr="00A23E8A">
          <w:rPr>
            <w:rFonts w:ascii="Arial" w:hAnsi="Arial" w:hint="cs"/>
            <w:color w:val="0000FF"/>
            <w:u w:val="single"/>
            <w:rtl/>
          </w:rPr>
          <w:t>ל</w:t>
        </w:r>
      </w:hyperlink>
      <w:r w:rsidRPr="00A23E8A">
        <w:rPr>
          <w:rFonts w:ascii="Arial" w:hAnsi="Arial"/>
          <w:rtl/>
        </w:rPr>
        <w:t xml:space="preserve">, המתייחסות לבטיחות תוך כדי עבודה במעבדה, </w:t>
      </w:r>
      <w:r>
        <w:rPr>
          <w:rFonts w:ascii="Arial" w:hAnsi="Arial" w:hint="cs"/>
          <w:rtl/>
        </w:rPr>
        <w:t xml:space="preserve">עם </w:t>
      </w:r>
      <w:r w:rsidRPr="00A23E8A">
        <w:rPr>
          <w:rFonts w:ascii="Arial" w:hAnsi="Arial"/>
          <w:rtl/>
        </w:rPr>
        <w:t>חומרים</w:t>
      </w:r>
      <w:r>
        <w:rPr>
          <w:rFonts w:ascii="Arial" w:hAnsi="Arial" w:hint="cs"/>
          <w:rtl/>
        </w:rPr>
        <w:t>, ציוד ו</w:t>
      </w:r>
      <w:r w:rsidRPr="00A23E8A">
        <w:rPr>
          <w:rFonts w:ascii="Arial" w:hAnsi="Arial"/>
          <w:rtl/>
        </w:rPr>
        <w:t>יצורים חיים.</w:t>
      </w:r>
    </w:p>
    <w:p w14:paraId="2636449C" w14:textId="2214BB04" w:rsidR="001B5308" w:rsidRPr="00A23E8A" w:rsidRDefault="001B5308" w:rsidP="00B92C8C">
      <w:pPr>
        <w:pStyle w:val="a3"/>
        <w:numPr>
          <w:ilvl w:val="0"/>
          <w:numId w:val="124"/>
        </w:numPr>
        <w:spacing w:line="360" w:lineRule="auto"/>
        <w:ind w:right="720"/>
        <w:rPr>
          <w:rFonts w:ascii="Arial" w:hAnsi="Arial"/>
          <w:color w:val="222222"/>
          <w:rtl/>
        </w:rPr>
      </w:pPr>
      <w:bookmarkStart w:id="108" w:name="_Hlk78188535"/>
      <w:r w:rsidRPr="00A23E8A">
        <w:rPr>
          <w:rFonts w:ascii="Arial" w:hAnsi="Arial"/>
          <w:color w:val="222222"/>
          <w:rtl/>
        </w:rPr>
        <w:t>יש להתעדכן בנושא הבטיחות ב</w:t>
      </w:r>
      <w:hyperlink r:id="rId156" w:tgtFrame="_blank" w:history="1">
        <w:r w:rsidRPr="00A23E8A">
          <w:rPr>
            <w:rStyle w:val="Hyperlink"/>
            <w:rFonts w:ascii="Arial" w:hAnsi="Arial"/>
            <w:rtl/>
          </w:rPr>
          <w:t>דף הנחיות בטיחות בלימודי מדע וטכנולוגיה</w:t>
        </w:r>
      </w:hyperlink>
      <w:r w:rsidRPr="00A23E8A">
        <w:rPr>
          <w:rFonts w:ascii="Arial" w:hAnsi="Arial"/>
          <w:color w:val="222222"/>
          <w:rtl/>
        </w:rPr>
        <w:t> </w:t>
      </w:r>
      <w:bookmarkEnd w:id="108"/>
      <w:r w:rsidRPr="00A23E8A">
        <w:rPr>
          <w:rFonts w:ascii="Arial" w:hAnsi="Arial"/>
          <w:color w:val="222222"/>
          <w:rtl/>
        </w:rPr>
        <w:t>באתר מדע וטכנולוגיה </w:t>
      </w:r>
      <w:hyperlink r:id="rId157" w:tgtFrame="_blank" w:history="1">
        <w:r w:rsidR="00AA2F97">
          <w:rPr>
            <w:rStyle w:val="Hyperlink"/>
            <w:rFonts w:ascii="Arial" w:hAnsi="Arial"/>
            <w:rtl/>
          </w:rPr>
          <w:t>ובאתר אגף הבטיחות - בטיחות במעבדות</w:t>
        </w:r>
      </w:hyperlink>
      <w:r w:rsidRPr="00A23E8A">
        <w:rPr>
          <w:rFonts w:ascii="Arial" w:hAnsi="Arial"/>
          <w:color w:val="222222"/>
          <w:rtl/>
        </w:rPr>
        <w:t>.</w:t>
      </w:r>
    </w:p>
    <w:p w14:paraId="5688A44A" w14:textId="098EAF86" w:rsidR="00AA2F97" w:rsidRPr="00F739C1" w:rsidRDefault="00AA2F97" w:rsidP="00B92C8C">
      <w:pPr>
        <w:pStyle w:val="a3"/>
        <w:numPr>
          <w:ilvl w:val="0"/>
          <w:numId w:val="124"/>
        </w:numPr>
        <w:spacing w:after="0" w:line="360" w:lineRule="auto"/>
        <w:rPr>
          <w:rFonts w:asciiTheme="minorBidi" w:hAnsiTheme="minorBidi" w:cstheme="minorBidi"/>
          <w:rtl/>
        </w:rPr>
      </w:pPr>
      <w:r w:rsidRPr="00F739C1">
        <w:rPr>
          <w:rFonts w:asciiTheme="minorBidi" w:hAnsiTheme="minorBidi" w:cstheme="minorBidi"/>
          <w:rtl/>
        </w:rPr>
        <w:t>קישו</w:t>
      </w:r>
      <w:r w:rsidR="001D2B06">
        <w:rPr>
          <w:rFonts w:asciiTheme="minorBidi" w:hAnsiTheme="minorBidi" w:cstheme="minorBidi" w:hint="cs"/>
          <w:rtl/>
        </w:rPr>
        <w:t>ר</w:t>
      </w:r>
      <w:r w:rsidRPr="00F739C1">
        <w:rPr>
          <w:rFonts w:asciiTheme="minorBidi" w:hAnsiTheme="minorBidi" w:cstheme="minorBidi"/>
          <w:rtl/>
        </w:rPr>
        <w:t>ים לרשימות חומרים בהיבט של בטיחות:</w:t>
      </w:r>
    </w:p>
    <w:p w14:paraId="53138685" w14:textId="77777777" w:rsidR="00AA2F97" w:rsidRPr="00F739C1" w:rsidRDefault="00AA2F97" w:rsidP="00B92C8C">
      <w:pPr>
        <w:pStyle w:val="a3"/>
        <w:numPr>
          <w:ilvl w:val="0"/>
          <w:numId w:val="126"/>
        </w:numPr>
        <w:spacing w:after="0" w:line="360" w:lineRule="auto"/>
        <w:rPr>
          <w:rFonts w:asciiTheme="minorBidi" w:hAnsiTheme="minorBidi" w:cstheme="minorBidi"/>
          <w:rtl/>
        </w:rPr>
      </w:pPr>
      <w:hyperlink r:id="rId158" w:history="1">
        <w:r w:rsidRPr="00F739C1">
          <w:rPr>
            <w:rStyle w:val="Hyperlink"/>
            <w:rFonts w:asciiTheme="minorBidi" w:hAnsiTheme="minorBidi" w:cstheme="minorBidi" w:hint="cs"/>
            <w:rtl/>
          </w:rPr>
          <w:t>רשימת חומרים הבטוחים לשימוש</w:t>
        </w:r>
      </w:hyperlink>
      <w:r w:rsidRPr="00F739C1">
        <w:rPr>
          <w:rFonts w:asciiTheme="minorBidi" w:hAnsiTheme="minorBidi" w:cstheme="minorBidi" w:hint="cs"/>
          <w:rtl/>
        </w:rPr>
        <w:t xml:space="preserve">   </w:t>
      </w:r>
    </w:p>
    <w:p w14:paraId="2F1C7BC7" w14:textId="77777777" w:rsidR="00AA2F97" w:rsidRPr="00F739C1" w:rsidRDefault="00AA2F97" w:rsidP="00B92C8C">
      <w:pPr>
        <w:pStyle w:val="a3"/>
        <w:numPr>
          <w:ilvl w:val="0"/>
          <w:numId w:val="126"/>
        </w:numPr>
        <w:spacing w:after="0" w:line="360" w:lineRule="auto"/>
        <w:rPr>
          <w:rFonts w:asciiTheme="minorBidi" w:hAnsiTheme="minorBidi" w:cstheme="minorBidi"/>
          <w:rtl/>
        </w:rPr>
      </w:pPr>
      <w:hyperlink r:id="rId159" w:history="1">
        <w:r w:rsidRPr="00F739C1">
          <w:rPr>
            <w:rStyle w:val="Hyperlink"/>
            <w:rFonts w:asciiTheme="minorBidi" w:hAnsiTheme="minorBidi" w:cstheme="minorBidi" w:hint="cs"/>
            <w:rtl/>
          </w:rPr>
          <w:t>רשימת חומרים לשימוש תחת הגבלות</w:t>
        </w:r>
      </w:hyperlink>
      <w:r>
        <w:rPr>
          <w:rFonts w:asciiTheme="minorBidi" w:hAnsiTheme="minorBidi" w:cstheme="minorBidi" w:hint="cs"/>
          <w:rtl/>
        </w:rPr>
        <w:t xml:space="preserve"> </w:t>
      </w:r>
    </w:p>
    <w:p w14:paraId="280462A0" w14:textId="72C54480" w:rsidR="00156146" w:rsidRDefault="00AA2F97" w:rsidP="00B92C8C">
      <w:pPr>
        <w:pStyle w:val="a3"/>
        <w:numPr>
          <w:ilvl w:val="0"/>
          <w:numId w:val="126"/>
        </w:numPr>
        <w:spacing w:after="0" w:line="360" w:lineRule="auto"/>
        <w:rPr>
          <w:rFonts w:ascii="Arial" w:hAnsi="Arial"/>
          <w:rtl/>
        </w:rPr>
      </w:pPr>
      <w:hyperlink r:id="rId160" w:history="1">
        <w:r w:rsidRPr="00F739C1">
          <w:rPr>
            <w:rStyle w:val="Hyperlink"/>
            <w:rFonts w:asciiTheme="minorBidi" w:hAnsiTheme="minorBidi" w:cstheme="minorBidi" w:hint="cs"/>
            <w:rtl/>
          </w:rPr>
          <w:t>רשימת חומרים האסורים לשימוש</w:t>
        </w:r>
      </w:hyperlink>
      <w:r w:rsidRPr="00F739C1">
        <w:rPr>
          <w:rFonts w:asciiTheme="minorBidi" w:hAnsiTheme="minorBidi" w:cstheme="minorBidi" w:hint="cs"/>
          <w:rtl/>
        </w:rPr>
        <w:t xml:space="preserve">  </w:t>
      </w:r>
    </w:p>
    <w:p w14:paraId="32BB44E8" w14:textId="4B7CB52F" w:rsidR="00FC3C03" w:rsidRDefault="00FC3C03">
      <w:pPr>
        <w:bidi w:val="0"/>
        <w:spacing w:after="0" w:line="240" w:lineRule="auto"/>
        <w:rPr>
          <w:rFonts w:ascii="Arial" w:hAnsi="Arial"/>
          <w:rtl/>
        </w:rPr>
      </w:pPr>
      <w:r>
        <w:rPr>
          <w:rFonts w:ascii="Arial" w:hAnsi="Arial"/>
          <w:rtl/>
        </w:rPr>
        <w:br w:type="page"/>
      </w:r>
    </w:p>
    <w:p w14:paraId="3FB1E684" w14:textId="77777777" w:rsidR="00FC3C03" w:rsidRPr="00FC3C03" w:rsidRDefault="00FC3C03" w:rsidP="00FC3C03">
      <w:pPr>
        <w:spacing w:after="0" w:line="360" w:lineRule="auto"/>
        <w:outlineLvl w:val="2"/>
        <w:rPr>
          <w:rFonts w:ascii="David" w:eastAsia="Times New Roman" w:hAnsi="David" w:cs="David"/>
          <w:b/>
          <w:bCs/>
          <w:sz w:val="28"/>
          <w:szCs w:val="28"/>
          <w:rtl/>
        </w:rPr>
        <w:sectPr w:rsidR="00FC3C03" w:rsidRPr="00FC3C03" w:rsidSect="00373041">
          <w:headerReference w:type="default" r:id="rId161"/>
          <w:footerReference w:type="default" r:id="rId162"/>
          <w:pgSz w:w="16838" w:h="11906" w:orient="landscape"/>
          <w:pgMar w:top="1170" w:right="1276" w:bottom="1710" w:left="1134" w:header="709" w:footer="448" w:gutter="0"/>
          <w:cols w:space="708"/>
          <w:bidi/>
          <w:rtlGutter/>
          <w:docGrid w:linePitch="360"/>
        </w:sectPr>
      </w:pPr>
    </w:p>
    <w:p w14:paraId="26E53C4F" w14:textId="77777777" w:rsidR="00FC3C03" w:rsidRPr="00FC3C03" w:rsidRDefault="00FC3C03" w:rsidP="00FC3C03">
      <w:pPr>
        <w:spacing w:after="0" w:line="360" w:lineRule="auto"/>
        <w:outlineLvl w:val="2"/>
        <w:rPr>
          <w:rFonts w:ascii="Arial" w:eastAsia="Times New Roman" w:hAnsi="Arial" w:cs="Times New Roman"/>
          <w:sz w:val="28"/>
          <w:szCs w:val="28"/>
          <w:rtl/>
        </w:rPr>
      </w:pPr>
      <w:bookmarkStart w:id="109" w:name="_Toc496661705"/>
      <w:bookmarkStart w:id="110" w:name="ציוני_דרך_בתהליך_התיכון"/>
      <w:r w:rsidRPr="00FC3C03">
        <w:rPr>
          <w:rFonts w:ascii="David" w:eastAsia="Times New Roman" w:hAnsi="David" w:cs="David" w:hint="cs"/>
          <w:b/>
          <w:bCs/>
          <w:sz w:val="28"/>
          <w:szCs w:val="28"/>
          <w:rtl/>
        </w:rPr>
        <w:lastRenderedPageBreak/>
        <w:t>ציוני דרך בתהליך התיכון</w:t>
      </w:r>
      <w:bookmarkEnd w:id="109"/>
      <w:r w:rsidRPr="00FC3C03">
        <w:rPr>
          <w:rFonts w:ascii="Arial" w:eastAsia="Times New Roman" w:hAnsi="Arial" w:cs="Times New Roman" w:hint="cs"/>
          <w:sz w:val="28"/>
          <w:szCs w:val="28"/>
          <w:rtl/>
        </w:rPr>
        <w:t xml:space="preserve"> </w:t>
      </w:r>
    </w:p>
    <w:bookmarkEnd w:id="110"/>
    <w:p w14:paraId="23740601" w14:textId="77777777" w:rsidR="00FC3C03" w:rsidRPr="00FC3C03" w:rsidRDefault="00FC3C03" w:rsidP="006F204F">
      <w:pPr>
        <w:spacing w:after="0" w:line="360" w:lineRule="auto"/>
        <w:ind w:right="340"/>
        <w:rPr>
          <w:rFonts w:ascii="Arial" w:hAnsi="Arial"/>
          <w:b/>
          <w:bCs/>
          <w:rtl/>
        </w:rPr>
      </w:pPr>
      <w:r w:rsidRPr="00FC3C03">
        <w:rPr>
          <w:rFonts w:ascii="Arial" w:hAnsi="Arial" w:hint="cs"/>
          <w:b/>
          <w:bCs/>
          <w:rtl/>
        </w:rPr>
        <w:t xml:space="preserve">הערות: </w:t>
      </w:r>
    </w:p>
    <w:p w14:paraId="3517146E" w14:textId="77777777" w:rsidR="00FC3C03" w:rsidRPr="00FC3C03" w:rsidRDefault="00FC3C03" w:rsidP="00B92C8C">
      <w:pPr>
        <w:numPr>
          <w:ilvl w:val="0"/>
          <w:numId w:val="99"/>
        </w:numPr>
        <w:spacing w:after="0" w:line="360" w:lineRule="auto"/>
        <w:ind w:right="340"/>
        <w:rPr>
          <w:rFonts w:ascii="Arial" w:hAnsi="Arial"/>
        </w:rPr>
      </w:pPr>
      <w:r w:rsidRPr="00FC3C03">
        <w:rPr>
          <w:rFonts w:ascii="Arial" w:hAnsi="Arial" w:hint="cs"/>
          <w:rtl/>
        </w:rPr>
        <w:t>תהליך התיכון מכוון לעבודה מעשית של התלמידים בתכנון ובנייה של דגם או מוצר.</w:t>
      </w:r>
    </w:p>
    <w:p w14:paraId="51777F0D" w14:textId="77777777" w:rsidR="00FC3C03" w:rsidRPr="00FC3C03" w:rsidRDefault="00FC3C03" w:rsidP="00B92C8C">
      <w:pPr>
        <w:numPr>
          <w:ilvl w:val="0"/>
          <w:numId w:val="99"/>
        </w:numPr>
        <w:spacing w:after="0" w:line="360" w:lineRule="auto"/>
        <w:ind w:right="340"/>
        <w:rPr>
          <w:rFonts w:ascii="Arial" w:hAnsi="Arial"/>
        </w:rPr>
      </w:pPr>
      <w:r w:rsidRPr="00FC3C03">
        <w:rPr>
          <w:rFonts w:ascii="Arial" w:hAnsi="Arial" w:hint="cs"/>
          <w:rtl/>
        </w:rPr>
        <w:t xml:space="preserve">במסמך זה תהליך התיכון מתואר באופן ליניארי (שלב אחר שלב). בפועל התהליך כולל כמה שלבים שהמעבר ביניהם רישתי.  </w:t>
      </w:r>
    </w:p>
    <w:p w14:paraId="7051ED50" w14:textId="77777777" w:rsidR="00FC3C03" w:rsidRPr="00FC3C03" w:rsidRDefault="00FC3C03" w:rsidP="00B92C8C">
      <w:pPr>
        <w:numPr>
          <w:ilvl w:val="0"/>
          <w:numId w:val="99"/>
        </w:numPr>
        <w:spacing w:after="0" w:line="360" w:lineRule="auto"/>
        <w:ind w:right="340"/>
        <w:rPr>
          <w:rFonts w:ascii="Arial" w:hAnsi="Arial"/>
        </w:rPr>
      </w:pPr>
      <w:r w:rsidRPr="00FC3C03">
        <w:rPr>
          <w:rFonts w:ascii="Arial" w:hAnsi="Arial" w:hint="cs"/>
          <w:rtl/>
        </w:rPr>
        <w:t>בשל הייצוג הליניארי של התהליך במסמך זה  חשוב לשים לב לנקודות הבאות:</w:t>
      </w:r>
    </w:p>
    <w:p w14:paraId="1209FCDE" w14:textId="77777777" w:rsidR="00FC3C03" w:rsidRPr="00FC3C03" w:rsidRDefault="00FC3C03" w:rsidP="00B92C8C">
      <w:pPr>
        <w:numPr>
          <w:ilvl w:val="1"/>
          <w:numId w:val="99"/>
        </w:numPr>
        <w:tabs>
          <w:tab w:val="clear" w:pos="1080"/>
        </w:tabs>
        <w:spacing w:after="0" w:line="360" w:lineRule="auto"/>
        <w:ind w:left="748"/>
        <w:rPr>
          <w:rFonts w:ascii="Arial" w:hAnsi="Arial"/>
          <w:rtl/>
        </w:rPr>
      </w:pPr>
      <w:r w:rsidRPr="00FC3C03">
        <w:rPr>
          <w:rFonts w:ascii="Arial" w:hAnsi="Arial" w:hint="cs"/>
          <w:rtl/>
        </w:rPr>
        <w:t xml:space="preserve">בכל אחד משלבי התהליך נדרשת עבודה מידענית שכוללת איסוף מידע, הערכתו ועיבודו.    </w:t>
      </w:r>
    </w:p>
    <w:p w14:paraId="24368C38" w14:textId="77777777" w:rsidR="00FC3C03" w:rsidRPr="00FC3C03" w:rsidRDefault="00FC3C03" w:rsidP="00B92C8C">
      <w:pPr>
        <w:numPr>
          <w:ilvl w:val="1"/>
          <w:numId w:val="99"/>
        </w:numPr>
        <w:tabs>
          <w:tab w:val="clear" w:pos="1080"/>
        </w:tabs>
        <w:spacing w:after="0" w:line="360" w:lineRule="auto"/>
        <w:ind w:left="748"/>
        <w:rPr>
          <w:rFonts w:ascii="Arial" w:hAnsi="Arial"/>
        </w:rPr>
      </w:pPr>
      <w:r w:rsidRPr="00FC3C03">
        <w:rPr>
          <w:rFonts w:ascii="Arial" w:hAnsi="Arial" w:hint="cs"/>
          <w:rtl/>
        </w:rPr>
        <w:t xml:space="preserve">בכל אחד משלבי התהליך נדרשים תהליכי הערכה ורפלקציה על התהליך ועל התוצרים. </w:t>
      </w:r>
    </w:p>
    <w:p w14:paraId="5BAE0354" w14:textId="77777777" w:rsidR="00FC3C03" w:rsidRPr="00FC3C03" w:rsidRDefault="00FC3C03" w:rsidP="00B92C8C">
      <w:pPr>
        <w:numPr>
          <w:ilvl w:val="1"/>
          <w:numId w:val="99"/>
        </w:numPr>
        <w:tabs>
          <w:tab w:val="clear" w:pos="1080"/>
        </w:tabs>
        <w:spacing w:after="0" w:line="360" w:lineRule="auto"/>
        <w:ind w:left="748"/>
        <w:rPr>
          <w:rFonts w:ascii="Arial" w:hAnsi="Arial"/>
        </w:rPr>
      </w:pPr>
      <w:r w:rsidRPr="00FC3C03">
        <w:rPr>
          <w:rFonts w:ascii="Arial" w:hAnsi="Arial" w:hint="cs"/>
          <w:rtl/>
        </w:rPr>
        <w:t xml:space="preserve">בכל השלבים של תהליך החקר נדרשת שיתופיות, הפעלת חשיבה יצירתית וביקורתית ושימוש בטכנולוגיית המידע והתקשורת. </w:t>
      </w:r>
    </w:p>
    <w:p w14:paraId="3DC29631" w14:textId="77777777" w:rsidR="00FC3C03" w:rsidRPr="00FC3C03" w:rsidRDefault="00FC3C03" w:rsidP="00B92C8C">
      <w:pPr>
        <w:numPr>
          <w:ilvl w:val="1"/>
          <w:numId w:val="99"/>
        </w:numPr>
        <w:tabs>
          <w:tab w:val="clear" w:pos="1080"/>
        </w:tabs>
        <w:spacing w:after="0" w:line="360" w:lineRule="auto"/>
        <w:ind w:left="748"/>
        <w:rPr>
          <w:rFonts w:ascii="Arial" w:hAnsi="Arial"/>
          <w:rtl/>
        </w:rPr>
      </w:pPr>
      <w:r w:rsidRPr="00FC3C03">
        <w:rPr>
          <w:rFonts w:ascii="Arial" w:hAnsi="Arial" w:hint="cs"/>
          <w:rtl/>
        </w:rPr>
        <w:t>דיון מטה-קוגניטיבי חייב ללוות את כל שלבי תהליך ההבנייה והיישום של מיומנויות התיכון. חשוב מאוד שבכל שלב המורה ישלב שאלות בהיבט מטה-קוגניטיבי.</w:t>
      </w:r>
    </w:p>
    <w:p w14:paraId="6D08A61F" w14:textId="77777777" w:rsidR="00FC3C03" w:rsidRPr="00FC3C03" w:rsidRDefault="00FC3C03" w:rsidP="006F204F">
      <w:pPr>
        <w:spacing w:after="0" w:line="360" w:lineRule="auto"/>
        <w:ind w:right="340"/>
        <w:rPr>
          <w:rFonts w:ascii="Arial" w:hAnsi="Arial"/>
          <w:b/>
          <w:bCs/>
          <w:sz w:val="24"/>
          <w:szCs w:val="24"/>
          <w:rtl/>
        </w:rPr>
      </w:pPr>
      <w:r w:rsidRPr="00FC3C03">
        <w:rPr>
          <w:rFonts w:ascii="Arial" w:hAnsi="Arial" w:hint="cs"/>
          <w:b/>
          <w:bCs/>
          <w:sz w:val="24"/>
          <w:szCs w:val="24"/>
          <w:rtl/>
        </w:rPr>
        <w:t>ציוני דרך</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156"/>
        <w:gridCol w:w="1890"/>
        <w:gridCol w:w="1620"/>
        <w:gridCol w:w="2520"/>
        <w:gridCol w:w="3591"/>
      </w:tblGrid>
      <w:tr w:rsidR="00FC3C03" w:rsidRPr="00FC3C03" w14:paraId="5C630731" w14:textId="77777777" w:rsidTr="00FC3C03">
        <w:trPr>
          <w:tblHeader/>
        </w:trPr>
        <w:tc>
          <w:tcPr>
            <w:tcW w:w="2397" w:type="dxa"/>
            <w:tcBorders>
              <w:tr2bl w:val="single" w:sz="4" w:space="0" w:color="auto"/>
            </w:tcBorders>
            <w:shd w:val="clear" w:color="auto" w:fill="E0E0E0"/>
          </w:tcPr>
          <w:p w14:paraId="7FD9E8AC" w14:textId="77777777" w:rsidR="00FC3C03" w:rsidRPr="00FC3C03" w:rsidRDefault="00FC3C03" w:rsidP="00FC3C03">
            <w:pPr>
              <w:spacing w:before="120" w:after="120"/>
              <w:jc w:val="right"/>
              <w:rPr>
                <w:rFonts w:ascii="Arial" w:hAnsi="Arial"/>
                <w:b/>
                <w:bCs/>
                <w:rtl/>
              </w:rPr>
            </w:pPr>
            <w:r w:rsidRPr="00FC3C03">
              <w:rPr>
                <w:rFonts w:ascii="Arial" w:hAnsi="Arial" w:hint="cs"/>
                <w:b/>
                <w:bCs/>
                <w:rtl/>
              </w:rPr>
              <w:t>כיתה</w:t>
            </w:r>
          </w:p>
          <w:p w14:paraId="65C00099" w14:textId="77777777" w:rsidR="00FC3C03" w:rsidRPr="00FC3C03" w:rsidRDefault="00FC3C03" w:rsidP="006F204F">
            <w:pPr>
              <w:spacing w:before="120" w:after="0"/>
              <w:rPr>
                <w:rFonts w:ascii="Arial" w:hAnsi="Arial" w:cs="David"/>
                <w:b/>
                <w:bCs/>
                <w:rtl/>
              </w:rPr>
            </w:pPr>
            <w:r w:rsidRPr="00FC3C03">
              <w:rPr>
                <w:rFonts w:ascii="Arial" w:hAnsi="Arial" w:hint="cs"/>
                <w:b/>
                <w:bCs/>
                <w:rtl/>
              </w:rPr>
              <w:t>מרכיבים</w:t>
            </w:r>
          </w:p>
        </w:tc>
        <w:tc>
          <w:tcPr>
            <w:tcW w:w="2156" w:type="dxa"/>
            <w:shd w:val="clear" w:color="auto" w:fill="E0E0E0"/>
            <w:vAlign w:val="center"/>
          </w:tcPr>
          <w:p w14:paraId="11E3E000" w14:textId="77777777" w:rsidR="00FC3C03" w:rsidRPr="00FC3C03" w:rsidRDefault="00FC3C03" w:rsidP="00FC3C03">
            <w:pPr>
              <w:spacing w:before="120" w:after="120"/>
              <w:jc w:val="center"/>
              <w:rPr>
                <w:rFonts w:ascii="Arial" w:hAnsi="Arial" w:cs="David"/>
                <w:b/>
                <w:bCs/>
                <w:rtl/>
              </w:rPr>
            </w:pPr>
            <w:r w:rsidRPr="00FC3C03">
              <w:rPr>
                <w:rFonts w:ascii="Arial" w:hAnsi="Arial" w:hint="cs"/>
                <w:b/>
                <w:bCs/>
                <w:rtl/>
              </w:rPr>
              <w:t>כיתה ב</w:t>
            </w:r>
          </w:p>
        </w:tc>
        <w:tc>
          <w:tcPr>
            <w:tcW w:w="1890" w:type="dxa"/>
            <w:shd w:val="clear" w:color="auto" w:fill="E0E0E0"/>
            <w:vAlign w:val="center"/>
          </w:tcPr>
          <w:p w14:paraId="6E15217C" w14:textId="77777777" w:rsidR="00FC3C03" w:rsidRPr="00FC3C03" w:rsidRDefault="00FC3C03" w:rsidP="00FC3C03">
            <w:pPr>
              <w:spacing w:before="120" w:after="120"/>
              <w:jc w:val="center"/>
              <w:rPr>
                <w:rFonts w:ascii="Arial" w:hAnsi="Arial"/>
                <w:b/>
                <w:bCs/>
                <w:rtl/>
              </w:rPr>
            </w:pPr>
            <w:r w:rsidRPr="00FC3C03">
              <w:rPr>
                <w:rFonts w:ascii="Arial" w:hAnsi="Arial" w:hint="cs"/>
                <w:b/>
                <w:bCs/>
                <w:rtl/>
              </w:rPr>
              <w:t>כיתה ג</w:t>
            </w:r>
          </w:p>
        </w:tc>
        <w:tc>
          <w:tcPr>
            <w:tcW w:w="1620" w:type="dxa"/>
            <w:shd w:val="clear" w:color="auto" w:fill="E0E0E0"/>
            <w:vAlign w:val="center"/>
          </w:tcPr>
          <w:p w14:paraId="3BB288CF" w14:textId="77777777" w:rsidR="00FC3C03" w:rsidRPr="00FC3C03" w:rsidRDefault="00FC3C03" w:rsidP="00FC3C03">
            <w:pPr>
              <w:spacing w:before="120" w:after="120"/>
              <w:jc w:val="center"/>
              <w:rPr>
                <w:rFonts w:ascii="Arial" w:hAnsi="Arial"/>
                <w:b/>
                <w:bCs/>
                <w:rtl/>
              </w:rPr>
            </w:pPr>
            <w:r w:rsidRPr="00FC3C03">
              <w:rPr>
                <w:rFonts w:ascii="Arial" w:hAnsi="Arial" w:hint="cs"/>
                <w:b/>
                <w:bCs/>
                <w:rtl/>
              </w:rPr>
              <w:t>כיתה ד</w:t>
            </w:r>
          </w:p>
        </w:tc>
        <w:tc>
          <w:tcPr>
            <w:tcW w:w="2520" w:type="dxa"/>
            <w:shd w:val="clear" w:color="auto" w:fill="E0E0E0"/>
            <w:vAlign w:val="center"/>
          </w:tcPr>
          <w:p w14:paraId="4B37434B" w14:textId="77777777" w:rsidR="00FC3C03" w:rsidRPr="00FC3C03" w:rsidRDefault="00FC3C03" w:rsidP="00FC3C03">
            <w:pPr>
              <w:spacing w:before="120" w:after="120"/>
              <w:jc w:val="center"/>
              <w:rPr>
                <w:rFonts w:ascii="Arial" w:hAnsi="Arial"/>
                <w:b/>
                <w:bCs/>
                <w:rtl/>
              </w:rPr>
            </w:pPr>
            <w:r w:rsidRPr="00FC3C03">
              <w:rPr>
                <w:rFonts w:ascii="Arial" w:hAnsi="Arial" w:hint="cs"/>
                <w:b/>
                <w:bCs/>
                <w:rtl/>
              </w:rPr>
              <w:t>כיתה ה-ו</w:t>
            </w:r>
          </w:p>
        </w:tc>
        <w:tc>
          <w:tcPr>
            <w:tcW w:w="3591" w:type="dxa"/>
            <w:shd w:val="clear" w:color="auto" w:fill="E0E0E0"/>
            <w:vAlign w:val="center"/>
          </w:tcPr>
          <w:p w14:paraId="221D62C6" w14:textId="77777777" w:rsidR="00FC3C03" w:rsidRPr="00FC3C03" w:rsidRDefault="00FC3C03" w:rsidP="00FC3C03">
            <w:pPr>
              <w:spacing w:before="120" w:after="120"/>
              <w:jc w:val="center"/>
              <w:rPr>
                <w:rFonts w:ascii="Arial" w:hAnsi="Arial"/>
                <w:b/>
                <w:bCs/>
                <w:rtl/>
              </w:rPr>
            </w:pPr>
            <w:r w:rsidRPr="00FC3C03">
              <w:rPr>
                <w:rFonts w:ascii="Arial" w:hAnsi="Arial" w:hint="cs"/>
                <w:b/>
                <w:bCs/>
                <w:rtl/>
              </w:rPr>
              <w:t>כיתה ז-ט</w:t>
            </w:r>
          </w:p>
        </w:tc>
      </w:tr>
      <w:tr w:rsidR="00FC3C03" w:rsidRPr="00FC3C03" w14:paraId="48713C8C" w14:textId="77777777" w:rsidTr="00FC3C03">
        <w:trPr>
          <w:trHeight w:val="1197"/>
        </w:trPr>
        <w:tc>
          <w:tcPr>
            <w:tcW w:w="2397" w:type="dxa"/>
            <w:vMerge w:val="restart"/>
          </w:tcPr>
          <w:p w14:paraId="5E17C4A8" w14:textId="77777777" w:rsidR="00FC3C03" w:rsidRPr="00FC3C03" w:rsidRDefault="00FC3C03" w:rsidP="00FC3C03">
            <w:pPr>
              <w:rPr>
                <w:rFonts w:ascii="Arial" w:hAnsi="Arial"/>
                <w:bCs/>
                <w:rtl/>
              </w:rPr>
            </w:pPr>
            <w:r w:rsidRPr="00FC3C03">
              <w:rPr>
                <w:rFonts w:ascii="Arial" w:hAnsi="Arial" w:hint="cs"/>
                <w:bCs/>
                <w:rtl/>
              </w:rPr>
              <w:t>הגדרת צורך, בעיה, דרישות ואילוצים</w:t>
            </w:r>
          </w:p>
          <w:p w14:paraId="50E04369" w14:textId="77777777" w:rsidR="00FC3C03" w:rsidRPr="00FC3C03" w:rsidRDefault="00FC3C03" w:rsidP="00B92C8C">
            <w:pPr>
              <w:numPr>
                <w:ilvl w:val="0"/>
                <w:numId w:val="100"/>
              </w:numPr>
              <w:spacing w:after="0" w:line="240" w:lineRule="auto"/>
              <w:rPr>
                <w:rFonts w:ascii="Arial" w:hAnsi="Arial"/>
                <w:rtl/>
              </w:rPr>
            </w:pPr>
            <w:r w:rsidRPr="00FC3C03">
              <w:rPr>
                <w:rFonts w:ascii="Arial" w:hAnsi="Arial" w:hint="cs"/>
                <w:rtl/>
              </w:rPr>
              <w:t>זיהוי צרכים ובעיות והגדרתם</w:t>
            </w:r>
          </w:p>
          <w:p w14:paraId="4686FFF1" w14:textId="77777777" w:rsidR="00FC3C03" w:rsidRPr="00FC3C03" w:rsidRDefault="00FC3C03" w:rsidP="00FC3C03">
            <w:pPr>
              <w:spacing w:after="0" w:line="240" w:lineRule="auto"/>
              <w:ind w:left="360"/>
              <w:rPr>
                <w:rFonts w:ascii="Arial" w:hAnsi="Arial"/>
              </w:rPr>
            </w:pPr>
          </w:p>
          <w:p w14:paraId="44159080" w14:textId="77777777" w:rsidR="00FC3C03" w:rsidRPr="00FC3C03" w:rsidRDefault="00FC3C03" w:rsidP="00B92C8C">
            <w:pPr>
              <w:numPr>
                <w:ilvl w:val="0"/>
                <w:numId w:val="100"/>
              </w:numPr>
              <w:spacing w:after="0" w:line="240" w:lineRule="auto"/>
              <w:rPr>
                <w:rFonts w:ascii="Arial" w:hAnsi="Arial"/>
              </w:rPr>
            </w:pPr>
            <w:r w:rsidRPr="00FC3C03">
              <w:rPr>
                <w:rFonts w:ascii="Arial" w:hAnsi="Arial" w:hint="cs"/>
                <w:rtl/>
              </w:rPr>
              <w:t>זיהו</w:t>
            </w:r>
            <w:r w:rsidRPr="00FC3C03">
              <w:rPr>
                <w:rFonts w:ascii="Arial" w:hAnsi="Arial" w:hint="eastAsia"/>
                <w:rtl/>
              </w:rPr>
              <w:t>י</w:t>
            </w:r>
            <w:r w:rsidRPr="00FC3C03">
              <w:rPr>
                <w:rFonts w:ascii="Arial" w:hAnsi="Arial" w:hint="cs"/>
                <w:rtl/>
              </w:rPr>
              <w:t xml:space="preserve"> הדרישות מהפתרון והאילוצים בהשגתו</w:t>
            </w:r>
          </w:p>
          <w:p w14:paraId="0A555113" w14:textId="77777777" w:rsidR="00FC3C03" w:rsidRPr="00FC3C03" w:rsidRDefault="00FC3C03" w:rsidP="00FC3C03">
            <w:pPr>
              <w:ind w:left="720"/>
              <w:contextualSpacing/>
              <w:rPr>
                <w:rFonts w:ascii="Arial" w:hAnsi="Arial"/>
                <w:rtl/>
              </w:rPr>
            </w:pPr>
          </w:p>
          <w:p w14:paraId="0613FFD3" w14:textId="77777777" w:rsidR="00FC3C03" w:rsidRPr="00FC3C03" w:rsidRDefault="00FC3C03" w:rsidP="00B92C8C">
            <w:pPr>
              <w:numPr>
                <w:ilvl w:val="0"/>
                <w:numId w:val="100"/>
              </w:numPr>
              <w:spacing w:after="0" w:line="240" w:lineRule="auto"/>
              <w:rPr>
                <w:rFonts w:ascii="Arial" w:hAnsi="Arial"/>
                <w:rtl/>
              </w:rPr>
            </w:pPr>
            <w:r w:rsidRPr="00FC3C03">
              <w:rPr>
                <w:rFonts w:ascii="Arial" w:hAnsi="Arial" w:hint="cs"/>
                <w:rtl/>
              </w:rPr>
              <w:t xml:space="preserve">ביצוע חקירה </w:t>
            </w:r>
          </w:p>
          <w:p w14:paraId="484A04CA" w14:textId="77777777" w:rsidR="00FC3C03" w:rsidRPr="00FC3C03" w:rsidRDefault="00FC3C03" w:rsidP="00FC3C03">
            <w:pPr>
              <w:spacing w:after="0" w:line="240" w:lineRule="auto"/>
              <w:ind w:left="360"/>
              <w:rPr>
                <w:rFonts w:ascii="Arial" w:hAnsi="Arial"/>
                <w:b/>
                <w:bCs/>
                <w:rtl/>
              </w:rPr>
            </w:pPr>
          </w:p>
        </w:tc>
        <w:tc>
          <w:tcPr>
            <w:tcW w:w="2156" w:type="dxa"/>
            <w:vMerge w:val="restart"/>
          </w:tcPr>
          <w:p w14:paraId="5AA689A1" w14:textId="77777777" w:rsidR="00FC3C03" w:rsidRPr="00FC3C03" w:rsidRDefault="00FC3C03" w:rsidP="00FC3C03">
            <w:pPr>
              <w:spacing w:after="0" w:line="240" w:lineRule="auto"/>
              <w:rPr>
                <w:rFonts w:ascii="Arial" w:hAnsi="Arial"/>
                <w:color w:val="000000"/>
                <w:sz w:val="20"/>
                <w:szCs w:val="20"/>
                <w:rtl/>
              </w:rPr>
            </w:pPr>
            <w:r w:rsidRPr="00FC3C03">
              <w:rPr>
                <w:rFonts w:ascii="Arial" w:hAnsi="Arial" w:hint="cs"/>
                <w:bCs/>
                <w:rtl/>
              </w:rPr>
              <w:t>הגדרת צורך, בעיה, דרישות ואילוצים</w:t>
            </w:r>
            <w:r w:rsidRPr="00FC3C03">
              <w:rPr>
                <w:rFonts w:ascii="Arial" w:hAnsi="Arial" w:hint="cs"/>
                <w:color w:val="000000"/>
                <w:sz w:val="20"/>
                <w:szCs w:val="20"/>
                <w:rtl/>
              </w:rPr>
              <w:t xml:space="preserve"> </w:t>
            </w:r>
          </w:p>
          <w:p w14:paraId="1849F0C9" w14:textId="77777777" w:rsidR="00CD4D5D" w:rsidRDefault="00CD4D5D" w:rsidP="00CD4D5D">
            <w:pPr>
              <w:spacing w:after="0" w:line="240" w:lineRule="auto"/>
              <w:rPr>
                <w:rFonts w:ascii="Arial" w:hAnsi="Arial"/>
                <w:color w:val="000000"/>
                <w:sz w:val="20"/>
                <w:szCs w:val="20"/>
              </w:rPr>
            </w:pPr>
          </w:p>
          <w:p w14:paraId="41FAD3EF" w14:textId="1CF258EB" w:rsidR="00FC3C03" w:rsidRPr="00FC3C03" w:rsidRDefault="00FC3C03" w:rsidP="00B92C8C">
            <w:pPr>
              <w:numPr>
                <w:ilvl w:val="0"/>
                <w:numId w:val="101"/>
              </w:numPr>
              <w:spacing w:after="0" w:line="240" w:lineRule="auto"/>
              <w:rPr>
                <w:rFonts w:ascii="Arial" w:hAnsi="Arial"/>
                <w:color w:val="000000"/>
                <w:sz w:val="20"/>
                <w:szCs w:val="20"/>
              </w:rPr>
            </w:pPr>
            <w:r w:rsidRPr="00FC3C03">
              <w:rPr>
                <w:rFonts w:ascii="Arial" w:hAnsi="Arial" w:hint="cs"/>
                <w:color w:val="000000"/>
                <w:sz w:val="20"/>
                <w:szCs w:val="20"/>
                <w:rtl/>
              </w:rPr>
              <w:t>זיהוי צרכים במצבים מתוארים מחיי היום יום</w:t>
            </w:r>
          </w:p>
          <w:p w14:paraId="4EA1479F" w14:textId="77777777" w:rsidR="00FC3C03" w:rsidRPr="00FC3C03" w:rsidRDefault="00FC3C03" w:rsidP="00B92C8C">
            <w:pPr>
              <w:numPr>
                <w:ilvl w:val="0"/>
                <w:numId w:val="101"/>
              </w:numPr>
              <w:spacing w:after="0" w:line="240" w:lineRule="auto"/>
              <w:rPr>
                <w:rFonts w:ascii="Arial" w:hAnsi="Arial"/>
                <w:b/>
                <w:bCs/>
                <w:rtl/>
              </w:rPr>
            </w:pPr>
            <w:r w:rsidRPr="00FC3C03">
              <w:rPr>
                <w:rFonts w:ascii="Arial" w:hAnsi="Arial" w:hint="cs"/>
                <w:color w:val="000000"/>
                <w:sz w:val="20"/>
                <w:szCs w:val="20"/>
                <w:rtl/>
              </w:rPr>
              <w:t>איסוף מידע אודות צרכים באמצעות ריאיון, שאלון</w:t>
            </w:r>
          </w:p>
        </w:tc>
        <w:tc>
          <w:tcPr>
            <w:tcW w:w="6030" w:type="dxa"/>
            <w:gridSpan w:val="3"/>
          </w:tcPr>
          <w:p w14:paraId="1C4589C3" w14:textId="77777777" w:rsidR="00FC3C03" w:rsidRPr="00FC3C03" w:rsidRDefault="00FC3C03" w:rsidP="00FC3C03">
            <w:pPr>
              <w:rPr>
                <w:rFonts w:ascii="Arial" w:hAnsi="Arial"/>
                <w:bCs/>
              </w:rPr>
            </w:pPr>
            <w:r w:rsidRPr="00FC3C03">
              <w:rPr>
                <w:rFonts w:ascii="Arial" w:hAnsi="Arial" w:hint="cs"/>
                <w:bCs/>
                <w:rtl/>
              </w:rPr>
              <w:t>הגדרת צורך, בעיה, דרישות ואילוצים</w:t>
            </w:r>
          </w:p>
          <w:p w14:paraId="32C2C001" w14:textId="77777777" w:rsidR="00FC3C03" w:rsidRPr="00FC3C03" w:rsidRDefault="00FC3C03" w:rsidP="00B92C8C">
            <w:pPr>
              <w:numPr>
                <w:ilvl w:val="0"/>
                <w:numId w:val="101"/>
              </w:numPr>
              <w:spacing w:after="0" w:line="240" w:lineRule="auto"/>
              <w:rPr>
                <w:rFonts w:ascii="Arial" w:hAnsi="Arial"/>
                <w:color w:val="000000"/>
                <w:sz w:val="20"/>
                <w:szCs w:val="20"/>
              </w:rPr>
            </w:pPr>
            <w:r w:rsidRPr="00FC3C03">
              <w:rPr>
                <w:rFonts w:ascii="Arial" w:hAnsi="Arial"/>
                <w:color w:val="000000"/>
                <w:sz w:val="20"/>
                <w:szCs w:val="20"/>
                <w:rtl/>
              </w:rPr>
              <w:t>זיהוי צרכים במצבים שונים בחיי יום</w:t>
            </w:r>
            <w:r w:rsidRPr="00FC3C03">
              <w:rPr>
                <w:rFonts w:ascii="Arial" w:hAnsi="Arial" w:hint="cs"/>
                <w:color w:val="000000"/>
                <w:sz w:val="20"/>
                <w:szCs w:val="20"/>
                <w:rtl/>
              </w:rPr>
              <w:t>-</w:t>
            </w:r>
            <w:r w:rsidRPr="00FC3C03">
              <w:rPr>
                <w:rFonts w:ascii="Arial" w:hAnsi="Arial"/>
                <w:color w:val="000000"/>
                <w:sz w:val="20"/>
                <w:szCs w:val="20"/>
                <w:rtl/>
              </w:rPr>
              <w:t>יום.</w:t>
            </w:r>
          </w:p>
          <w:p w14:paraId="744CA8BF" w14:textId="77777777" w:rsidR="00FC3C03" w:rsidRPr="00FC3C03" w:rsidRDefault="00FC3C03" w:rsidP="00B92C8C">
            <w:pPr>
              <w:numPr>
                <w:ilvl w:val="0"/>
                <w:numId w:val="101"/>
              </w:numPr>
              <w:spacing w:after="0" w:line="240" w:lineRule="auto"/>
              <w:rPr>
                <w:rFonts w:ascii="Arial" w:hAnsi="Arial"/>
                <w:b/>
                <w:bCs/>
                <w:rtl/>
              </w:rPr>
            </w:pPr>
            <w:r w:rsidRPr="00FC3C03">
              <w:rPr>
                <w:rFonts w:ascii="Arial" w:hAnsi="Arial"/>
                <w:color w:val="000000"/>
                <w:sz w:val="20"/>
                <w:szCs w:val="20"/>
                <w:rtl/>
              </w:rPr>
              <w:t xml:space="preserve">בניית כלים </w:t>
            </w:r>
            <w:r w:rsidRPr="00FC3C03">
              <w:rPr>
                <w:rFonts w:ascii="Arial" w:hAnsi="Arial" w:hint="cs"/>
                <w:color w:val="000000"/>
                <w:sz w:val="20"/>
                <w:szCs w:val="20"/>
                <w:rtl/>
              </w:rPr>
              <w:t>ו</w:t>
            </w:r>
            <w:r w:rsidRPr="00FC3C03">
              <w:rPr>
                <w:rFonts w:ascii="Arial" w:hAnsi="Arial"/>
                <w:color w:val="000000"/>
                <w:sz w:val="20"/>
                <w:szCs w:val="20"/>
                <w:rtl/>
              </w:rPr>
              <w:t>שימוש בהם לאיסוף מידע אודות צרכים כגון</w:t>
            </w:r>
            <w:r w:rsidRPr="00FC3C03">
              <w:rPr>
                <w:rFonts w:ascii="Arial" w:hAnsi="Arial" w:hint="cs"/>
                <w:color w:val="000000"/>
                <w:sz w:val="20"/>
                <w:szCs w:val="20"/>
                <w:rtl/>
              </w:rPr>
              <w:t>:</w:t>
            </w:r>
            <w:r w:rsidRPr="00FC3C03">
              <w:rPr>
                <w:rFonts w:ascii="Arial" w:hAnsi="Arial"/>
                <w:color w:val="000000"/>
                <w:sz w:val="20"/>
                <w:szCs w:val="20"/>
                <w:rtl/>
              </w:rPr>
              <w:t xml:space="preserve"> סקר (ראיונות, שאלונים)</w:t>
            </w:r>
            <w:r w:rsidRPr="00FC3C03">
              <w:rPr>
                <w:rFonts w:ascii="Arial" w:hAnsi="Arial" w:hint="cs"/>
                <w:color w:val="000000"/>
                <w:sz w:val="20"/>
                <w:szCs w:val="20"/>
                <w:rtl/>
              </w:rPr>
              <w:t>, תצפיות</w:t>
            </w:r>
          </w:p>
        </w:tc>
        <w:tc>
          <w:tcPr>
            <w:tcW w:w="3591" w:type="dxa"/>
          </w:tcPr>
          <w:p w14:paraId="3BF2A50B" w14:textId="77777777" w:rsidR="00FC3C03" w:rsidRPr="00FC3C03" w:rsidRDefault="00FC3C03" w:rsidP="00FC3C03">
            <w:pPr>
              <w:rPr>
                <w:rFonts w:ascii="Arial" w:hAnsi="Arial"/>
                <w:bCs/>
              </w:rPr>
            </w:pPr>
            <w:r w:rsidRPr="00FC3C03">
              <w:rPr>
                <w:rFonts w:ascii="Arial" w:hAnsi="Arial" w:hint="cs"/>
                <w:bCs/>
                <w:rtl/>
              </w:rPr>
              <w:t>הגדרת צורך, בעיה, דרישות ואילוצים</w:t>
            </w:r>
          </w:p>
          <w:p w14:paraId="66B261FF" w14:textId="77777777" w:rsidR="00FC3C03" w:rsidRPr="00FC3C03" w:rsidRDefault="00FC3C03" w:rsidP="00B92C8C">
            <w:pPr>
              <w:numPr>
                <w:ilvl w:val="0"/>
                <w:numId w:val="102"/>
              </w:numPr>
              <w:spacing w:after="0" w:line="240" w:lineRule="auto"/>
              <w:rPr>
                <w:rFonts w:ascii="Arial" w:hAnsi="Arial" w:cs="David"/>
                <w:b/>
                <w:bCs/>
                <w:rtl/>
              </w:rPr>
            </w:pPr>
            <w:r w:rsidRPr="00FC3C03">
              <w:rPr>
                <w:rFonts w:ascii="Arial" w:hAnsi="Arial" w:hint="cs"/>
                <w:sz w:val="20"/>
                <w:szCs w:val="20"/>
                <w:rtl/>
              </w:rPr>
              <w:t xml:space="preserve">הגדרה ואפיון של צרכים </w:t>
            </w:r>
          </w:p>
          <w:p w14:paraId="64666D05" w14:textId="77777777" w:rsidR="00FC3C03" w:rsidRPr="00FC3C03" w:rsidRDefault="00FC3C03" w:rsidP="00B92C8C">
            <w:pPr>
              <w:numPr>
                <w:ilvl w:val="0"/>
                <w:numId w:val="102"/>
              </w:numPr>
              <w:spacing w:after="0" w:line="240" w:lineRule="auto"/>
              <w:rPr>
                <w:rFonts w:ascii="Arial" w:hAnsi="Arial"/>
                <w:b/>
                <w:bCs/>
                <w:rtl/>
              </w:rPr>
            </w:pPr>
            <w:r w:rsidRPr="00FC3C03">
              <w:rPr>
                <w:rFonts w:ascii="Arial" w:hAnsi="Arial" w:hint="cs"/>
                <w:sz w:val="20"/>
                <w:szCs w:val="20"/>
                <w:rtl/>
              </w:rPr>
              <w:t>בניית כלים ושימוש בהם לאיסוף מידע אודות צרכים, כגון: סקר (ראיונות, שאלונים), תצפיות</w:t>
            </w:r>
          </w:p>
        </w:tc>
      </w:tr>
      <w:tr w:rsidR="00FC3C03" w:rsidRPr="00FC3C03" w14:paraId="5295BC17" w14:textId="77777777" w:rsidTr="00FC3C03">
        <w:tc>
          <w:tcPr>
            <w:tcW w:w="2397" w:type="dxa"/>
            <w:vMerge/>
          </w:tcPr>
          <w:p w14:paraId="3B2C97A2" w14:textId="77777777" w:rsidR="00FC3C03" w:rsidRPr="00FC3C03" w:rsidRDefault="00FC3C03" w:rsidP="00FC3C03">
            <w:pPr>
              <w:spacing w:line="360" w:lineRule="auto"/>
              <w:ind w:right="340"/>
              <w:rPr>
                <w:rFonts w:ascii="Arial" w:hAnsi="Arial"/>
                <w:b/>
                <w:bCs/>
                <w:rtl/>
              </w:rPr>
            </w:pPr>
          </w:p>
        </w:tc>
        <w:tc>
          <w:tcPr>
            <w:tcW w:w="2156" w:type="dxa"/>
            <w:vMerge/>
          </w:tcPr>
          <w:p w14:paraId="38C1F459" w14:textId="77777777" w:rsidR="00FC3C03" w:rsidRPr="00FC3C03" w:rsidRDefault="00FC3C03" w:rsidP="00FC3C03">
            <w:pPr>
              <w:spacing w:line="360" w:lineRule="auto"/>
              <w:ind w:right="340"/>
              <w:rPr>
                <w:rFonts w:ascii="Arial" w:hAnsi="Arial"/>
                <w:b/>
                <w:bCs/>
                <w:rtl/>
              </w:rPr>
            </w:pPr>
          </w:p>
        </w:tc>
        <w:tc>
          <w:tcPr>
            <w:tcW w:w="1890" w:type="dxa"/>
          </w:tcPr>
          <w:p w14:paraId="03C7D3A7" w14:textId="77777777" w:rsidR="00FC3C03" w:rsidRPr="00FC3C03" w:rsidRDefault="00FC3C03" w:rsidP="00FC3C03">
            <w:pPr>
              <w:spacing w:line="360" w:lineRule="auto"/>
              <w:ind w:right="340"/>
              <w:rPr>
                <w:rFonts w:ascii="Arial" w:hAnsi="Arial"/>
                <w:b/>
                <w:bCs/>
                <w:rtl/>
              </w:rPr>
            </w:pPr>
          </w:p>
        </w:tc>
        <w:tc>
          <w:tcPr>
            <w:tcW w:w="4140" w:type="dxa"/>
            <w:gridSpan w:val="2"/>
          </w:tcPr>
          <w:p w14:paraId="240F4E90" w14:textId="77777777" w:rsidR="00FC3C03" w:rsidRPr="00FC3C03" w:rsidRDefault="00FC3C03" w:rsidP="00B92C8C">
            <w:pPr>
              <w:numPr>
                <w:ilvl w:val="0"/>
                <w:numId w:val="102"/>
              </w:numPr>
              <w:spacing w:after="0" w:line="240" w:lineRule="auto"/>
              <w:rPr>
                <w:rFonts w:ascii="Arial" w:hAnsi="Arial"/>
                <w:sz w:val="20"/>
                <w:szCs w:val="20"/>
                <w:rtl/>
              </w:rPr>
            </w:pPr>
            <w:r w:rsidRPr="00FC3C03">
              <w:rPr>
                <w:rFonts w:ascii="Arial" w:hAnsi="Arial" w:hint="cs"/>
                <w:sz w:val="20"/>
                <w:szCs w:val="20"/>
                <w:rtl/>
              </w:rPr>
              <w:t xml:space="preserve">בחירת צורך מבין הצרכים שזוהו, והגדרת הבעיה הכרוכה בהשגת הצורך </w:t>
            </w:r>
          </w:p>
          <w:p w14:paraId="7A45BA2F" w14:textId="77777777" w:rsidR="00FC3C03" w:rsidRPr="00FC3C03" w:rsidRDefault="00FC3C03" w:rsidP="00B92C8C">
            <w:pPr>
              <w:numPr>
                <w:ilvl w:val="0"/>
                <w:numId w:val="102"/>
              </w:numPr>
              <w:spacing w:after="0" w:line="240" w:lineRule="auto"/>
              <w:rPr>
                <w:rFonts w:ascii="Arial" w:hAnsi="Arial"/>
                <w:sz w:val="20"/>
                <w:szCs w:val="20"/>
                <w:rtl/>
              </w:rPr>
            </w:pPr>
            <w:r w:rsidRPr="00FC3C03">
              <w:rPr>
                <w:rFonts w:ascii="Arial" w:hAnsi="Arial" w:hint="cs"/>
                <w:sz w:val="20"/>
                <w:szCs w:val="20"/>
                <w:rtl/>
              </w:rPr>
              <w:t>ניסוח הדרישות מהפתרון</w:t>
            </w:r>
          </w:p>
          <w:p w14:paraId="60048F0A" w14:textId="77777777" w:rsidR="00FC3C03" w:rsidRPr="00FC3C03" w:rsidRDefault="00FC3C03" w:rsidP="00B92C8C">
            <w:pPr>
              <w:numPr>
                <w:ilvl w:val="0"/>
                <w:numId w:val="102"/>
              </w:numPr>
              <w:spacing w:after="0" w:line="240" w:lineRule="auto"/>
              <w:rPr>
                <w:rFonts w:ascii="Arial" w:hAnsi="Arial"/>
                <w:sz w:val="20"/>
                <w:szCs w:val="20"/>
              </w:rPr>
            </w:pPr>
            <w:r w:rsidRPr="00FC3C03">
              <w:rPr>
                <w:rFonts w:ascii="Arial" w:hAnsi="Arial" w:hint="cs"/>
                <w:sz w:val="20"/>
                <w:szCs w:val="20"/>
                <w:rtl/>
              </w:rPr>
              <w:t>מיון הדרישות להכרחיות ולרצויות</w:t>
            </w:r>
          </w:p>
          <w:p w14:paraId="29F0571D" w14:textId="77777777" w:rsidR="00FC3C03" w:rsidRPr="00FC3C03" w:rsidRDefault="00FC3C03" w:rsidP="00B92C8C">
            <w:pPr>
              <w:numPr>
                <w:ilvl w:val="0"/>
                <w:numId w:val="102"/>
              </w:numPr>
              <w:spacing w:after="0" w:line="240" w:lineRule="auto"/>
              <w:rPr>
                <w:rFonts w:ascii="Arial" w:hAnsi="Arial"/>
                <w:sz w:val="20"/>
                <w:szCs w:val="20"/>
                <w:rtl/>
              </w:rPr>
            </w:pPr>
            <w:r w:rsidRPr="00FC3C03">
              <w:rPr>
                <w:rFonts w:ascii="Arial" w:hAnsi="Arial" w:hint="cs"/>
                <w:sz w:val="20"/>
                <w:szCs w:val="20"/>
                <w:rtl/>
              </w:rPr>
              <w:t>ביצוע חקירה לבדיקת פתרונות קיימים</w:t>
            </w:r>
          </w:p>
          <w:p w14:paraId="044ABD45" w14:textId="77777777" w:rsidR="00FC3C03" w:rsidRPr="00E2091E" w:rsidRDefault="00FC3C03" w:rsidP="006F204F">
            <w:pPr>
              <w:spacing w:after="0"/>
              <w:rPr>
                <w:rFonts w:ascii="Arial" w:hAnsi="Arial"/>
                <w:i/>
                <w:iCs/>
                <w:sz w:val="16"/>
                <w:szCs w:val="16"/>
                <w:rtl/>
              </w:rPr>
            </w:pPr>
          </w:p>
          <w:p w14:paraId="424BA95A" w14:textId="77777777" w:rsidR="00FC3C03" w:rsidRPr="00FC3C03" w:rsidRDefault="00FC3C03" w:rsidP="00E2091E">
            <w:pPr>
              <w:spacing w:after="0" w:line="240" w:lineRule="auto"/>
              <w:ind w:right="340"/>
              <w:rPr>
                <w:rFonts w:ascii="Arial" w:hAnsi="Arial"/>
                <w:b/>
                <w:bCs/>
                <w:rtl/>
              </w:rPr>
            </w:pPr>
            <w:r w:rsidRPr="00FC3C03">
              <w:rPr>
                <w:rFonts w:ascii="Arial" w:hAnsi="Arial" w:hint="cs"/>
                <w:i/>
                <w:iCs/>
                <w:sz w:val="20"/>
                <w:szCs w:val="20"/>
                <w:u w:val="single"/>
                <w:rtl/>
              </w:rPr>
              <w:t>הערה למורה</w:t>
            </w:r>
            <w:r w:rsidRPr="00FC3C03">
              <w:rPr>
                <w:rFonts w:ascii="Arial" w:hAnsi="Arial" w:hint="cs"/>
                <w:i/>
                <w:iCs/>
                <w:sz w:val="20"/>
                <w:szCs w:val="20"/>
                <w:rtl/>
              </w:rPr>
              <w:t>: מכיתה לכיתה יש להגדיל את מספר הדרישות מהפתרון ומורכבותן, ולהראות שלפעמים הדרישות מתנגשות ויש לוותר על הפחות חשובות</w:t>
            </w:r>
          </w:p>
        </w:tc>
        <w:tc>
          <w:tcPr>
            <w:tcW w:w="3591" w:type="dxa"/>
          </w:tcPr>
          <w:p w14:paraId="6BACBEC1" w14:textId="77777777" w:rsidR="00FC3C03" w:rsidRPr="00FC3C03" w:rsidRDefault="00FC3C03" w:rsidP="00B92C8C">
            <w:pPr>
              <w:numPr>
                <w:ilvl w:val="0"/>
                <w:numId w:val="102"/>
              </w:numPr>
              <w:spacing w:after="0" w:line="240" w:lineRule="auto"/>
              <w:rPr>
                <w:rFonts w:ascii="Arial" w:hAnsi="Arial"/>
                <w:sz w:val="20"/>
                <w:szCs w:val="20"/>
                <w:rtl/>
              </w:rPr>
            </w:pPr>
            <w:r w:rsidRPr="00FC3C03">
              <w:rPr>
                <w:rFonts w:ascii="Arial" w:hAnsi="Arial" w:hint="cs"/>
                <w:sz w:val="20"/>
                <w:szCs w:val="20"/>
                <w:rtl/>
              </w:rPr>
              <w:t xml:space="preserve">בחירת צורך מבין הצרכים שזוהו, והגדרת הבעיה הכרוכה בהשגת הצורך </w:t>
            </w:r>
          </w:p>
          <w:p w14:paraId="5D1EE2E1" w14:textId="77777777" w:rsidR="00FC3C03" w:rsidRPr="00FC3C03" w:rsidRDefault="00FC3C03" w:rsidP="00B92C8C">
            <w:pPr>
              <w:numPr>
                <w:ilvl w:val="0"/>
                <w:numId w:val="102"/>
              </w:numPr>
              <w:spacing w:after="0" w:line="240" w:lineRule="auto"/>
              <w:rPr>
                <w:rFonts w:ascii="Arial" w:hAnsi="Arial"/>
                <w:sz w:val="20"/>
                <w:szCs w:val="20"/>
              </w:rPr>
            </w:pPr>
            <w:r w:rsidRPr="00FC3C03">
              <w:rPr>
                <w:rFonts w:ascii="Arial" w:hAnsi="Arial" w:hint="cs"/>
                <w:sz w:val="20"/>
                <w:szCs w:val="20"/>
                <w:rtl/>
              </w:rPr>
              <w:t>ניסוח דרישות מהפתרון לבעיה, דרישות הכרחיות ולרצויות</w:t>
            </w:r>
          </w:p>
          <w:p w14:paraId="04F2B9D1" w14:textId="77777777" w:rsidR="00FC3C03" w:rsidRPr="00FC3C03" w:rsidRDefault="00FC3C03" w:rsidP="00B92C8C">
            <w:pPr>
              <w:numPr>
                <w:ilvl w:val="0"/>
                <w:numId w:val="102"/>
              </w:numPr>
              <w:spacing w:after="0" w:line="240" w:lineRule="auto"/>
              <w:rPr>
                <w:rFonts w:ascii="Arial" w:hAnsi="Arial"/>
                <w:sz w:val="20"/>
                <w:szCs w:val="20"/>
              </w:rPr>
            </w:pPr>
            <w:r w:rsidRPr="00FC3C03">
              <w:rPr>
                <w:rFonts w:ascii="Arial" w:hAnsi="Arial" w:hint="cs"/>
                <w:sz w:val="20"/>
                <w:szCs w:val="20"/>
                <w:rtl/>
              </w:rPr>
              <w:t>הגדרת אילוצים המגבילים את השגת הפתרון</w:t>
            </w:r>
          </w:p>
          <w:p w14:paraId="6ECF45DD" w14:textId="77777777" w:rsidR="00FC3C03" w:rsidRPr="00FC3C03" w:rsidRDefault="00FC3C03" w:rsidP="00B92C8C">
            <w:pPr>
              <w:numPr>
                <w:ilvl w:val="0"/>
                <w:numId w:val="102"/>
              </w:numPr>
              <w:spacing w:after="0" w:line="240" w:lineRule="auto"/>
              <w:rPr>
                <w:rFonts w:ascii="Arial" w:hAnsi="Arial"/>
                <w:sz w:val="20"/>
                <w:szCs w:val="20"/>
                <w:rtl/>
              </w:rPr>
            </w:pPr>
            <w:r w:rsidRPr="00FC3C03">
              <w:rPr>
                <w:rFonts w:ascii="Arial" w:hAnsi="Arial" w:hint="cs"/>
                <w:sz w:val="20"/>
                <w:szCs w:val="20"/>
                <w:rtl/>
              </w:rPr>
              <w:t>ביצוע חקירה לבדיקת פתרונות קיימים</w:t>
            </w:r>
          </w:p>
          <w:p w14:paraId="20B81F4E" w14:textId="77777777" w:rsidR="00FC3C03" w:rsidRPr="00FC3C03" w:rsidRDefault="00FC3C03" w:rsidP="00FC3C03">
            <w:pPr>
              <w:spacing w:line="360" w:lineRule="auto"/>
              <w:ind w:right="340"/>
              <w:rPr>
                <w:rFonts w:ascii="Arial" w:hAnsi="Arial"/>
                <w:b/>
                <w:bCs/>
                <w:rtl/>
              </w:rPr>
            </w:pPr>
          </w:p>
        </w:tc>
      </w:tr>
      <w:tr w:rsidR="00FC3C03" w:rsidRPr="00FC3C03" w14:paraId="2E6D92F6" w14:textId="77777777" w:rsidTr="00FC3C03">
        <w:tc>
          <w:tcPr>
            <w:tcW w:w="2397" w:type="dxa"/>
            <w:vMerge w:val="restart"/>
          </w:tcPr>
          <w:p w14:paraId="555DA681" w14:textId="77777777" w:rsidR="00FC3C03" w:rsidRPr="00FC3C03" w:rsidRDefault="00FC3C03" w:rsidP="00FC3C03">
            <w:pPr>
              <w:spacing w:after="0" w:line="240" w:lineRule="auto"/>
              <w:rPr>
                <w:rFonts w:ascii="Arial" w:hAnsi="Arial"/>
                <w:i/>
                <w:iCs/>
              </w:rPr>
            </w:pPr>
            <w:r w:rsidRPr="00FC3C03">
              <w:rPr>
                <w:rFonts w:ascii="Arial" w:hAnsi="Arial" w:hint="cs"/>
                <w:bCs/>
                <w:rtl/>
              </w:rPr>
              <w:lastRenderedPageBreak/>
              <w:t>העלאת רעיונות לפתרון ובחירת פתרון מתאי</w:t>
            </w:r>
            <w:r w:rsidRPr="00FC3C03">
              <w:rPr>
                <w:rFonts w:ascii="Arial" w:hAnsi="Arial" w:hint="cs"/>
                <w:bCs/>
                <w:i/>
                <w:iCs/>
                <w:rtl/>
              </w:rPr>
              <w:t>ם</w:t>
            </w:r>
          </w:p>
          <w:p w14:paraId="04C98F23" w14:textId="77777777" w:rsidR="00FC3C03" w:rsidRPr="00FC3C03" w:rsidRDefault="00FC3C03" w:rsidP="00FC3C03">
            <w:pPr>
              <w:spacing w:after="0" w:line="240" w:lineRule="auto"/>
              <w:ind w:left="360"/>
              <w:rPr>
                <w:rFonts w:ascii="Arial" w:hAnsi="Arial"/>
                <w:i/>
                <w:iCs/>
              </w:rPr>
            </w:pPr>
          </w:p>
          <w:p w14:paraId="4384F740" w14:textId="77777777" w:rsidR="00FC3C03" w:rsidRPr="00FC3C03" w:rsidRDefault="00FC3C03" w:rsidP="00B92C8C">
            <w:pPr>
              <w:numPr>
                <w:ilvl w:val="0"/>
                <w:numId w:val="100"/>
              </w:numPr>
              <w:spacing w:after="0" w:line="240" w:lineRule="auto"/>
              <w:rPr>
                <w:rFonts w:ascii="Arial" w:hAnsi="Arial"/>
              </w:rPr>
            </w:pPr>
            <w:r w:rsidRPr="00FC3C03">
              <w:rPr>
                <w:rFonts w:ascii="Arial" w:hAnsi="Arial" w:hint="cs"/>
                <w:rtl/>
              </w:rPr>
              <w:t>הצעת רעיונות לפתרון</w:t>
            </w:r>
          </w:p>
          <w:p w14:paraId="5F0E1B4E" w14:textId="77777777" w:rsidR="00FC3C03" w:rsidRPr="00FC3C03" w:rsidRDefault="00FC3C03" w:rsidP="00FC3C03">
            <w:pPr>
              <w:rPr>
                <w:rFonts w:ascii="Arial" w:hAnsi="Arial"/>
                <w:i/>
                <w:iCs/>
                <w:rtl/>
              </w:rPr>
            </w:pPr>
          </w:p>
          <w:p w14:paraId="3B3A5CFF" w14:textId="77777777" w:rsidR="00FC3C03" w:rsidRPr="00FC3C03" w:rsidRDefault="00FC3C03" w:rsidP="00FC3C03">
            <w:pPr>
              <w:rPr>
                <w:rFonts w:ascii="Arial" w:hAnsi="Arial"/>
                <w:i/>
                <w:iCs/>
                <w:rtl/>
              </w:rPr>
            </w:pPr>
          </w:p>
          <w:p w14:paraId="490E7E6C" w14:textId="77777777" w:rsidR="00FC3C03" w:rsidRPr="00FC3C03" w:rsidRDefault="00FC3C03" w:rsidP="00FC3C03">
            <w:pPr>
              <w:rPr>
                <w:rFonts w:ascii="Arial" w:hAnsi="Arial"/>
                <w:i/>
                <w:iCs/>
                <w:rtl/>
              </w:rPr>
            </w:pPr>
          </w:p>
          <w:p w14:paraId="4C14E2A1" w14:textId="77777777" w:rsidR="00FC3C03" w:rsidRPr="00FC3C03" w:rsidRDefault="00FC3C03" w:rsidP="00B92C8C">
            <w:pPr>
              <w:numPr>
                <w:ilvl w:val="0"/>
                <w:numId w:val="100"/>
              </w:numPr>
              <w:spacing w:after="0" w:line="240" w:lineRule="auto"/>
              <w:rPr>
                <w:rFonts w:ascii="Arial" w:hAnsi="Arial"/>
                <w:b/>
                <w:bCs/>
                <w:rtl/>
              </w:rPr>
            </w:pPr>
            <w:r w:rsidRPr="00FC3C03">
              <w:rPr>
                <w:rFonts w:ascii="Arial" w:hAnsi="Arial" w:hint="cs"/>
                <w:rtl/>
              </w:rPr>
              <w:t>בחירת פתרון</w:t>
            </w:r>
          </w:p>
        </w:tc>
        <w:tc>
          <w:tcPr>
            <w:tcW w:w="2156" w:type="dxa"/>
            <w:vMerge w:val="restart"/>
          </w:tcPr>
          <w:p w14:paraId="58471BD2" w14:textId="77777777" w:rsidR="00FC3C03" w:rsidRPr="00FC3C03" w:rsidRDefault="00FC3C03" w:rsidP="00B92C8C">
            <w:pPr>
              <w:numPr>
                <w:ilvl w:val="0"/>
                <w:numId w:val="101"/>
              </w:numPr>
              <w:spacing w:after="0" w:line="240" w:lineRule="auto"/>
              <w:rPr>
                <w:rFonts w:ascii="Arial" w:hAnsi="Arial"/>
                <w:color w:val="000000"/>
                <w:sz w:val="20"/>
                <w:szCs w:val="20"/>
              </w:rPr>
            </w:pPr>
            <w:r w:rsidRPr="00FC3C03">
              <w:rPr>
                <w:rFonts w:ascii="Arial" w:hAnsi="Arial" w:hint="cs"/>
                <w:color w:val="000000"/>
                <w:sz w:val="20"/>
                <w:szCs w:val="20"/>
                <w:rtl/>
              </w:rPr>
              <w:t xml:space="preserve">העלאת רעיונות לפתרונות  </w:t>
            </w:r>
          </w:p>
          <w:p w14:paraId="3B031F41" w14:textId="77777777" w:rsidR="00FC3C03" w:rsidRPr="00FC3C03" w:rsidRDefault="00FC3C03" w:rsidP="00B92C8C">
            <w:pPr>
              <w:numPr>
                <w:ilvl w:val="0"/>
                <w:numId w:val="101"/>
              </w:numPr>
              <w:spacing w:after="0" w:line="240" w:lineRule="auto"/>
              <w:rPr>
                <w:rFonts w:ascii="Arial" w:hAnsi="Arial"/>
                <w:b/>
                <w:bCs/>
              </w:rPr>
            </w:pPr>
            <w:r w:rsidRPr="00FC3C03">
              <w:rPr>
                <w:rFonts w:ascii="Arial" w:hAnsi="Arial" w:hint="cs"/>
                <w:color w:val="000000"/>
                <w:sz w:val="20"/>
                <w:szCs w:val="20"/>
                <w:rtl/>
              </w:rPr>
              <w:t>תיאור אחד הפתרונות שהועלו</w:t>
            </w:r>
          </w:p>
          <w:p w14:paraId="01D2E3E6" w14:textId="77777777" w:rsidR="00FC3C03" w:rsidRPr="00FC3C03" w:rsidRDefault="00FC3C03" w:rsidP="00B92C8C">
            <w:pPr>
              <w:numPr>
                <w:ilvl w:val="0"/>
                <w:numId w:val="101"/>
              </w:numPr>
              <w:spacing w:after="0" w:line="240" w:lineRule="auto"/>
              <w:rPr>
                <w:rFonts w:ascii="Arial" w:hAnsi="Arial"/>
                <w:b/>
                <w:bCs/>
                <w:rtl/>
              </w:rPr>
            </w:pPr>
            <w:r w:rsidRPr="00FC3C03">
              <w:rPr>
                <w:rFonts w:ascii="Arial" w:hAnsi="Arial" w:hint="cs"/>
                <w:color w:val="000000"/>
                <w:sz w:val="20"/>
                <w:szCs w:val="20"/>
                <w:rtl/>
              </w:rPr>
              <w:t>בחירת פתרון</w:t>
            </w:r>
          </w:p>
        </w:tc>
        <w:tc>
          <w:tcPr>
            <w:tcW w:w="1890" w:type="dxa"/>
          </w:tcPr>
          <w:p w14:paraId="127D9585" w14:textId="77777777" w:rsidR="00FC3C03" w:rsidRPr="00FC3C03" w:rsidRDefault="00FC3C03" w:rsidP="00B92C8C">
            <w:pPr>
              <w:numPr>
                <w:ilvl w:val="0"/>
                <w:numId w:val="101"/>
              </w:numPr>
              <w:spacing w:after="0" w:line="240" w:lineRule="auto"/>
              <w:rPr>
                <w:rFonts w:ascii="Arial" w:hAnsi="Arial"/>
                <w:color w:val="000000"/>
                <w:sz w:val="20"/>
                <w:szCs w:val="20"/>
                <w:rtl/>
              </w:rPr>
            </w:pPr>
            <w:r w:rsidRPr="00FC3C03">
              <w:rPr>
                <w:rFonts w:ascii="Arial" w:hAnsi="Arial" w:hint="cs"/>
                <w:color w:val="000000"/>
                <w:sz w:val="20"/>
                <w:szCs w:val="20"/>
                <w:rtl/>
              </w:rPr>
              <w:t>העלאת רעיונות לפתרונות טכנולוגיים לבעיה</w:t>
            </w:r>
          </w:p>
          <w:p w14:paraId="76DDD42D" w14:textId="77777777" w:rsidR="00FC3C03" w:rsidRPr="00FC3C03" w:rsidRDefault="00FC3C03" w:rsidP="00FC3C03">
            <w:pPr>
              <w:spacing w:line="360" w:lineRule="auto"/>
              <w:ind w:right="340"/>
              <w:rPr>
                <w:rFonts w:ascii="Arial" w:hAnsi="Arial"/>
                <w:b/>
                <w:bCs/>
                <w:rtl/>
              </w:rPr>
            </w:pPr>
          </w:p>
        </w:tc>
        <w:tc>
          <w:tcPr>
            <w:tcW w:w="4140" w:type="dxa"/>
            <w:gridSpan w:val="2"/>
          </w:tcPr>
          <w:p w14:paraId="3721B06B" w14:textId="77777777" w:rsidR="00FC3C03" w:rsidRPr="00FC3C03" w:rsidRDefault="00FC3C03" w:rsidP="00B92C8C">
            <w:pPr>
              <w:numPr>
                <w:ilvl w:val="0"/>
                <w:numId w:val="103"/>
              </w:numPr>
              <w:spacing w:after="0" w:line="240" w:lineRule="auto"/>
              <w:rPr>
                <w:rFonts w:ascii="Arial" w:hAnsi="Arial" w:cs="David"/>
                <w:b/>
                <w:bCs/>
                <w:rtl/>
              </w:rPr>
            </w:pPr>
            <w:r w:rsidRPr="00FC3C03">
              <w:rPr>
                <w:rFonts w:ascii="Arial" w:hAnsi="Arial" w:hint="cs"/>
                <w:sz w:val="20"/>
                <w:szCs w:val="20"/>
                <w:rtl/>
              </w:rPr>
              <w:t>העלאת רעיונות לפתרונות טכנולוגיים לבעיה</w:t>
            </w:r>
          </w:p>
          <w:p w14:paraId="2279CC45" w14:textId="77777777" w:rsidR="00FC3C03" w:rsidRPr="00FC3C03" w:rsidRDefault="00FC3C03" w:rsidP="00B92C8C">
            <w:pPr>
              <w:numPr>
                <w:ilvl w:val="0"/>
                <w:numId w:val="103"/>
              </w:numPr>
              <w:spacing w:after="0" w:line="240" w:lineRule="auto"/>
              <w:rPr>
                <w:rFonts w:ascii="Arial" w:hAnsi="Arial"/>
                <w:sz w:val="20"/>
                <w:szCs w:val="20"/>
                <w:rtl/>
              </w:rPr>
            </w:pPr>
            <w:r w:rsidRPr="00FC3C03">
              <w:rPr>
                <w:rFonts w:ascii="Arial" w:hAnsi="Arial" w:hint="cs"/>
                <w:sz w:val="20"/>
                <w:szCs w:val="20"/>
                <w:rtl/>
              </w:rPr>
              <w:t>בחינת היתרונות והחסרונות של כל פתרון על פי הדרישות מהמוצר (קריטריונים)</w:t>
            </w:r>
          </w:p>
          <w:p w14:paraId="359E2CE9" w14:textId="77777777" w:rsidR="00FC3C03" w:rsidRPr="00FC3C03" w:rsidRDefault="00FC3C03" w:rsidP="00B92C8C">
            <w:pPr>
              <w:numPr>
                <w:ilvl w:val="0"/>
                <w:numId w:val="103"/>
              </w:numPr>
              <w:spacing w:after="0" w:line="240" w:lineRule="auto"/>
              <w:rPr>
                <w:rFonts w:ascii="Arial" w:hAnsi="Arial" w:cs="David"/>
                <w:b/>
                <w:bCs/>
                <w:rtl/>
              </w:rPr>
            </w:pPr>
            <w:r w:rsidRPr="00FC3C03">
              <w:rPr>
                <w:rFonts w:ascii="Arial" w:hAnsi="Arial" w:hint="cs"/>
                <w:sz w:val="20"/>
                <w:szCs w:val="20"/>
                <w:rtl/>
              </w:rPr>
              <w:t>הסקת מסקנות</w:t>
            </w:r>
          </w:p>
          <w:p w14:paraId="102DC92E" w14:textId="77777777" w:rsidR="00FC3C03" w:rsidRPr="00FC3C03" w:rsidRDefault="00FC3C03" w:rsidP="00EF17EA">
            <w:pPr>
              <w:spacing w:after="0"/>
              <w:rPr>
                <w:rFonts w:ascii="Arial" w:hAnsi="Arial" w:cs="David"/>
                <w:b/>
                <w:bCs/>
                <w:color w:val="0000FF"/>
                <w:rtl/>
              </w:rPr>
            </w:pPr>
          </w:p>
          <w:p w14:paraId="5148358D" w14:textId="77777777" w:rsidR="00FC3C03" w:rsidRPr="00FC3C03" w:rsidRDefault="00FC3C03" w:rsidP="006F204F">
            <w:pPr>
              <w:spacing w:after="0"/>
              <w:rPr>
                <w:rFonts w:ascii="Arial" w:hAnsi="Arial"/>
                <w:b/>
                <w:bCs/>
                <w:rtl/>
              </w:rPr>
            </w:pPr>
            <w:r w:rsidRPr="00FC3C03">
              <w:rPr>
                <w:rFonts w:ascii="Arial" w:hAnsi="Arial" w:hint="cs"/>
                <w:sz w:val="20"/>
                <w:szCs w:val="20"/>
                <w:rtl/>
              </w:rPr>
              <w:t>הערה למורה: יש לקשר  לנושא  תכונות  חומרים</w:t>
            </w:r>
          </w:p>
        </w:tc>
        <w:tc>
          <w:tcPr>
            <w:tcW w:w="3591" w:type="dxa"/>
          </w:tcPr>
          <w:p w14:paraId="5A3B358B" w14:textId="77777777" w:rsidR="00FC3C03" w:rsidRPr="00FC3C03" w:rsidRDefault="00FC3C03" w:rsidP="00B92C8C">
            <w:pPr>
              <w:numPr>
                <w:ilvl w:val="0"/>
                <w:numId w:val="103"/>
              </w:numPr>
              <w:spacing w:after="0" w:line="240" w:lineRule="auto"/>
              <w:rPr>
                <w:rFonts w:ascii="Arial" w:hAnsi="Arial" w:cs="David"/>
                <w:b/>
                <w:bCs/>
                <w:rtl/>
              </w:rPr>
            </w:pPr>
            <w:r w:rsidRPr="00FC3C03">
              <w:rPr>
                <w:rFonts w:ascii="Arial" w:hAnsi="Arial" w:hint="cs"/>
                <w:sz w:val="20"/>
                <w:szCs w:val="20"/>
                <w:rtl/>
              </w:rPr>
              <w:t>העלאת רעיונות לפתרונות טכנולוגיים לבעיה</w:t>
            </w:r>
          </w:p>
          <w:p w14:paraId="2C81EEBD" w14:textId="77777777" w:rsidR="00FC3C03" w:rsidRPr="00FC3C03" w:rsidRDefault="00FC3C03" w:rsidP="00B92C8C">
            <w:pPr>
              <w:numPr>
                <w:ilvl w:val="0"/>
                <w:numId w:val="103"/>
              </w:numPr>
              <w:spacing w:after="0" w:line="240" w:lineRule="auto"/>
              <w:rPr>
                <w:rFonts w:ascii="Arial" w:hAnsi="Arial"/>
                <w:sz w:val="20"/>
                <w:szCs w:val="20"/>
                <w:rtl/>
              </w:rPr>
            </w:pPr>
            <w:r w:rsidRPr="00FC3C03">
              <w:rPr>
                <w:rFonts w:ascii="Arial" w:hAnsi="Arial" w:hint="cs"/>
                <w:sz w:val="20"/>
                <w:szCs w:val="20"/>
                <w:rtl/>
              </w:rPr>
              <w:t>בחינת היתרונות והחסרונות של כל פתרון על פי הדרישות מהמוצר (קריטריונים) ועל פי אילוצים</w:t>
            </w:r>
          </w:p>
          <w:p w14:paraId="0FB088F4" w14:textId="77777777" w:rsidR="00FC3C03" w:rsidRPr="00FC3C03" w:rsidRDefault="00FC3C03" w:rsidP="00B92C8C">
            <w:pPr>
              <w:numPr>
                <w:ilvl w:val="0"/>
                <w:numId w:val="103"/>
              </w:numPr>
              <w:spacing w:after="0" w:line="240" w:lineRule="auto"/>
              <w:rPr>
                <w:rFonts w:ascii="Arial" w:hAnsi="Arial" w:cs="David"/>
                <w:b/>
                <w:bCs/>
                <w:rtl/>
              </w:rPr>
            </w:pPr>
            <w:r w:rsidRPr="00FC3C03">
              <w:rPr>
                <w:rFonts w:ascii="Arial" w:hAnsi="Arial" w:hint="cs"/>
                <w:sz w:val="20"/>
                <w:szCs w:val="20"/>
                <w:rtl/>
              </w:rPr>
              <w:t>הסקת מסקנות</w:t>
            </w:r>
          </w:p>
          <w:p w14:paraId="0282A647" w14:textId="77777777" w:rsidR="00FC3C03" w:rsidRPr="00CD4D5D" w:rsidRDefault="00FC3C03" w:rsidP="006F204F">
            <w:pPr>
              <w:spacing w:after="0"/>
              <w:rPr>
                <w:rFonts w:ascii="Arial" w:hAnsi="Arial" w:cs="David"/>
                <w:b/>
                <w:bCs/>
                <w:color w:val="0000FF"/>
                <w:sz w:val="16"/>
                <w:szCs w:val="16"/>
                <w:rtl/>
              </w:rPr>
            </w:pPr>
          </w:p>
          <w:p w14:paraId="693196A8" w14:textId="77777777" w:rsidR="00FC3C03" w:rsidRPr="00FC3C03" w:rsidRDefault="00FC3C03" w:rsidP="00EF17EA">
            <w:pPr>
              <w:spacing w:after="0" w:line="240" w:lineRule="auto"/>
              <w:rPr>
                <w:rFonts w:ascii="Arial" w:hAnsi="Arial"/>
                <w:b/>
                <w:bCs/>
                <w:rtl/>
              </w:rPr>
            </w:pPr>
            <w:r w:rsidRPr="00FC3C03">
              <w:rPr>
                <w:rFonts w:ascii="Arial" w:hAnsi="Arial" w:hint="cs"/>
                <w:sz w:val="20"/>
                <w:szCs w:val="20"/>
                <w:rtl/>
              </w:rPr>
              <w:t>הערה למורה: יש לקשר  לנושא  תכונות חומרים</w:t>
            </w:r>
          </w:p>
        </w:tc>
      </w:tr>
      <w:tr w:rsidR="00FC3C03" w:rsidRPr="00FC3C03" w14:paraId="315F2571" w14:textId="77777777" w:rsidTr="00EF17EA">
        <w:trPr>
          <w:trHeight w:val="1425"/>
        </w:trPr>
        <w:tc>
          <w:tcPr>
            <w:tcW w:w="2397" w:type="dxa"/>
            <w:vMerge/>
          </w:tcPr>
          <w:p w14:paraId="3CABAF60" w14:textId="77777777" w:rsidR="00FC3C03" w:rsidRPr="00FC3C03" w:rsidRDefault="00FC3C03" w:rsidP="00FC3C03">
            <w:pPr>
              <w:spacing w:line="360" w:lineRule="auto"/>
              <w:ind w:right="340"/>
              <w:rPr>
                <w:rFonts w:ascii="Arial" w:hAnsi="Arial"/>
                <w:b/>
                <w:bCs/>
                <w:rtl/>
              </w:rPr>
            </w:pPr>
          </w:p>
        </w:tc>
        <w:tc>
          <w:tcPr>
            <w:tcW w:w="2156" w:type="dxa"/>
            <w:vMerge/>
          </w:tcPr>
          <w:p w14:paraId="2173BEB5" w14:textId="77777777" w:rsidR="00FC3C03" w:rsidRPr="00FC3C03" w:rsidRDefault="00FC3C03" w:rsidP="00FC3C03">
            <w:pPr>
              <w:spacing w:line="360" w:lineRule="auto"/>
              <w:ind w:right="340"/>
              <w:rPr>
                <w:rFonts w:ascii="Arial" w:hAnsi="Arial"/>
                <w:b/>
                <w:bCs/>
                <w:rtl/>
              </w:rPr>
            </w:pPr>
          </w:p>
        </w:tc>
        <w:tc>
          <w:tcPr>
            <w:tcW w:w="1890" w:type="dxa"/>
          </w:tcPr>
          <w:p w14:paraId="7067EE82" w14:textId="08636949" w:rsidR="00FC3C03" w:rsidRPr="00FC3C03" w:rsidRDefault="00FC3C03" w:rsidP="00B92C8C">
            <w:pPr>
              <w:numPr>
                <w:ilvl w:val="0"/>
                <w:numId w:val="100"/>
              </w:numPr>
              <w:tabs>
                <w:tab w:val="clear" w:pos="360"/>
              </w:tabs>
              <w:spacing w:after="0" w:line="240" w:lineRule="auto"/>
              <w:ind w:left="150" w:hanging="150"/>
              <w:rPr>
                <w:rFonts w:ascii="Arial" w:hAnsi="Arial"/>
                <w:b/>
                <w:bCs/>
                <w:rtl/>
              </w:rPr>
            </w:pPr>
            <w:r w:rsidRPr="00E2091E">
              <w:rPr>
                <w:rFonts w:ascii="Arial" w:hAnsi="Arial" w:hint="cs"/>
                <w:sz w:val="20"/>
                <w:szCs w:val="20"/>
                <w:rtl/>
              </w:rPr>
              <w:t>בחירת פתרון מתאים על פי שיקולי דעת המתייחסים ליתרונות ולחסרונות.</w:t>
            </w:r>
          </w:p>
        </w:tc>
        <w:tc>
          <w:tcPr>
            <w:tcW w:w="4140" w:type="dxa"/>
            <w:gridSpan w:val="2"/>
          </w:tcPr>
          <w:p w14:paraId="5E35D960" w14:textId="77777777" w:rsidR="00FC3C03" w:rsidRPr="00FC3C03" w:rsidRDefault="00FC3C03" w:rsidP="00B92C8C">
            <w:pPr>
              <w:numPr>
                <w:ilvl w:val="0"/>
                <w:numId w:val="100"/>
              </w:numPr>
              <w:spacing w:after="0" w:line="240" w:lineRule="auto"/>
              <w:rPr>
                <w:rFonts w:ascii="Arial" w:hAnsi="Arial"/>
                <w:b/>
                <w:bCs/>
                <w:sz w:val="20"/>
                <w:szCs w:val="20"/>
                <w:rtl/>
              </w:rPr>
            </w:pPr>
            <w:r w:rsidRPr="00FC3C03">
              <w:rPr>
                <w:rFonts w:ascii="Arial" w:hAnsi="Arial" w:hint="cs"/>
                <w:sz w:val="20"/>
                <w:szCs w:val="20"/>
                <w:rtl/>
              </w:rPr>
              <w:t>בחירה מנומקת של הפתרון המתאים ביותר (</w:t>
            </w:r>
            <w:r w:rsidRPr="00FC3C03">
              <w:rPr>
                <w:rFonts w:ascii="Arial" w:hAnsi="Arial"/>
                <w:sz w:val="20"/>
                <w:szCs w:val="20"/>
                <w:rtl/>
              </w:rPr>
              <w:t>ניתן להיעזר בטבלת השוואה המציגה את הפתרונות האפשריים מול הדרישות והאילוצים  ומתן ניקוד לכל אחד מהמאפיינים של הפתרונות</w:t>
            </w:r>
            <w:r w:rsidRPr="00FC3C03">
              <w:rPr>
                <w:rFonts w:ascii="Arial" w:hAnsi="Arial" w:hint="cs"/>
                <w:sz w:val="20"/>
                <w:szCs w:val="20"/>
                <w:rtl/>
              </w:rPr>
              <w:t>)</w:t>
            </w:r>
          </w:p>
        </w:tc>
        <w:tc>
          <w:tcPr>
            <w:tcW w:w="3591" w:type="dxa"/>
          </w:tcPr>
          <w:p w14:paraId="223A4B15" w14:textId="245F23A6" w:rsidR="00FC3C03" w:rsidRPr="00FC3C03" w:rsidRDefault="00FC3C03" w:rsidP="00B92C8C">
            <w:pPr>
              <w:numPr>
                <w:ilvl w:val="0"/>
                <w:numId w:val="104"/>
              </w:numPr>
              <w:spacing w:after="0" w:line="240" w:lineRule="auto"/>
              <w:rPr>
                <w:rFonts w:ascii="Arial" w:hAnsi="Arial"/>
                <w:b/>
                <w:bCs/>
                <w:rtl/>
              </w:rPr>
            </w:pPr>
            <w:r w:rsidRPr="00FC3C03">
              <w:rPr>
                <w:rFonts w:ascii="Arial" w:hAnsi="Arial" w:hint="cs"/>
                <w:sz w:val="20"/>
                <w:szCs w:val="20"/>
                <w:rtl/>
              </w:rPr>
              <w:t>בחירה מנומקת של הפתרון המתאים ביותר</w:t>
            </w:r>
            <w:r w:rsidR="00E2091E">
              <w:rPr>
                <w:rFonts w:ascii="Arial" w:hAnsi="Arial" w:hint="cs"/>
                <w:sz w:val="20"/>
                <w:szCs w:val="20"/>
                <w:rtl/>
              </w:rPr>
              <w:t xml:space="preserve">. </w:t>
            </w:r>
            <w:r w:rsidRPr="00FC3C03">
              <w:rPr>
                <w:rFonts w:ascii="Arial" w:hAnsi="Arial" w:hint="cs"/>
                <w:sz w:val="20"/>
                <w:szCs w:val="20"/>
                <w:rtl/>
              </w:rPr>
              <w:t>(</w:t>
            </w:r>
            <w:r w:rsidRPr="00FC3C03">
              <w:rPr>
                <w:rFonts w:ascii="Arial" w:hAnsi="Arial"/>
                <w:sz w:val="20"/>
                <w:szCs w:val="20"/>
                <w:rtl/>
              </w:rPr>
              <w:t>ניתן להיעזר בטבלת השוואה המציגה את הפתרונות האפשריים מול הדרישות והאילוצים  ומתן ניקוד לכל אחד מהמאפיינים של הפתרונות</w:t>
            </w:r>
            <w:r w:rsidRPr="00FC3C03">
              <w:rPr>
                <w:rFonts w:ascii="Arial" w:hAnsi="Arial" w:hint="cs"/>
                <w:sz w:val="20"/>
                <w:szCs w:val="20"/>
                <w:rtl/>
              </w:rPr>
              <w:t>)</w:t>
            </w:r>
          </w:p>
        </w:tc>
      </w:tr>
      <w:tr w:rsidR="00FC3C03" w:rsidRPr="00FC3C03" w14:paraId="052E9039" w14:textId="77777777" w:rsidTr="00FC3C03">
        <w:tc>
          <w:tcPr>
            <w:tcW w:w="2397" w:type="dxa"/>
          </w:tcPr>
          <w:p w14:paraId="2A2C3E76" w14:textId="77777777" w:rsidR="00FC3C03" w:rsidRPr="00FC3C03" w:rsidRDefault="00FC3C03" w:rsidP="00FC3C03">
            <w:pPr>
              <w:spacing w:before="120" w:after="120" w:line="240" w:lineRule="auto"/>
              <w:rPr>
                <w:rFonts w:ascii="Arial" w:hAnsi="Arial"/>
                <w:i/>
                <w:iCs/>
                <w:rtl/>
              </w:rPr>
            </w:pPr>
            <w:r w:rsidRPr="00FC3C03">
              <w:rPr>
                <w:rFonts w:ascii="Arial" w:hAnsi="Arial"/>
                <w:i/>
                <w:iCs/>
                <w:rtl/>
              </w:rPr>
              <w:t>כללי בטיחות</w:t>
            </w:r>
          </w:p>
        </w:tc>
        <w:tc>
          <w:tcPr>
            <w:tcW w:w="11777" w:type="dxa"/>
            <w:gridSpan w:val="5"/>
            <w:vAlign w:val="center"/>
          </w:tcPr>
          <w:p w14:paraId="7E65099C" w14:textId="77777777" w:rsidR="00FC3C03" w:rsidRPr="00FC3C03" w:rsidRDefault="00FC3C03" w:rsidP="00FC3C03">
            <w:pPr>
              <w:spacing w:before="120" w:after="120" w:line="240" w:lineRule="auto"/>
              <w:jc w:val="center"/>
              <w:rPr>
                <w:rFonts w:ascii="Arial" w:hAnsi="Arial"/>
                <w:sz w:val="20"/>
                <w:szCs w:val="20"/>
                <w:rtl/>
              </w:rPr>
            </w:pPr>
            <w:r w:rsidRPr="00FC3C03">
              <w:rPr>
                <w:rFonts w:ascii="Arial" w:hAnsi="Arial" w:hint="cs"/>
                <w:sz w:val="20"/>
                <w:szCs w:val="20"/>
                <w:rtl/>
              </w:rPr>
              <w:t>הבנת חשיבות השמירה על כללי בטיחות</w:t>
            </w:r>
          </w:p>
        </w:tc>
      </w:tr>
      <w:tr w:rsidR="00FC3C03" w:rsidRPr="00FC3C03" w14:paraId="7B5E9EDD" w14:textId="77777777" w:rsidTr="00EF17EA">
        <w:trPr>
          <w:trHeight w:val="507"/>
        </w:trPr>
        <w:tc>
          <w:tcPr>
            <w:tcW w:w="2397" w:type="dxa"/>
            <w:vMerge w:val="restart"/>
          </w:tcPr>
          <w:p w14:paraId="665F9992" w14:textId="77777777" w:rsidR="00FC3C03" w:rsidRPr="00FC3C03" w:rsidRDefault="00FC3C03" w:rsidP="00FC3C03">
            <w:pPr>
              <w:rPr>
                <w:rFonts w:ascii="Arial" w:hAnsi="Arial"/>
                <w:bCs/>
                <w:rtl/>
              </w:rPr>
            </w:pPr>
            <w:r w:rsidRPr="00FC3C03">
              <w:rPr>
                <w:rFonts w:ascii="Arial" w:hAnsi="Arial" w:hint="cs"/>
                <w:bCs/>
                <w:rtl/>
              </w:rPr>
              <w:t>תכנון ובניית דגם או אב טיפוס</w:t>
            </w:r>
          </w:p>
          <w:p w14:paraId="7C935F16" w14:textId="77777777" w:rsidR="00FC3C03" w:rsidRPr="00FC3C03" w:rsidRDefault="00FC3C03" w:rsidP="00FC3C03">
            <w:pPr>
              <w:rPr>
                <w:rFonts w:ascii="Arial" w:hAnsi="Arial"/>
                <w:bCs/>
                <w:rtl/>
              </w:rPr>
            </w:pPr>
          </w:p>
          <w:p w14:paraId="3CB3C228" w14:textId="77777777" w:rsidR="00FC3C03" w:rsidRPr="00FC3C03" w:rsidRDefault="00FC3C03" w:rsidP="00B92C8C">
            <w:pPr>
              <w:numPr>
                <w:ilvl w:val="0"/>
                <w:numId w:val="100"/>
              </w:numPr>
              <w:spacing w:after="0" w:line="240" w:lineRule="auto"/>
              <w:rPr>
                <w:rFonts w:ascii="Arial" w:hAnsi="Arial"/>
                <w:b/>
                <w:i/>
                <w:iCs/>
              </w:rPr>
            </w:pPr>
            <w:r w:rsidRPr="00FC3C03">
              <w:rPr>
                <w:rFonts w:ascii="Arial" w:hAnsi="Arial" w:hint="cs"/>
                <w:b/>
                <w:i/>
                <w:iCs/>
                <w:rtl/>
              </w:rPr>
              <w:t xml:space="preserve">תכנון </w:t>
            </w:r>
          </w:p>
          <w:p w14:paraId="572C596A" w14:textId="77777777" w:rsidR="00FC3C03" w:rsidRPr="00FC3C03" w:rsidRDefault="00FC3C03" w:rsidP="00B92C8C">
            <w:pPr>
              <w:numPr>
                <w:ilvl w:val="1"/>
                <w:numId w:val="100"/>
              </w:numPr>
              <w:tabs>
                <w:tab w:val="num" w:pos="779"/>
              </w:tabs>
              <w:spacing w:after="0" w:line="240" w:lineRule="auto"/>
              <w:ind w:left="779"/>
              <w:rPr>
                <w:rFonts w:ascii="Arial" w:hAnsi="Arial"/>
                <w:b/>
                <w:i/>
                <w:iCs/>
              </w:rPr>
            </w:pPr>
            <w:r w:rsidRPr="00FC3C03">
              <w:rPr>
                <w:rFonts w:ascii="Arial" w:hAnsi="Arial" w:hint="cs"/>
                <w:b/>
                <w:i/>
                <w:iCs/>
                <w:rtl/>
              </w:rPr>
              <w:t>כלים וחומרים</w:t>
            </w:r>
          </w:p>
          <w:p w14:paraId="5B6F0C07" w14:textId="77777777" w:rsidR="00FC3C03" w:rsidRPr="00FC3C03" w:rsidRDefault="00FC3C03" w:rsidP="00B92C8C">
            <w:pPr>
              <w:numPr>
                <w:ilvl w:val="1"/>
                <w:numId w:val="100"/>
              </w:numPr>
              <w:tabs>
                <w:tab w:val="num" w:pos="779"/>
              </w:tabs>
              <w:spacing w:after="0" w:line="240" w:lineRule="auto"/>
              <w:ind w:left="779"/>
              <w:rPr>
                <w:rFonts w:ascii="Arial" w:hAnsi="Arial"/>
                <w:b/>
                <w:i/>
                <w:iCs/>
              </w:rPr>
            </w:pPr>
            <w:r w:rsidRPr="00FC3C03">
              <w:rPr>
                <w:rFonts w:ascii="Arial" w:hAnsi="Arial" w:hint="cs"/>
                <w:b/>
                <w:i/>
                <w:iCs/>
                <w:rtl/>
              </w:rPr>
              <w:t>תהליך בנייה</w:t>
            </w:r>
          </w:p>
          <w:p w14:paraId="4E2D3E2F" w14:textId="77777777" w:rsidR="00FC3C03" w:rsidRPr="00FC3C03" w:rsidRDefault="00FC3C03" w:rsidP="00B92C8C">
            <w:pPr>
              <w:numPr>
                <w:ilvl w:val="1"/>
                <w:numId w:val="100"/>
              </w:numPr>
              <w:tabs>
                <w:tab w:val="num" w:pos="779"/>
              </w:tabs>
              <w:spacing w:after="0" w:line="240" w:lineRule="auto"/>
              <w:ind w:left="779"/>
              <w:rPr>
                <w:rFonts w:ascii="Arial" w:hAnsi="Arial"/>
                <w:b/>
                <w:i/>
                <w:iCs/>
              </w:rPr>
            </w:pPr>
            <w:r w:rsidRPr="00FC3C03">
              <w:rPr>
                <w:rFonts w:ascii="Arial" w:hAnsi="Arial" w:hint="cs"/>
                <w:b/>
                <w:i/>
                <w:iCs/>
                <w:rtl/>
              </w:rPr>
              <w:t>קריטריונים להערכה</w:t>
            </w:r>
          </w:p>
          <w:p w14:paraId="38B78284" w14:textId="77777777" w:rsidR="00FC3C03" w:rsidRPr="00FC3C03" w:rsidRDefault="00FC3C03" w:rsidP="00EF17EA">
            <w:pPr>
              <w:spacing w:after="0"/>
              <w:rPr>
                <w:rFonts w:ascii="Arial" w:hAnsi="Arial"/>
                <w:b/>
                <w:i/>
                <w:iCs/>
                <w:rtl/>
              </w:rPr>
            </w:pPr>
          </w:p>
          <w:p w14:paraId="4F008C29" w14:textId="77777777" w:rsidR="00FC3C03" w:rsidRPr="00FC3C03" w:rsidRDefault="00FC3C03" w:rsidP="00B92C8C">
            <w:pPr>
              <w:numPr>
                <w:ilvl w:val="0"/>
                <w:numId w:val="100"/>
              </w:numPr>
              <w:spacing w:after="0" w:line="240" w:lineRule="auto"/>
              <w:rPr>
                <w:rFonts w:ascii="Arial" w:hAnsi="Arial"/>
                <w:b/>
                <w:i/>
                <w:iCs/>
              </w:rPr>
            </w:pPr>
            <w:r w:rsidRPr="00FC3C03">
              <w:rPr>
                <w:rFonts w:ascii="Arial" w:hAnsi="Arial"/>
                <w:b/>
                <w:i/>
                <w:iCs/>
                <w:rtl/>
              </w:rPr>
              <w:t>בניי</w:t>
            </w:r>
            <w:r w:rsidRPr="00FC3C03">
              <w:rPr>
                <w:rFonts w:ascii="Arial" w:hAnsi="Arial" w:hint="cs"/>
                <w:b/>
                <w:i/>
                <w:iCs/>
                <w:rtl/>
              </w:rPr>
              <w:t>ה</w:t>
            </w:r>
          </w:p>
          <w:p w14:paraId="630DD20A" w14:textId="77777777" w:rsidR="00FC3C03" w:rsidRPr="00FC3C03" w:rsidRDefault="00FC3C03" w:rsidP="00B92C8C">
            <w:pPr>
              <w:numPr>
                <w:ilvl w:val="1"/>
                <w:numId w:val="100"/>
              </w:numPr>
              <w:tabs>
                <w:tab w:val="num" w:pos="779"/>
              </w:tabs>
              <w:spacing w:after="0" w:line="240" w:lineRule="auto"/>
              <w:ind w:left="779"/>
              <w:rPr>
                <w:rFonts w:ascii="Arial" w:hAnsi="Arial"/>
                <w:b/>
                <w:i/>
                <w:iCs/>
              </w:rPr>
            </w:pPr>
            <w:r w:rsidRPr="00FC3C03">
              <w:rPr>
                <w:rFonts w:ascii="Arial" w:hAnsi="Arial"/>
                <w:b/>
                <w:i/>
                <w:iCs/>
                <w:rtl/>
              </w:rPr>
              <w:t>דגם</w:t>
            </w:r>
          </w:p>
          <w:p w14:paraId="243FBEF9" w14:textId="77777777" w:rsidR="00FC3C03" w:rsidRPr="00FC3C03" w:rsidRDefault="00FC3C03" w:rsidP="00B92C8C">
            <w:pPr>
              <w:numPr>
                <w:ilvl w:val="1"/>
                <w:numId w:val="100"/>
              </w:numPr>
              <w:tabs>
                <w:tab w:val="num" w:pos="779"/>
              </w:tabs>
              <w:spacing w:after="0" w:line="240" w:lineRule="auto"/>
              <w:ind w:left="779"/>
              <w:rPr>
                <w:rFonts w:ascii="Arial" w:hAnsi="Arial"/>
                <w:b/>
                <w:bCs/>
              </w:rPr>
            </w:pPr>
            <w:r w:rsidRPr="00FC3C03">
              <w:rPr>
                <w:rFonts w:ascii="Arial" w:hAnsi="Arial" w:hint="cs"/>
                <w:b/>
                <w:i/>
                <w:iCs/>
                <w:rtl/>
              </w:rPr>
              <w:t xml:space="preserve">אב טיפוס </w:t>
            </w:r>
            <w:r w:rsidRPr="00FC3C03">
              <w:rPr>
                <w:rFonts w:ascii="Arial" w:hAnsi="Arial" w:hint="cs"/>
                <w:i/>
                <w:iCs/>
                <w:rtl/>
              </w:rPr>
              <w:t xml:space="preserve"> </w:t>
            </w:r>
          </w:p>
          <w:p w14:paraId="3C8E1B2B" w14:textId="77777777" w:rsidR="00FC3C03" w:rsidRPr="00FC3C03" w:rsidRDefault="00FC3C03" w:rsidP="00FC3C03">
            <w:pPr>
              <w:spacing w:after="0" w:line="240" w:lineRule="auto"/>
              <w:ind w:left="419"/>
              <w:rPr>
                <w:rFonts w:ascii="Arial" w:hAnsi="Arial"/>
                <w:b/>
                <w:bCs/>
                <w:rtl/>
              </w:rPr>
            </w:pPr>
          </w:p>
        </w:tc>
        <w:tc>
          <w:tcPr>
            <w:tcW w:w="5666" w:type="dxa"/>
            <w:gridSpan w:val="3"/>
          </w:tcPr>
          <w:p w14:paraId="32B509C1" w14:textId="77777777" w:rsidR="00FC3C03" w:rsidRPr="00FC3C03" w:rsidRDefault="00FC3C03" w:rsidP="00FC3C03">
            <w:pPr>
              <w:rPr>
                <w:rFonts w:ascii="Arial" w:hAnsi="Arial"/>
                <w:bCs/>
                <w:rtl/>
              </w:rPr>
            </w:pPr>
            <w:r w:rsidRPr="00FC3C03">
              <w:rPr>
                <w:rFonts w:ascii="Arial" w:hAnsi="Arial" w:hint="cs"/>
                <w:bCs/>
                <w:rtl/>
              </w:rPr>
              <w:lastRenderedPageBreak/>
              <w:t>תכנון ובניית דגם או אב טיפוס</w:t>
            </w:r>
          </w:p>
          <w:p w14:paraId="6643EF60" w14:textId="77777777" w:rsidR="00FC3C03" w:rsidRPr="00FC3C03" w:rsidRDefault="00FC3C03" w:rsidP="00B92C8C">
            <w:pPr>
              <w:numPr>
                <w:ilvl w:val="0"/>
                <w:numId w:val="105"/>
              </w:numPr>
              <w:spacing w:after="0" w:line="240" w:lineRule="auto"/>
              <w:rPr>
                <w:rFonts w:ascii="Arial" w:hAnsi="Arial"/>
                <w:b/>
                <w:bCs/>
                <w:rtl/>
              </w:rPr>
            </w:pPr>
            <w:r w:rsidRPr="00FC3C03">
              <w:rPr>
                <w:rFonts w:ascii="Arial" w:hAnsi="Arial" w:hint="cs"/>
                <w:sz w:val="20"/>
                <w:szCs w:val="20"/>
                <w:rtl/>
              </w:rPr>
              <w:t>תכנון בניית דגם או אב טיפוס של המוצר: חומרים, כלים וסדר פעולות נדרש</w:t>
            </w:r>
          </w:p>
        </w:tc>
        <w:tc>
          <w:tcPr>
            <w:tcW w:w="2520" w:type="dxa"/>
          </w:tcPr>
          <w:p w14:paraId="574333E7" w14:textId="77777777" w:rsidR="00FC3C03" w:rsidRPr="00FC3C03" w:rsidRDefault="00FC3C03" w:rsidP="00FC3C03">
            <w:pPr>
              <w:rPr>
                <w:rFonts w:ascii="Arial" w:hAnsi="Arial"/>
                <w:bCs/>
                <w:rtl/>
              </w:rPr>
            </w:pPr>
            <w:r w:rsidRPr="00FC3C03">
              <w:rPr>
                <w:rFonts w:ascii="Arial" w:hAnsi="Arial" w:hint="cs"/>
                <w:bCs/>
                <w:rtl/>
              </w:rPr>
              <w:t>תכנון ובניית דגם או אב טיפוס</w:t>
            </w:r>
          </w:p>
          <w:p w14:paraId="482B12B0" w14:textId="77777777" w:rsidR="00FC3C03" w:rsidRPr="00FC3C03" w:rsidRDefault="00FC3C03" w:rsidP="00B92C8C">
            <w:pPr>
              <w:numPr>
                <w:ilvl w:val="0"/>
                <w:numId w:val="105"/>
              </w:numPr>
              <w:spacing w:after="0" w:line="240" w:lineRule="auto"/>
              <w:rPr>
                <w:rFonts w:ascii="Arial" w:hAnsi="Arial"/>
                <w:b/>
                <w:bCs/>
                <w:sz w:val="20"/>
                <w:szCs w:val="20"/>
              </w:rPr>
            </w:pPr>
            <w:r w:rsidRPr="00FC3C03">
              <w:rPr>
                <w:rFonts w:ascii="Arial" w:hAnsi="Arial" w:hint="cs"/>
                <w:sz w:val="20"/>
                <w:szCs w:val="20"/>
                <w:rtl/>
              </w:rPr>
              <w:t xml:space="preserve">ביצוע חקירה על שיטות עיבוד, ייצור, חומרים מתאימים ועלויות </w:t>
            </w:r>
          </w:p>
          <w:p w14:paraId="3778C7C0" w14:textId="77777777" w:rsidR="00FC3C03" w:rsidRPr="00FC3C03" w:rsidRDefault="00FC3C03" w:rsidP="00B92C8C">
            <w:pPr>
              <w:numPr>
                <w:ilvl w:val="0"/>
                <w:numId w:val="105"/>
              </w:numPr>
              <w:spacing w:after="0" w:line="240" w:lineRule="auto"/>
              <w:rPr>
                <w:rFonts w:ascii="Arial" w:hAnsi="Arial"/>
                <w:b/>
                <w:bCs/>
                <w:sz w:val="20"/>
                <w:szCs w:val="20"/>
              </w:rPr>
            </w:pPr>
            <w:r w:rsidRPr="00FC3C03">
              <w:rPr>
                <w:rFonts w:ascii="Arial" w:hAnsi="Arial" w:hint="cs"/>
                <w:sz w:val="20"/>
                <w:szCs w:val="20"/>
                <w:rtl/>
              </w:rPr>
              <w:t>תכנון בניית דגם או אב טיפוס של המוצר:</w:t>
            </w:r>
            <w:r w:rsidRPr="00FC3C03">
              <w:rPr>
                <w:rFonts w:ascii="Arial" w:hAnsi="Arial" w:hint="cs"/>
                <w:b/>
                <w:bCs/>
                <w:rtl/>
              </w:rPr>
              <w:t xml:space="preserve"> </w:t>
            </w:r>
            <w:r w:rsidRPr="00FC3C03">
              <w:rPr>
                <w:rFonts w:ascii="Arial" w:hAnsi="Arial" w:hint="cs"/>
                <w:sz w:val="20"/>
                <w:szCs w:val="20"/>
                <w:rtl/>
              </w:rPr>
              <w:t>תרשים של המוצר/הדגם, חומרים, כלים וסדר פעולות נדרש.</w:t>
            </w:r>
          </w:p>
          <w:p w14:paraId="2F93D41D" w14:textId="77777777" w:rsidR="00FC3C03" w:rsidRPr="00FC3C03" w:rsidRDefault="00FC3C03" w:rsidP="00B92C8C">
            <w:pPr>
              <w:numPr>
                <w:ilvl w:val="0"/>
                <w:numId w:val="105"/>
              </w:numPr>
              <w:spacing w:after="0" w:line="240" w:lineRule="auto"/>
              <w:rPr>
                <w:rFonts w:ascii="Arial" w:hAnsi="Arial"/>
                <w:b/>
                <w:bCs/>
                <w:rtl/>
              </w:rPr>
            </w:pPr>
            <w:r w:rsidRPr="00FC3C03">
              <w:rPr>
                <w:rFonts w:ascii="Arial" w:hAnsi="Arial" w:hint="cs"/>
                <w:sz w:val="20"/>
                <w:szCs w:val="20"/>
                <w:rtl/>
              </w:rPr>
              <w:t xml:space="preserve">ניסוח קריטריונים להערכת הדגם או המוצר הכוללים את הדרישות מהמוצר וקריטריונים </w:t>
            </w:r>
            <w:r w:rsidRPr="00FC3C03">
              <w:rPr>
                <w:rFonts w:ascii="Arial" w:hAnsi="Arial" w:hint="cs"/>
                <w:sz w:val="20"/>
                <w:szCs w:val="20"/>
                <w:rtl/>
              </w:rPr>
              <w:lastRenderedPageBreak/>
              <w:t>נוספים כגון: איכות הביצוע והגימור.</w:t>
            </w:r>
          </w:p>
        </w:tc>
        <w:tc>
          <w:tcPr>
            <w:tcW w:w="3591" w:type="dxa"/>
          </w:tcPr>
          <w:p w14:paraId="553D1B53" w14:textId="77777777" w:rsidR="00FC3C03" w:rsidRPr="00FC3C03" w:rsidRDefault="00FC3C03" w:rsidP="00FC3C03">
            <w:pPr>
              <w:rPr>
                <w:rFonts w:ascii="Arial" w:hAnsi="Arial"/>
                <w:bCs/>
              </w:rPr>
            </w:pPr>
            <w:r w:rsidRPr="00FC3C03">
              <w:rPr>
                <w:rFonts w:ascii="Arial" w:hAnsi="Arial" w:hint="cs"/>
                <w:bCs/>
                <w:rtl/>
              </w:rPr>
              <w:lastRenderedPageBreak/>
              <w:t>תכנון ובניית דגם או אב טיפוס</w:t>
            </w:r>
          </w:p>
          <w:p w14:paraId="244E213C" w14:textId="77777777" w:rsidR="00FC3C03" w:rsidRPr="00FC3C03" w:rsidRDefault="00FC3C03" w:rsidP="00B92C8C">
            <w:pPr>
              <w:numPr>
                <w:ilvl w:val="0"/>
                <w:numId w:val="105"/>
              </w:numPr>
              <w:spacing w:after="0" w:line="240" w:lineRule="auto"/>
              <w:rPr>
                <w:rFonts w:ascii="Arial" w:hAnsi="Arial"/>
                <w:sz w:val="20"/>
                <w:szCs w:val="20"/>
              </w:rPr>
            </w:pPr>
            <w:r w:rsidRPr="00FC3C03">
              <w:rPr>
                <w:rFonts w:ascii="Arial" w:hAnsi="Arial" w:hint="cs"/>
                <w:sz w:val="20"/>
                <w:szCs w:val="20"/>
                <w:rtl/>
              </w:rPr>
              <w:t>ביצוע חקירה על שיטות עיבוד, ייצור, חומרים מתאימים ועלויות</w:t>
            </w:r>
          </w:p>
          <w:p w14:paraId="645DCBB8" w14:textId="77777777" w:rsidR="00FC3C03" w:rsidRPr="00FC3C03" w:rsidRDefault="00FC3C03" w:rsidP="00B92C8C">
            <w:pPr>
              <w:numPr>
                <w:ilvl w:val="0"/>
                <w:numId w:val="105"/>
              </w:numPr>
              <w:spacing w:after="0" w:line="240" w:lineRule="auto"/>
              <w:rPr>
                <w:rFonts w:ascii="Arial" w:hAnsi="Arial"/>
                <w:sz w:val="20"/>
                <w:szCs w:val="20"/>
                <w:rtl/>
              </w:rPr>
            </w:pPr>
            <w:r w:rsidRPr="00FC3C03">
              <w:rPr>
                <w:rFonts w:ascii="Arial" w:hAnsi="Arial" w:hint="cs"/>
                <w:sz w:val="20"/>
                <w:szCs w:val="20"/>
                <w:rtl/>
              </w:rPr>
              <w:t>תכנון בניית דגם או אב טיפוס של המוצר: תרשים של</w:t>
            </w:r>
            <w:r w:rsidRPr="00FC3C03">
              <w:rPr>
                <w:rFonts w:ascii="Arial" w:hAnsi="Arial" w:hint="cs"/>
                <w:b/>
                <w:bCs/>
                <w:rtl/>
              </w:rPr>
              <w:t xml:space="preserve"> </w:t>
            </w:r>
            <w:r w:rsidRPr="00FC3C03">
              <w:rPr>
                <w:rFonts w:ascii="Arial" w:hAnsi="Arial" w:hint="cs"/>
                <w:sz w:val="20"/>
                <w:szCs w:val="20"/>
                <w:rtl/>
              </w:rPr>
              <w:t>המוצר/הדגם, חומרים, כלים  וסדר פעולות נדרש.</w:t>
            </w:r>
          </w:p>
          <w:p w14:paraId="7D5D3246" w14:textId="77777777" w:rsidR="00FC3C03" w:rsidRPr="00FC3C03" w:rsidRDefault="00FC3C03" w:rsidP="00B92C8C">
            <w:pPr>
              <w:numPr>
                <w:ilvl w:val="0"/>
                <w:numId w:val="105"/>
              </w:numPr>
              <w:spacing w:after="0" w:line="240" w:lineRule="auto"/>
              <w:rPr>
                <w:rFonts w:ascii="Arial" w:hAnsi="Arial"/>
                <w:b/>
                <w:bCs/>
                <w:rtl/>
              </w:rPr>
            </w:pPr>
            <w:r w:rsidRPr="00FC3C03">
              <w:rPr>
                <w:rFonts w:ascii="Arial" w:hAnsi="Arial" w:hint="cs"/>
                <w:sz w:val="20"/>
                <w:szCs w:val="20"/>
                <w:rtl/>
              </w:rPr>
              <w:t>ניסוח קריטריונים להערכת המוצר או הדגם הכוללים את הדרישות מהמוצר והאילוצים וקריטריונים נוספים כגון: איכות הביצוע והגימור</w:t>
            </w:r>
          </w:p>
        </w:tc>
      </w:tr>
      <w:tr w:rsidR="00FC3C03" w:rsidRPr="00FC3C03" w14:paraId="4F321DC4" w14:textId="77777777" w:rsidTr="00261AC4">
        <w:trPr>
          <w:trHeight w:val="354"/>
        </w:trPr>
        <w:tc>
          <w:tcPr>
            <w:tcW w:w="2397" w:type="dxa"/>
            <w:vMerge/>
          </w:tcPr>
          <w:p w14:paraId="780172CD" w14:textId="77777777" w:rsidR="00FC3C03" w:rsidRPr="00FC3C03" w:rsidRDefault="00FC3C03" w:rsidP="00FC3C03">
            <w:pPr>
              <w:spacing w:line="360" w:lineRule="auto"/>
              <w:ind w:right="340"/>
              <w:rPr>
                <w:rFonts w:ascii="Arial" w:hAnsi="Arial"/>
                <w:b/>
                <w:bCs/>
                <w:rtl/>
              </w:rPr>
            </w:pPr>
          </w:p>
        </w:tc>
        <w:tc>
          <w:tcPr>
            <w:tcW w:w="11777" w:type="dxa"/>
            <w:gridSpan w:val="5"/>
            <w:vAlign w:val="center"/>
          </w:tcPr>
          <w:p w14:paraId="6A9E1FAD" w14:textId="77777777" w:rsidR="00FC3C03" w:rsidRPr="00FC3C03" w:rsidRDefault="00FC3C03" w:rsidP="00B92C8C">
            <w:pPr>
              <w:numPr>
                <w:ilvl w:val="0"/>
                <w:numId w:val="100"/>
              </w:numPr>
              <w:spacing w:after="0" w:line="240" w:lineRule="auto"/>
              <w:jc w:val="center"/>
              <w:rPr>
                <w:rFonts w:ascii="Arial" w:hAnsi="Arial"/>
                <w:b/>
                <w:bCs/>
                <w:rtl/>
              </w:rPr>
            </w:pPr>
            <w:r w:rsidRPr="00FC3C03">
              <w:rPr>
                <w:rFonts w:ascii="Arial" w:hAnsi="Arial" w:hint="cs"/>
                <w:sz w:val="20"/>
                <w:szCs w:val="20"/>
                <w:rtl/>
              </w:rPr>
              <w:t>בניית דגם או אב טיפוס של מוצר</w:t>
            </w:r>
          </w:p>
        </w:tc>
      </w:tr>
      <w:tr w:rsidR="00FC3C03" w:rsidRPr="00FC3C03" w14:paraId="29ACE261" w14:textId="77777777" w:rsidTr="00261AC4">
        <w:trPr>
          <w:trHeight w:val="345"/>
        </w:trPr>
        <w:tc>
          <w:tcPr>
            <w:tcW w:w="2397" w:type="dxa"/>
          </w:tcPr>
          <w:p w14:paraId="50ACD3F3" w14:textId="77777777" w:rsidR="00FC3C03" w:rsidRPr="00FC3C03" w:rsidRDefault="00FC3C03" w:rsidP="00261AC4">
            <w:pPr>
              <w:spacing w:after="0" w:line="240" w:lineRule="auto"/>
              <w:rPr>
                <w:rFonts w:ascii="Arial" w:hAnsi="Arial"/>
                <w:i/>
                <w:iCs/>
                <w:rtl/>
              </w:rPr>
            </w:pPr>
            <w:r w:rsidRPr="00FC3C03">
              <w:rPr>
                <w:rFonts w:ascii="Arial" w:hAnsi="Arial"/>
                <w:rtl/>
              </w:rPr>
              <w:t>הקפדה על כללי בטיחות</w:t>
            </w:r>
          </w:p>
        </w:tc>
        <w:tc>
          <w:tcPr>
            <w:tcW w:w="11777" w:type="dxa"/>
            <w:gridSpan w:val="5"/>
            <w:vAlign w:val="center"/>
          </w:tcPr>
          <w:p w14:paraId="114BF2C3" w14:textId="77777777" w:rsidR="00FC3C03" w:rsidRPr="00FC3C03" w:rsidRDefault="00FC3C03" w:rsidP="00261AC4">
            <w:pPr>
              <w:spacing w:after="0" w:line="240" w:lineRule="auto"/>
              <w:jc w:val="center"/>
              <w:rPr>
                <w:rFonts w:ascii="Arial" w:hAnsi="Arial"/>
                <w:sz w:val="20"/>
                <w:szCs w:val="20"/>
                <w:rtl/>
              </w:rPr>
            </w:pPr>
            <w:r w:rsidRPr="00FC3C03">
              <w:rPr>
                <w:rFonts w:ascii="Arial" w:hAnsi="Arial" w:hint="cs"/>
                <w:sz w:val="20"/>
                <w:szCs w:val="20"/>
                <w:rtl/>
              </w:rPr>
              <w:t>הקפדה על כללי הבטיחות בתהליכי הבנייה</w:t>
            </w:r>
          </w:p>
        </w:tc>
      </w:tr>
      <w:tr w:rsidR="00FC3C03" w:rsidRPr="00FC3C03" w14:paraId="36B723B2" w14:textId="77777777" w:rsidTr="00FC3C03">
        <w:tc>
          <w:tcPr>
            <w:tcW w:w="2397" w:type="dxa"/>
          </w:tcPr>
          <w:p w14:paraId="68757E46" w14:textId="77777777" w:rsidR="00FC3C03" w:rsidRPr="00FC3C03" w:rsidRDefault="00FC3C03" w:rsidP="00FC3C03">
            <w:pPr>
              <w:tabs>
                <w:tab w:val="num" w:pos="779"/>
              </w:tabs>
              <w:rPr>
                <w:rFonts w:ascii="Arial" w:hAnsi="Arial"/>
                <w:bCs/>
                <w:i/>
                <w:iCs/>
                <w:rtl/>
              </w:rPr>
            </w:pPr>
            <w:r w:rsidRPr="00FC3C03">
              <w:rPr>
                <w:rFonts w:ascii="Arial" w:hAnsi="Arial" w:hint="cs"/>
                <w:bCs/>
                <w:rtl/>
              </w:rPr>
              <w:t>הערכה</w:t>
            </w:r>
            <w:r w:rsidRPr="00FC3C03">
              <w:rPr>
                <w:rFonts w:ascii="Arial" w:hAnsi="Arial" w:hint="cs"/>
                <w:bCs/>
                <w:i/>
                <w:iCs/>
                <w:rtl/>
              </w:rPr>
              <w:t xml:space="preserve"> </w:t>
            </w:r>
          </w:p>
          <w:p w14:paraId="7E7A37DD" w14:textId="77777777" w:rsidR="00FC3C03" w:rsidRPr="00FC3C03" w:rsidRDefault="00FC3C03" w:rsidP="00B92C8C">
            <w:pPr>
              <w:numPr>
                <w:ilvl w:val="0"/>
                <w:numId w:val="100"/>
              </w:numPr>
              <w:spacing w:after="0" w:line="240" w:lineRule="auto"/>
              <w:rPr>
                <w:rFonts w:ascii="Arial" w:hAnsi="Arial"/>
                <w:b/>
                <w:i/>
                <w:iCs/>
              </w:rPr>
            </w:pPr>
            <w:r w:rsidRPr="00FC3C03">
              <w:rPr>
                <w:rFonts w:ascii="Arial" w:hAnsi="Arial" w:hint="cs"/>
                <w:b/>
                <w:i/>
                <w:iCs/>
                <w:rtl/>
              </w:rPr>
              <w:t xml:space="preserve">הערכת הדגם/המוצר </w:t>
            </w:r>
          </w:p>
          <w:p w14:paraId="31BE23D4" w14:textId="77777777" w:rsidR="00FC3C03" w:rsidRPr="00FC3C03" w:rsidRDefault="00FC3C03" w:rsidP="00B92C8C">
            <w:pPr>
              <w:numPr>
                <w:ilvl w:val="0"/>
                <w:numId w:val="100"/>
              </w:numPr>
              <w:spacing w:after="0" w:line="240" w:lineRule="auto"/>
              <w:rPr>
                <w:rFonts w:ascii="Arial" w:hAnsi="Arial"/>
                <w:b/>
                <w:i/>
                <w:iCs/>
              </w:rPr>
            </w:pPr>
            <w:r w:rsidRPr="00FC3C03">
              <w:rPr>
                <w:rFonts w:ascii="Arial" w:hAnsi="Arial" w:hint="cs"/>
                <w:b/>
                <w:i/>
                <w:iCs/>
                <w:rtl/>
              </w:rPr>
              <w:t>מסקנות</w:t>
            </w:r>
          </w:p>
          <w:p w14:paraId="6671504F" w14:textId="77777777" w:rsidR="00FC3C03" w:rsidRPr="00FC3C03" w:rsidRDefault="00FC3C03" w:rsidP="00B92C8C">
            <w:pPr>
              <w:numPr>
                <w:ilvl w:val="0"/>
                <w:numId w:val="100"/>
              </w:numPr>
              <w:spacing w:after="0" w:line="240" w:lineRule="auto"/>
              <w:rPr>
                <w:rFonts w:ascii="Arial" w:hAnsi="Arial"/>
                <w:b/>
                <w:bCs/>
                <w:rtl/>
              </w:rPr>
            </w:pPr>
            <w:r w:rsidRPr="00FC3C03">
              <w:rPr>
                <w:rFonts w:ascii="Arial" w:hAnsi="Arial" w:hint="cs"/>
                <w:b/>
                <w:i/>
                <w:iCs/>
                <w:rtl/>
              </w:rPr>
              <w:t>הצעות לשיפור</w:t>
            </w:r>
          </w:p>
        </w:tc>
        <w:tc>
          <w:tcPr>
            <w:tcW w:w="2156" w:type="dxa"/>
          </w:tcPr>
          <w:p w14:paraId="2422CDCD" w14:textId="77777777" w:rsidR="00FC3C03" w:rsidRPr="00FC3C03" w:rsidRDefault="00FC3C03" w:rsidP="00FC3C03">
            <w:pPr>
              <w:spacing w:line="360" w:lineRule="auto"/>
              <w:ind w:right="340"/>
              <w:rPr>
                <w:rFonts w:ascii="Arial" w:hAnsi="Arial"/>
                <w:b/>
                <w:bCs/>
                <w:rtl/>
              </w:rPr>
            </w:pPr>
          </w:p>
        </w:tc>
        <w:tc>
          <w:tcPr>
            <w:tcW w:w="3510" w:type="dxa"/>
            <w:gridSpan w:val="2"/>
          </w:tcPr>
          <w:p w14:paraId="663E08E9" w14:textId="77777777" w:rsidR="00FC3C03" w:rsidRPr="00FC3C03" w:rsidRDefault="00FC3C03" w:rsidP="00FC3C03">
            <w:pPr>
              <w:rPr>
                <w:rFonts w:ascii="Arial" w:hAnsi="Arial"/>
                <w:sz w:val="20"/>
                <w:szCs w:val="20"/>
              </w:rPr>
            </w:pPr>
            <w:r w:rsidRPr="00FC3C03">
              <w:rPr>
                <w:rFonts w:ascii="Arial" w:hAnsi="Arial" w:hint="cs"/>
                <w:bCs/>
                <w:rtl/>
              </w:rPr>
              <w:t>הערכה</w:t>
            </w:r>
          </w:p>
          <w:p w14:paraId="74E8D1DF" w14:textId="77777777" w:rsidR="00FC3C03" w:rsidRPr="00FC3C03" w:rsidRDefault="00FC3C03" w:rsidP="00B92C8C">
            <w:pPr>
              <w:numPr>
                <w:ilvl w:val="0"/>
                <w:numId w:val="106"/>
              </w:numPr>
              <w:spacing w:after="0" w:line="240" w:lineRule="auto"/>
              <w:rPr>
                <w:rFonts w:ascii="Arial" w:hAnsi="Arial"/>
                <w:sz w:val="20"/>
                <w:szCs w:val="20"/>
                <w:rtl/>
              </w:rPr>
            </w:pPr>
            <w:r w:rsidRPr="00FC3C03">
              <w:rPr>
                <w:rFonts w:ascii="Arial" w:hAnsi="Arial" w:hint="cs"/>
                <w:sz w:val="20"/>
                <w:szCs w:val="20"/>
                <w:rtl/>
              </w:rPr>
              <w:t>הערכת המוצר או הדגם של המוצר על פי קריטריונים נתונים</w:t>
            </w:r>
          </w:p>
          <w:p w14:paraId="22C84230" w14:textId="77777777" w:rsidR="00FC3C03" w:rsidRPr="00FC3C03" w:rsidRDefault="00FC3C03" w:rsidP="00FC3C03">
            <w:pPr>
              <w:spacing w:line="360" w:lineRule="auto"/>
              <w:ind w:right="340"/>
              <w:rPr>
                <w:rFonts w:ascii="Arial" w:hAnsi="Arial"/>
                <w:b/>
                <w:bCs/>
                <w:rtl/>
              </w:rPr>
            </w:pPr>
          </w:p>
        </w:tc>
        <w:tc>
          <w:tcPr>
            <w:tcW w:w="2520" w:type="dxa"/>
          </w:tcPr>
          <w:p w14:paraId="779FEDBF" w14:textId="77777777" w:rsidR="00FC3C03" w:rsidRPr="00FC3C03" w:rsidRDefault="00FC3C03" w:rsidP="00FC3C03">
            <w:pPr>
              <w:rPr>
                <w:rFonts w:ascii="Arial" w:hAnsi="Arial"/>
                <w:sz w:val="20"/>
                <w:szCs w:val="20"/>
              </w:rPr>
            </w:pPr>
            <w:r w:rsidRPr="00FC3C03">
              <w:rPr>
                <w:rFonts w:ascii="Arial" w:hAnsi="Arial" w:hint="cs"/>
                <w:bCs/>
                <w:rtl/>
              </w:rPr>
              <w:t>הערכה</w:t>
            </w:r>
          </w:p>
          <w:p w14:paraId="4D70AF13" w14:textId="77777777" w:rsidR="00FC3C03" w:rsidRPr="00FC3C03" w:rsidRDefault="00FC3C03" w:rsidP="00B92C8C">
            <w:pPr>
              <w:numPr>
                <w:ilvl w:val="0"/>
                <w:numId w:val="107"/>
              </w:numPr>
              <w:spacing w:after="0" w:line="240" w:lineRule="auto"/>
              <w:rPr>
                <w:rFonts w:ascii="Arial" w:hAnsi="Arial"/>
                <w:sz w:val="20"/>
                <w:szCs w:val="20"/>
                <w:rtl/>
              </w:rPr>
            </w:pPr>
            <w:r w:rsidRPr="00FC3C03">
              <w:rPr>
                <w:rFonts w:ascii="Arial" w:hAnsi="Arial" w:hint="cs"/>
                <w:sz w:val="20"/>
                <w:szCs w:val="20"/>
                <w:rtl/>
              </w:rPr>
              <w:t xml:space="preserve">הערכת המוצר או הדגם של המוצר על פי הקריטריונים  שנוסחו </w:t>
            </w:r>
          </w:p>
          <w:p w14:paraId="76F93AF3" w14:textId="77777777" w:rsidR="00FC3C03" w:rsidRPr="00EF17EA" w:rsidRDefault="00FC3C03" w:rsidP="00FC3C03">
            <w:pPr>
              <w:spacing w:after="0"/>
              <w:rPr>
                <w:rFonts w:ascii="Arial" w:hAnsi="Arial"/>
                <w:i/>
                <w:iCs/>
                <w:sz w:val="16"/>
                <w:szCs w:val="16"/>
                <w:rtl/>
              </w:rPr>
            </w:pPr>
          </w:p>
          <w:p w14:paraId="52576E51" w14:textId="77777777" w:rsidR="00FC3C03" w:rsidRPr="00FC3C03" w:rsidRDefault="00FC3C03" w:rsidP="00EF17EA">
            <w:pPr>
              <w:spacing w:after="0" w:line="240" w:lineRule="auto"/>
              <w:rPr>
                <w:rFonts w:ascii="Arial" w:hAnsi="Arial"/>
                <w:sz w:val="20"/>
                <w:szCs w:val="20"/>
                <w:rtl/>
              </w:rPr>
            </w:pPr>
            <w:r w:rsidRPr="00FC3C03">
              <w:rPr>
                <w:rFonts w:ascii="Arial" w:hAnsi="Arial" w:hint="cs"/>
                <w:i/>
                <w:iCs/>
                <w:sz w:val="20"/>
                <w:szCs w:val="20"/>
                <w:u w:val="single"/>
                <w:rtl/>
              </w:rPr>
              <w:t>הערה למורה</w:t>
            </w:r>
            <w:r w:rsidRPr="00FC3C03">
              <w:rPr>
                <w:rFonts w:ascii="Arial" w:hAnsi="Arial" w:hint="cs"/>
                <w:i/>
                <w:iCs/>
                <w:sz w:val="20"/>
                <w:szCs w:val="20"/>
                <w:rtl/>
              </w:rPr>
              <w:t>: במידה ולא נוסחו כל הקריטריונים הנחוצים להערכה, המורה יוסיף קריטריונים</w:t>
            </w:r>
            <w:r w:rsidRPr="00FC3C03">
              <w:rPr>
                <w:rFonts w:ascii="Arial" w:hAnsi="Arial" w:hint="cs"/>
                <w:sz w:val="20"/>
                <w:szCs w:val="20"/>
                <w:rtl/>
              </w:rPr>
              <w:t>.</w:t>
            </w:r>
          </w:p>
          <w:p w14:paraId="7F3004F2" w14:textId="77777777" w:rsidR="00FC3C03" w:rsidRPr="00FC3C03" w:rsidRDefault="00FC3C03" w:rsidP="00B92C8C">
            <w:pPr>
              <w:numPr>
                <w:ilvl w:val="0"/>
                <w:numId w:val="108"/>
              </w:numPr>
              <w:spacing w:after="0" w:line="240" w:lineRule="auto"/>
              <w:rPr>
                <w:rFonts w:ascii="Arial" w:hAnsi="Arial"/>
                <w:sz w:val="20"/>
                <w:szCs w:val="20"/>
                <w:rtl/>
              </w:rPr>
            </w:pPr>
            <w:r w:rsidRPr="00FC3C03">
              <w:rPr>
                <w:rFonts w:ascii="Arial" w:hAnsi="Arial" w:hint="cs"/>
                <w:sz w:val="20"/>
                <w:szCs w:val="20"/>
                <w:rtl/>
              </w:rPr>
              <w:t>הסקת מסקנות</w:t>
            </w:r>
          </w:p>
          <w:p w14:paraId="703AAADA" w14:textId="77777777" w:rsidR="00FC3C03" w:rsidRPr="00FC3C03" w:rsidRDefault="00FC3C03" w:rsidP="00B92C8C">
            <w:pPr>
              <w:numPr>
                <w:ilvl w:val="0"/>
                <w:numId w:val="108"/>
              </w:numPr>
              <w:spacing w:after="0" w:line="240" w:lineRule="auto"/>
              <w:rPr>
                <w:rFonts w:ascii="Arial" w:hAnsi="Arial"/>
                <w:b/>
                <w:bCs/>
                <w:rtl/>
              </w:rPr>
            </w:pPr>
            <w:r w:rsidRPr="00FC3C03">
              <w:rPr>
                <w:rFonts w:ascii="Arial" w:hAnsi="Arial" w:hint="cs"/>
                <w:sz w:val="20"/>
                <w:szCs w:val="20"/>
                <w:rtl/>
              </w:rPr>
              <w:t>העלאת הצעות לשיפור המוצר/הדגם</w:t>
            </w:r>
          </w:p>
        </w:tc>
        <w:tc>
          <w:tcPr>
            <w:tcW w:w="3591" w:type="dxa"/>
          </w:tcPr>
          <w:p w14:paraId="15B95F9D" w14:textId="77777777" w:rsidR="00FC3C03" w:rsidRPr="00FC3C03" w:rsidRDefault="00FC3C03" w:rsidP="00FC3C03">
            <w:pPr>
              <w:pBdr>
                <w:top w:val="single" w:sz="4" w:space="1" w:color="auto"/>
              </w:pBdr>
              <w:rPr>
                <w:rFonts w:ascii="Arial" w:hAnsi="Arial"/>
                <w:sz w:val="20"/>
                <w:szCs w:val="20"/>
              </w:rPr>
            </w:pPr>
            <w:r w:rsidRPr="00FC3C03">
              <w:rPr>
                <w:rFonts w:ascii="Arial" w:hAnsi="Arial" w:hint="cs"/>
                <w:bCs/>
                <w:rtl/>
              </w:rPr>
              <w:t>הערכה</w:t>
            </w:r>
          </w:p>
          <w:p w14:paraId="0395CB9A" w14:textId="77777777" w:rsidR="00FC3C03" w:rsidRPr="00FC3C03" w:rsidRDefault="00FC3C03" w:rsidP="00B92C8C">
            <w:pPr>
              <w:numPr>
                <w:ilvl w:val="0"/>
                <w:numId w:val="107"/>
              </w:numPr>
              <w:pBdr>
                <w:top w:val="single" w:sz="4" w:space="1" w:color="auto"/>
              </w:pBdr>
              <w:spacing w:after="0" w:line="240" w:lineRule="auto"/>
              <w:rPr>
                <w:rFonts w:ascii="Arial" w:hAnsi="Arial"/>
                <w:sz w:val="20"/>
                <w:szCs w:val="20"/>
              </w:rPr>
            </w:pPr>
            <w:r w:rsidRPr="00FC3C03">
              <w:rPr>
                <w:rFonts w:ascii="Arial" w:hAnsi="Arial" w:hint="cs"/>
                <w:sz w:val="20"/>
                <w:szCs w:val="20"/>
                <w:rtl/>
              </w:rPr>
              <w:t>הערכת המוצר או הדגם של המוצר על פי הקריטריונים  שנוסחו.</w:t>
            </w:r>
          </w:p>
          <w:p w14:paraId="24B083F3" w14:textId="77777777" w:rsidR="00FC3C03" w:rsidRPr="00FC3C03" w:rsidRDefault="00FC3C03" w:rsidP="00FC3C03">
            <w:pPr>
              <w:pBdr>
                <w:top w:val="single" w:sz="4" w:space="1" w:color="auto"/>
              </w:pBdr>
              <w:rPr>
                <w:rFonts w:ascii="Arial" w:hAnsi="Arial"/>
                <w:sz w:val="20"/>
                <w:szCs w:val="20"/>
                <w:rtl/>
              </w:rPr>
            </w:pPr>
          </w:p>
          <w:p w14:paraId="22C2D32D" w14:textId="77777777" w:rsidR="00FC3C03" w:rsidRPr="00FC3C03" w:rsidRDefault="00FC3C03" w:rsidP="00FC3C03">
            <w:pPr>
              <w:pBdr>
                <w:top w:val="single" w:sz="4" w:space="1" w:color="auto"/>
              </w:pBdr>
              <w:rPr>
                <w:rFonts w:ascii="Arial" w:hAnsi="Arial"/>
                <w:sz w:val="20"/>
                <w:szCs w:val="20"/>
                <w:rtl/>
              </w:rPr>
            </w:pPr>
          </w:p>
          <w:p w14:paraId="272C2D48" w14:textId="77777777" w:rsidR="00FC3C03" w:rsidRPr="00FC3C03" w:rsidRDefault="00FC3C03" w:rsidP="00FC3C03">
            <w:pPr>
              <w:pBdr>
                <w:top w:val="single" w:sz="4" w:space="1" w:color="auto"/>
              </w:pBdr>
              <w:rPr>
                <w:rFonts w:ascii="Arial" w:hAnsi="Arial"/>
                <w:sz w:val="20"/>
                <w:szCs w:val="20"/>
                <w:rtl/>
              </w:rPr>
            </w:pPr>
          </w:p>
          <w:p w14:paraId="634BBDB1" w14:textId="77777777" w:rsidR="00FC3C03" w:rsidRPr="00FC3C03" w:rsidRDefault="00FC3C03" w:rsidP="00B92C8C">
            <w:pPr>
              <w:numPr>
                <w:ilvl w:val="0"/>
                <w:numId w:val="107"/>
              </w:numPr>
              <w:pBdr>
                <w:top w:val="single" w:sz="4" w:space="1" w:color="auto"/>
              </w:pBdr>
              <w:spacing w:after="0" w:line="240" w:lineRule="auto"/>
              <w:rPr>
                <w:rFonts w:ascii="Arial" w:hAnsi="Arial"/>
                <w:sz w:val="20"/>
                <w:szCs w:val="20"/>
                <w:rtl/>
              </w:rPr>
            </w:pPr>
            <w:r w:rsidRPr="00FC3C03">
              <w:rPr>
                <w:rFonts w:ascii="Arial" w:hAnsi="Arial" w:hint="cs"/>
                <w:sz w:val="20"/>
                <w:szCs w:val="20"/>
                <w:rtl/>
              </w:rPr>
              <w:t xml:space="preserve">הסקת מסקנות </w:t>
            </w:r>
          </w:p>
          <w:p w14:paraId="6BB91713" w14:textId="77777777" w:rsidR="00FC3C03" w:rsidRPr="00FC3C03" w:rsidRDefault="00FC3C03" w:rsidP="00B92C8C">
            <w:pPr>
              <w:numPr>
                <w:ilvl w:val="0"/>
                <w:numId w:val="107"/>
              </w:numPr>
              <w:spacing w:after="0" w:line="240" w:lineRule="auto"/>
              <w:rPr>
                <w:rFonts w:ascii="Arial" w:hAnsi="Arial"/>
                <w:b/>
                <w:bCs/>
                <w:rtl/>
              </w:rPr>
            </w:pPr>
            <w:r w:rsidRPr="00FC3C03">
              <w:rPr>
                <w:rFonts w:ascii="Arial" w:hAnsi="Arial" w:hint="cs"/>
                <w:sz w:val="20"/>
                <w:szCs w:val="20"/>
                <w:rtl/>
              </w:rPr>
              <w:t>העלאת הצעות לשיפור  המוצר/הדגם</w:t>
            </w:r>
          </w:p>
        </w:tc>
      </w:tr>
      <w:tr w:rsidR="00FC3C03" w:rsidRPr="00FC3C03" w14:paraId="61329EAD" w14:textId="77777777" w:rsidTr="00FC3C03">
        <w:tc>
          <w:tcPr>
            <w:tcW w:w="2397" w:type="dxa"/>
          </w:tcPr>
          <w:p w14:paraId="2AE13DCE" w14:textId="77777777" w:rsidR="00FC3C03" w:rsidRPr="00FC3C03" w:rsidRDefault="00FC3C03" w:rsidP="00B92C8C">
            <w:pPr>
              <w:numPr>
                <w:ilvl w:val="0"/>
                <w:numId w:val="100"/>
              </w:numPr>
              <w:spacing w:after="0" w:line="240" w:lineRule="auto"/>
              <w:rPr>
                <w:rFonts w:ascii="Arial" w:hAnsi="Arial"/>
                <w:b/>
                <w:i/>
                <w:iCs/>
              </w:rPr>
            </w:pPr>
            <w:r w:rsidRPr="00FC3C03">
              <w:rPr>
                <w:rFonts w:ascii="Arial" w:hAnsi="Arial" w:hint="cs"/>
                <w:b/>
                <w:i/>
                <w:iCs/>
                <w:rtl/>
              </w:rPr>
              <w:t>הערכת שלבי תהליך התיכון</w:t>
            </w:r>
          </w:p>
          <w:p w14:paraId="1E0CCF05" w14:textId="77777777" w:rsidR="00FC3C03" w:rsidRPr="00FC3C03" w:rsidRDefault="00FC3C03" w:rsidP="00B92C8C">
            <w:pPr>
              <w:numPr>
                <w:ilvl w:val="0"/>
                <w:numId w:val="100"/>
              </w:numPr>
              <w:spacing w:after="0" w:line="240" w:lineRule="auto"/>
              <w:rPr>
                <w:rFonts w:ascii="Arial" w:hAnsi="Arial"/>
                <w:b/>
                <w:i/>
                <w:iCs/>
              </w:rPr>
            </w:pPr>
            <w:r w:rsidRPr="00FC3C03">
              <w:rPr>
                <w:rFonts w:ascii="Arial" w:hAnsi="Arial" w:hint="cs"/>
                <w:b/>
                <w:i/>
                <w:iCs/>
                <w:rtl/>
              </w:rPr>
              <w:t>מסקנות</w:t>
            </w:r>
          </w:p>
          <w:p w14:paraId="6C6EBBB8" w14:textId="77777777" w:rsidR="00FC3C03" w:rsidRPr="00FC3C03" w:rsidRDefault="00FC3C03" w:rsidP="00B92C8C">
            <w:pPr>
              <w:numPr>
                <w:ilvl w:val="0"/>
                <w:numId w:val="100"/>
              </w:numPr>
              <w:spacing w:after="0" w:line="240" w:lineRule="auto"/>
              <w:rPr>
                <w:rFonts w:ascii="Arial" w:hAnsi="Arial"/>
                <w:b/>
                <w:bCs/>
                <w:rtl/>
              </w:rPr>
            </w:pPr>
            <w:r w:rsidRPr="00FC3C03">
              <w:rPr>
                <w:rFonts w:ascii="Arial" w:hAnsi="Arial" w:hint="cs"/>
                <w:b/>
                <w:i/>
                <w:iCs/>
                <w:rtl/>
              </w:rPr>
              <w:t>הצעות לשיפור</w:t>
            </w:r>
          </w:p>
        </w:tc>
        <w:tc>
          <w:tcPr>
            <w:tcW w:w="2156" w:type="dxa"/>
          </w:tcPr>
          <w:p w14:paraId="6F2477EE" w14:textId="77777777" w:rsidR="00FC3C03" w:rsidRPr="00FC3C03" w:rsidRDefault="00FC3C03" w:rsidP="00FC3C03">
            <w:pPr>
              <w:spacing w:line="360" w:lineRule="auto"/>
              <w:ind w:right="340"/>
              <w:rPr>
                <w:rFonts w:ascii="Arial" w:hAnsi="Arial"/>
                <w:b/>
                <w:bCs/>
                <w:rtl/>
              </w:rPr>
            </w:pPr>
          </w:p>
        </w:tc>
        <w:tc>
          <w:tcPr>
            <w:tcW w:w="6030" w:type="dxa"/>
            <w:gridSpan w:val="3"/>
          </w:tcPr>
          <w:p w14:paraId="6519C97D" w14:textId="77777777" w:rsidR="00FC3C03" w:rsidRPr="00FC3C03" w:rsidRDefault="00FC3C03" w:rsidP="00B92C8C">
            <w:pPr>
              <w:numPr>
                <w:ilvl w:val="0"/>
                <w:numId w:val="107"/>
              </w:numPr>
              <w:spacing w:after="0" w:line="240" w:lineRule="auto"/>
              <w:rPr>
                <w:rFonts w:ascii="Arial" w:hAnsi="Arial"/>
                <w:sz w:val="20"/>
                <w:szCs w:val="20"/>
                <w:rtl/>
              </w:rPr>
            </w:pPr>
            <w:r w:rsidRPr="00FC3C03">
              <w:rPr>
                <w:rFonts w:ascii="Arial" w:hAnsi="Arial" w:hint="cs"/>
                <w:sz w:val="20"/>
                <w:szCs w:val="20"/>
                <w:rtl/>
              </w:rPr>
              <w:t>הערכת תהליך העבודה כולו (משלב הגדרת הצורך עד להצגת המוצר/הדגם), תיאור קשיים ופתרונות בהיבט אישי</w:t>
            </w:r>
          </w:p>
          <w:p w14:paraId="2953AD22" w14:textId="77777777" w:rsidR="00FC3C03" w:rsidRPr="00FC3C03" w:rsidRDefault="00FC3C03" w:rsidP="00B92C8C">
            <w:pPr>
              <w:numPr>
                <w:ilvl w:val="0"/>
                <w:numId w:val="107"/>
              </w:numPr>
              <w:spacing w:after="0" w:line="240" w:lineRule="auto"/>
              <w:rPr>
                <w:rFonts w:ascii="Arial" w:hAnsi="Arial"/>
                <w:sz w:val="20"/>
                <w:szCs w:val="20"/>
                <w:rtl/>
              </w:rPr>
            </w:pPr>
            <w:r w:rsidRPr="00FC3C03">
              <w:rPr>
                <w:rFonts w:ascii="Arial" w:hAnsi="Arial" w:hint="cs"/>
                <w:sz w:val="20"/>
                <w:szCs w:val="20"/>
                <w:rtl/>
              </w:rPr>
              <w:t>הסקת מסקנות</w:t>
            </w:r>
          </w:p>
          <w:p w14:paraId="0A25BA56" w14:textId="77777777" w:rsidR="00FC3C03" w:rsidRPr="00FC3C03" w:rsidRDefault="00FC3C03" w:rsidP="00B92C8C">
            <w:pPr>
              <w:numPr>
                <w:ilvl w:val="0"/>
                <w:numId w:val="107"/>
              </w:numPr>
              <w:spacing w:after="0" w:line="240" w:lineRule="auto"/>
              <w:rPr>
                <w:rFonts w:ascii="Arial" w:hAnsi="Arial"/>
                <w:b/>
                <w:bCs/>
                <w:rtl/>
              </w:rPr>
            </w:pPr>
            <w:r w:rsidRPr="00FC3C03">
              <w:rPr>
                <w:rFonts w:ascii="Arial" w:hAnsi="Arial" w:hint="cs"/>
                <w:sz w:val="20"/>
                <w:szCs w:val="20"/>
                <w:rtl/>
              </w:rPr>
              <w:t>העלאת הצעות לשיפור</w:t>
            </w:r>
          </w:p>
        </w:tc>
        <w:tc>
          <w:tcPr>
            <w:tcW w:w="3591" w:type="dxa"/>
          </w:tcPr>
          <w:p w14:paraId="646A2592" w14:textId="10900560" w:rsidR="00FC3C03" w:rsidRPr="00FC3C03" w:rsidRDefault="00FC3C03" w:rsidP="00B92C8C">
            <w:pPr>
              <w:numPr>
                <w:ilvl w:val="0"/>
                <w:numId w:val="107"/>
              </w:numPr>
              <w:spacing w:after="0" w:line="240" w:lineRule="auto"/>
              <w:rPr>
                <w:rFonts w:ascii="Arial" w:hAnsi="Arial"/>
                <w:sz w:val="20"/>
                <w:szCs w:val="20"/>
              </w:rPr>
            </w:pPr>
            <w:r w:rsidRPr="00FC3C03">
              <w:rPr>
                <w:rFonts w:ascii="Arial" w:hAnsi="Arial" w:hint="cs"/>
                <w:sz w:val="20"/>
                <w:szCs w:val="20"/>
                <w:rtl/>
              </w:rPr>
              <w:t>הערכת תהליך</w:t>
            </w:r>
            <w:r w:rsidRPr="00FC3C03">
              <w:rPr>
                <w:rFonts w:ascii="Arial" w:hAnsi="Arial" w:hint="cs"/>
                <w:b/>
                <w:bCs/>
                <w:sz w:val="20"/>
                <w:szCs w:val="20"/>
                <w:rtl/>
              </w:rPr>
              <w:t xml:space="preserve"> </w:t>
            </w:r>
            <w:r w:rsidRPr="00FC3C03">
              <w:rPr>
                <w:rFonts w:ascii="Arial" w:hAnsi="Arial" w:hint="cs"/>
                <w:sz w:val="20"/>
                <w:szCs w:val="20"/>
                <w:rtl/>
              </w:rPr>
              <w:t>העבודה כולו (משלב הגדרת הצורך עד להצגת המוצר/</w:t>
            </w:r>
            <w:r w:rsidR="00CD4D5D">
              <w:rPr>
                <w:rFonts w:ascii="Arial" w:hAnsi="Arial" w:hint="cs"/>
                <w:sz w:val="20"/>
                <w:szCs w:val="20"/>
                <w:rtl/>
              </w:rPr>
              <w:t xml:space="preserve"> </w:t>
            </w:r>
            <w:r w:rsidRPr="00FC3C03">
              <w:rPr>
                <w:rFonts w:ascii="Arial" w:hAnsi="Arial" w:hint="cs"/>
                <w:sz w:val="20"/>
                <w:szCs w:val="20"/>
                <w:rtl/>
              </w:rPr>
              <w:t>הדגם), על פי קריטריונים שנקבעו על ידי התלמידים: לדוגמה, נקודות חוזק, נקודות חולשה/לחיזוק, קשיים, ופתרונות בהיבט אישי.</w:t>
            </w:r>
          </w:p>
          <w:p w14:paraId="573031F2" w14:textId="77777777" w:rsidR="00FC3C03" w:rsidRPr="00FC3C03" w:rsidRDefault="00FC3C03" w:rsidP="00B92C8C">
            <w:pPr>
              <w:numPr>
                <w:ilvl w:val="0"/>
                <w:numId w:val="107"/>
              </w:numPr>
              <w:spacing w:after="0" w:line="240" w:lineRule="auto"/>
              <w:rPr>
                <w:rFonts w:ascii="Arial" w:hAnsi="Arial"/>
                <w:sz w:val="20"/>
                <w:szCs w:val="20"/>
              </w:rPr>
            </w:pPr>
            <w:r w:rsidRPr="00FC3C03">
              <w:rPr>
                <w:rFonts w:ascii="Arial" w:hAnsi="Arial" w:hint="cs"/>
                <w:sz w:val="20"/>
                <w:szCs w:val="20"/>
                <w:rtl/>
              </w:rPr>
              <w:t>הסקת מסקנות</w:t>
            </w:r>
          </w:p>
          <w:p w14:paraId="6EF8FDEF" w14:textId="77777777" w:rsidR="00FC3C03" w:rsidRPr="00FC3C03" w:rsidRDefault="00FC3C03" w:rsidP="00B92C8C">
            <w:pPr>
              <w:numPr>
                <w:ilvl w:val="0"/>
                <w:numId w:val="107"/>
              </w:numPr>
              <w:spacing w:after="0" w:line="240" w:lineRule="auto"/>
              <w:rPr>
                <w:rFonts w:ascii="Arial" w:hAnsi="Arial"/>
                <w:b/>
                <w:bCs/>
                <w:rtl/>
              </w:rPr>
            </w:pPr>
            <w:r w:rsidRPr="00FC3C03">
              <w:rPr>
                <w:rFonts w:ascii="Arial" w:hAnsi="Arial" w:hint="cs"/>
                <w:sz w:val="20"/>
                <w:szCs w:val="20"/>
                <w:rtl/>
              </w:rPr>
              <w:t>העלאת הצעות לשיפור</w:t>
            </w:r>
          </w:p>
        </w:tc>
      </w:tr>
      <w:tr w:rsidR="00FC3C03" w:rsidRPr="00FC3C03" w14:paraId="4BCEFD48" w14:textId="77777777" w:rsidTr="00EF17EA">
        <w:trPr>
          <w:trHeight w:val="327"/>
        </w:trPr>
        <w:tc>
          <w:tcPr>
            <w:tcW w:w="2397" w:type="dxa"/>
          </w:tcPr>
          <w:p w14:paraId="6DFE3F91" w14:textId="77777777" w:rsidR="00FC3C03" w:rsidRPr="00FC3C03" w:rsidRDefault="00FC3C03" w:rsidP="00FC3C03">
            <w:pPr>
              <w:rPr>
                <w:rFonts w:ascii="Arial" w:hAnsi="Arial"/>
                <w:bCs/>
                <w:rtl/>
              </w:rPr>
            </w:pPr>
            <w:r w:rsidRPr="00FC3C03">
              <w:rPr>
                <w:rFonts w:ascii="Arial" w:hAnsi="Arial"/>
                <w:bCs/>
                <w:rtl/>
              </w:rPr>
              <w:t>הצג</w:t>
            </w:r>
            <w:r w:rsidRPr="00FC3C03">
              <w:rPr>
                <w:rFonts w:ascii="Arial" w:hAnsi="Arial" w:hint="cs"/>
                <w:bCs/>
                <w:rtl/>
              </w:rPr>
              <w:t>ה</w:t>
            </w:r>
          </w:p>
          <w:p w14:paraId="4DD98D05" w14:textId="77777777" w:rsidR="00FC3C03" w:rsidRPr="00FC3C03" w:rsidRDefault="00FC3C03" w:rsidP="00B92C8C">
            <w:pPr>
              <w:numPr>
                <w:ilvl w:val="0"/>
                <w:numId w:val="100"/>
              </w:numPr>
              <w:spacing w:after="0" w:line="240" w:lineRule="auto"/>
              <w:rPr>
                <w:rFonts w:ascii="Arial" w:hAnsi="Arial"/>
                <w:b/>
                <w:i/>
                <w:iCs/>
              </w:rPr>
            </w:pPr>
            <w:r w:rsidRPr="00FC3C03">
              <w:rPr>
                <w:rFonts w:ascii="Arial" w:hAnsi="Arial"/>
                <w:b/>
                <w:i/>
                <w:iCs/>
                <w:rtl/>
              </w:rPr>
              <w:t xml:space="preserve">שלבי </w:t>
            </w:r>
            <w:r w:rsidRPr="00FC3C03">
              <w:rPr>
                <w:rFonts w:ascii="Arial" w:hAnsi="Arial" w:hint="cs"/>
                <w:b/>
                <w:i/>
                <w:iCs/>
                <w:rtl/>
              </w:rPr>
              <w:t>תהליך התיכון</w:t>
            </w:r>
          </w:p>
          <w:p w14:paraId="63424DE0" w14:textId="0238F02E" w:rsidR="00FC3C03" w:rsidRPr="00FC3C03" w:rsidRDefault="00FC3C03" w:rsidP="00B92C8C">
            <w:pPr>
              <w:numPr>
                <w:ilvl w:val="0"/>
                <w:numId w:val="100"/>
              </w:numPr>
              <w:spacing w:after="0" w:line="240" w:lineRule="auto"/>
              <w:rPr>
                <w:rFonts w:ascii="Arial" w:hAnsi="Arial"/>
                <w:b/>
                <w:bCs/>
                <w:rtl/>
              </w:rPr>
            </w:pPr>
            <w:r w:rsidRPr="00FC3C03">
              <w:rPr>
                <w:rFonts w:ascii="Arial" w:hAnsi="Arial" w:hint="cs"/>
                <w:b/>
                <w:i/>
                <w:iCs/>
                <w:rtl/>
              </w:rPr>
              <w:t>המוצר המוגמר</w:t>
            </w:r>
          </w:p>
        </w:tc>
        <w:tc>
          <w:tcPr>
            <w:tcW w:w="2156" w:type="dxa"/>
          </w:tcPr>
          <w:p w14:paraId="01B26F28" w14:textId="77777777" w:rsidR="00FC3C03" w:rsidRPr="00FC3C03" w:rsidRDefault="00FC3C03" w:rsidP="00FC3C03">
            <w:pPr>
              <w:spacing w:line="360" w:lineRule="auto"/>
              <w:ind w:right="340"/>
              <w:rPr>
                <w:rFonts w:ascii="Arial" w:hAnsi="Arial"/>
                <w:b/>
                <w:bCs/>
                <w:rtl/>
              </w:rPr>
            </w:pPr>
          </w:p>
        </w:tc>
        <w:tc>
          <w:tcPr>
            <w:tcW w:w="6030" w:type="dxa"/>
            <w:gridSpan w:val="3"/>
          </w:tcPr>
          <w:p w14:paraId="355F10C6" w14:textId="77777777" w:rsidR="00FC3C03" w:rsidRPr="00FC3C03" w:rsidRDefault="00FC3C03" w:rsidP="00B92C8C">
            <w:pPr>
              <w:numPr>
                <w:ilvl w:val="0"/>
                <w:numId w:val="107"/>
              </w:numPr>
              <w:spacing w:after="0" w:line="240" w:lineRule="auto"/>
              <w:rPr>
                <w:rFonts w:ascii="Arial" w:hAnsi="Arial"/>
                <w:b/>
                <w:bCs/>
                <w:rtl/>
              </w:rPr>
            </w:pPr>
            <w:r w:rsidRPr="00FC3C03">
              <w:rPr>
                <w:rFonts w:ascii="Arial" w:hAnsi="Arial" w:hint="cs"/>
                <w:sz w:val="20"/>
                <w:szCs w:val="20"/>
                <w:rtl/>
              </w:rPr>
              <w:t>הצגת השלבים מאיתור הצורך עד לגמר בניית המוצר או הדגם, בתלקיט ובדרכים נוספות (תערוכה, הרצאה, הרצאה מלווה מצגת), כולל התייחסות לאיסוף המידע ועיבודו בשלבי העבודה השונים</w:t>
            </w:r>
          </w:p>
        </w:tc>
        <w:tc>
          <w:tcPr>
            <w:tcW w:w="3591" w:type="dxa"/>
          </w:tcPr>
          <w:p w14:paraId="1B133B19" w14:textId="0EC349D3" w:rsidR="00FC3C03" w:rsidRPr="00FC3C03" w:rsidRDefault="00FC3C03" w:rsidP="00B92C8C">
            <w:pPr>
              <w:numPr>
                <w:ilvl w:val="0"/>
                <w:numId w:val="107"/>
              </w:numPr>
              <w:spacing w:after="0" w:line="240" w:lineRule="auto"/>
              <w:rPr>
                <w:rFonts w:ascii="Arial" w:hAnsi="Arial"/>
                <w:b/>
                <w:bCs/>
                <w:rtl/>
              </w:rPr>
            </w:pPr>
            <w:r w:rsidRPr="00FC3C03">
              <w:rPr>
                <w:rFonts w:ascii="Arial" w:hAnsi="Arial" w:hint="cs"/>
                <w:sz w:val="20"/>
                <w:szCs w:val="20"/>
                <w:rtl/>
              </w:rPr>
              <w:t>הצגת השלבים מאיתור הצורך עד לגמר בניית המוצר או הדגם, בתלקיט ובדרכים נוספות (תערוכה, הרצאה, הרצאה מלווה מצגת, פוסטר), כולל התייחסות לאיסוף המידע ועיבודו בשלבי העבודה השונים</w:t>
            </w:r>
            <w:r w:rsidR="00261AC4">
              <w:rPr>
                <w:rFonts w:ascii="Arial" w:hAnsi="Arial" w:hint="cs"/>
                <w:sz w:val="20"/>
                <w:szCs w:val="20"/>
                <w:rtl/>
              </w:rPr>
              <w:t>.</w:t>
            </w:r>
          </w:p>
        </w:tc>
      </w:tr>
    </w:tbl>
    <w:p w14:paraId="0E4044B3" w14:textId="124ED06A" w:rsidR="00FC3C03" w:rsidRPr="00FC3C03" w:rsidRDefault="00FC3C03" w:rsidP="00E2091E">
      <w:pPr>
        <w:bidi w:val="0"/>
        <w:spacing w:after="0" w:line="240" w:lineRule="auto"/>
        <w:rPr>
          <w:rFonts w:eastAsia="SimSun" w:cs="David"/>
          <w:sz w:val="24"/>
          <w:szCs w:val="24"/>
          <w:rtl/>
          <w:lang w:eastAsia="zh-CN"/>
        </w:rPr>
      </w:pPr>
    </w:p>
    <w:sectPr w:rsidR="00FC3C03" w:rsidRPr="00FC3C03" w:rsidSect="00AA504C">
      <w:pgSz w:w="16838" w:h="11906" w:orient="landscape"/>
      <w:pgMar w:top="1418" w:right="1134" w:bottom="1418" w:left="1276" w:header="708" w:footer="4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285A" w14:textId="77777777" w:rsidR="00733F74" w:rsidRDefault="00733F74" w:rsidP="00BC4AD2">
      <w:pPr>
        <w:spacing w:after="0" w:line="240" w:lineRule="auto"/>
      </w:pPr>
      <w:r>
        <w:separator/>
      </w:r>
    </w:p>
  </w:endnote>
  <w:endnote w:type="continuationSeparator" w:id="0">
    <w:p w14:paraId="091056C9" w14:textId="77777777" w:rsidR="00733F74" w:rsidRDefault="00733F74" w:rsidP="00BC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8E7" w14:textId="4EE4148A" w:rsidR="00733F74" w:rsidRPr="00112FD9" w:rsidRDefault="00733F74" w:rsidP="00112FD9">
    <w:pPr>
      <w:pStyle w:val="ad"/>
      <w:spacing w:after="0" w:line="240" w:lineRule="auto"/>
      <w:jc w:val="center"/>
      <w:rPr>
        <w:rFonts w:cs="David"/>
        <w:rtl/>
        <w:cs/>
      </w:rPr>
    </w:pPr>
    <w:r>
      <w:rPr>
        <w:rFonts w:cs="David" w:hint="cs"/>
        <w:rtl/>
      </w:rPr>
      <w:t>תוכנית</w:t>
    </w:r>
    <w:r w:rsidRPr="00112FD9">
      <w:rPr>
        <w:rFonts w:cs="David" w:hint="cs"/>
        <w:rtl/>
      </w:rPr>
      <w:t xml:space="preserve"> הלימודים מדע וטכנולוגיה</w:t>
    </w:r>
  </w:p>
  <w:p w14:paraId="28CC3066" w14:textId="77777777" w:rsidR="00733F74" w:rsidRDefault="00733F74" w:rsidP="00112FD9">
    <w:pPr>
      <w:pStyle w:val="ad"/>
      <w:spacing w:after="0" w:line="240" w:lineRule="auto"/>
      <w:jc w:val="center"/>
      <w:rPr>
        <w:rFonts w:cs="David"/>
        <w:rtl/>
        <w:cs/>
      </w:rPr>
    </w:pPr>
    <w:r w:rsidRPr="00112FD9">
      <w:rPr>
        <w:rFonts w:cs="David" w:hint="cs"/>
        <w:rtl/>
        <w:cs/>
      </w:rPr>
      <w:t>בבית הספר היסודי ובחטיבות הביניים</w:t>
    </w:r>
  </w:p>
  <w:p w14:paraId="3C6981A9" w14:textId="77777777" w:rsidR="00733F74" w:rsidRDefault="00733F74" w:rsidP="0058383A">
    <w:pPr>
      <w:pStyle w:val="ad"/>
      <w:spacing w:after="0" w:line="240" w:lineRule="auto"/>
      <w:jc w:val="center"/>
    </w:pPr>
    <w:r>
      <w:rPr>
        <w:rFonts w:cs="David" w:hint="cs"/>
        <w:rtl/>
        <w:cs/>
      </w:rPr>
      <w:t>אגף מדעים, המזכירות הפדגוגית, משרד החינוך</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63A1" w14:textId="713E2E31" w:rsidR="00733F74" w:rsidRPr="00112FD9" w:rsidRDefault="00733F74" w:rsidP="00112FD9">
    <w:pPr>
      <w:pStyle w:val="ad"/>
      <w:spacing w:after="0" w:line="240" w:lineRule="auto"/>
      <w:jc w:val="center"/>
      <w:rPr>
        <w:rFonts w:cs="David"/>
        <w:rtl/>
        <w:cs/>
      </w:rPr>
    </w:pPr>
    <w:r w:rsidRPr="00112FD9">
      <w:rPr>
        <w:rFonts w:cs="David" w:hint="cs"/>
        <w:rtl/>
      </w:rPr>
      <w:t>תכנית הלימודים מדע וטכנולוגיה</w:t>
    </w:r>
  </w:p>
  <w:p w14:paraId="6AFEE650" w14:textId="77777777" w:rsidR="00733F74" w:rsidRDefault="00733F74" w:rsidP="00112FD9">
    <w:pPr>
      <w:pStyle w:val="ad"/>
      <w:spacing w:after="0" w:line="240" w:lineRule="auto"/>
      <w:jc w:val="center"/>
      <w:rPr>
        <w:rFonts w:cs="David"/>
        <w:rtl/>
        <w:cs/>
      </w:rPr>
    </w:pPr>
    <w:r w:rsidRPr="00112FD9">
      <w:rPr>
        <w:rFonts w:cs="David" w:hint="cs"/>
        <w:rtl/>
        <w:cs/>
      </w:rPr>
      <w:t>בבית הספר היסודי ובחטיבות הביניים</w:t>
    </w:r>
    <w:r>
      <w:rPr>
        <w:rFonts w:cs="David" w:hint="cs"/>
        <w:rtl/>
      </w:rPr>
      <w:t xml:space="preserve"> </w:t>
    </w:r>
    <w:r>
      <w:rPr>
        <w:rFonts w:cs="David"/>
        <w:rtl/>
      </w:rPr>
      <w:t>–</w:t>
    </w:r>
    <w:r>
      <w:rPr>
        <w:rFonts w:cs="David" w:hint="cs"/>
        <w:rtl/>
      </w:rPr>
      <w:t xml:space="preserve"> כיתה ח</w:t>
    </w:r>
  </w:p>
  <w:p w14:paraId="4FD66833" w14:textId="77777777" w:rsidR="00733F74" w:rsidRDefault="00733F74" w:rsidP="0058383A">
    <w:pPr>
      <w:pStyle w:val="ad"/>
      <w:spacing w:after="0" w:line="240" w:lineRule="auto"/>
      <w:jc w:val="center"/>
    </w:pPr>
    <w:r>
      <w:rPr>
        <w:rFonts w:cs="David" w:hint="cs"/>
        <w:rtl/>
        <w:cs/>
      </w:rPr>
      <w:t>אגף מדעים, המזכירות הפדגוגית, משרד החינוך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37B2" w14:textId="77777777" w:rsidR="00733F74" w:rsidRDefault="00733F74" w:rsidP="00BC4AD2">
      <w:pPr>
        <w:spacing w:after="0" w:line="240" w:lineRule="auto"/>
      </w:pPr>
      <w:r>
        <w:separator/>
      </w:r>
    </w:p>
  </w:footnote>
  <w:footnote w:type="continuationSeparator" w:id="0">
    <w:p w14:paraId="7501C558" w14:textId="77777777" w:rsidR="00733F74" w:rsidRDefault="00733F74" w:rsidP="00BC4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D237" w14:textId="6D7F424A" w:rsidR="00733F74" w:rsidRDefault="00733F74">
    <w:pPr>
      <w:pStyle w:val="ab"/>
      <w:jc w:val="center"/>
      <w:rPr>
        <w:rtl/>
        <w:cs/>
      </w:rPr>
    </w:pPr>
    <w:r>
      <w:fldChar w:fldCharType="begin"/>
    </w:r>
    <w:r>
      <w:rPr>
        <w:rtl/>
        <w:cs/>
      </w:rPr>
      <w:instrText>PAGE   \* MERGEFORMAT</w:instrText>
    </w:r>
    <w:r>
      <w:fldChar w:fldCharType="separate"/>
    </w:r>
    <w:r w:rsidR="00D33D0B" w:rsidRPr="00D33D0B">
      <w:rPr>
        <w:noProof/>
        <w:rtl/>
        <w:lang w:val="he-IL"/>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E7FB" w14:textId="3283A449" w:rsidR="00733F74" w:rsidRDefault="00733F74">
    <w:pPr>
      <w:pStyle w:val="ab"/>
      <w:jc w:val="center"/>
      <w:rPr>
        <w:rtl/>
        <w:cs/>
      </w:rPr>
    </w:pPr>
    <w:r>
      <w:fldChar w:fldCharType="begin"/>
    </w:r>
    <w:r>
      <w:rPr>
        <w:rtl/>
        <w:cs/>
      </w:rPr>
      <w:instrText>PAGE   \* MERGEFORMAT</w:instrText>
    </w:r>
    <w:r>
      <w:fldChar w:fldCharType="separate"/>
    </w:r>
    <w:r w:rsidR="00D33D0B" w:rsidRPr="00D33D0B">
      <w:rPr>
        <w:noProof/>
        <w:rtl/>
        <w:lang w:val="he-IL"/>
      </w:rPr>
      <w:t>55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EE2"/>
    <w:multiLevelType w:val="hybridMultilevel"/>
    <w:tmpl w:val="150E38FC"/>
    <w:lvl w:ilvl="0" w:tplc="49E08FC6">
      <w:start w:val="1"/>
      <w:numFmt w:val="decimal"/>
      <w:lvlText w:val="%1."/>
      <w:lvlJc w:val="left"/>
      <w:pPr>
        <w:ind w:left="360" w:hanging="360"/>
      </w:pPr>
      <w:rPr>
        <w:rFonts w:hint="default"/>
        <w:bCs/>
        <w:iCs w:val="0"/>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72F60"/>
    <w:multiLevelType w:val="hybridMultilevel"/>
    <w:tmpl w:val="BD7E4566"/>
    <w:lvl w:ilvl="0" w:tplc="34FABD10">
      <w:start w:val="1"/>
      <w:numFmt w:val="decimal"/>
      <w:lvlText w:val="%1."/>
      <w:lvlJc w:val="left"/>
      <w:pPr>
        <w:tabs>
          <w:tab w:val="num" w:pos="360"/>
        </w:tabs>
        <w:ind w:left="360" w:right="587" w:hanging="360"/>
      </w:pPr>
      <w:rPr>
        <w:rFonts w:cs="Arial" w:hint="default"/>
        <w:bCs w:val="0"/>
        <w:iCs w:val="0"/>
        <w:sz w:val="24"/>
        <w:szCs w:val="22"/>
      </w:rPr>
    </w:lvl>
    <w:lvl w:ilvl="1" w:tplc="04090019" w:tentative="1">
      <w:start w:val="1"/>
      <w:numFmt w:val="lowerLetter"/>
      <w:lvlText w:val="%2."/>
      <w:lvlJc w:val="left"/>
      <w:pPr>
        <w:tabs>
          <w:tab w:val="num" w:pos="1213"/>
        </w:tabs>
        <w:ind w:left="1213" w:right="1440" w:hanging="360"/>
      </w:pPr>
      <w:rPr>
        <w:rFonts w:cs="Times New Roman"/>
      </w:rPr>
    </w:lvl>
    <w:lvl w:ilvl="2" w:tplc="0409001B" w:tentative="1">
      <w:start w:val="1"/>
      <w:numFmt w:val="lowerRoman"/>
      <w:lvlText w:val="%3."/>
      <w:lvlJc w:val="right"/>
      <w:pPr>
        <w:tabs>
          <w:tab w:val="num" w:pos="1933"/>
        </w:tabs>
        <w:ind w:left="1933" w:right="2160" w:hanging="180"/>
      </w:pPr>
      <w:rPr>
        <w:rFonts w:cs="Times New Roman"/>
      </w:rPr>
    </w:lvl>
    <w:lvl w:ilvl="3" w:tplc="0409000F" w:tentative="1">
      <w:start w:val="1"/>
      <w:numFmt w:val="decimal"/>
      <w:lvlText w:val="%4."/>
      <w:lvlJc w:val="left"/>
      <w:pPr>
        <w:tabs>
          <w:tab w:val="num" w:pos="2653"/>
        </w:tabs>
        <w:ind w:left="2653" w:right="2880" w:hanging="360"/>
      </w:pPr>
      <w:rPr>
        <w:rFonts w:cs="Times New Roman"/>
      </w:rPr>
    </w:lvl>
    <w:lvl w:ilvl="4" w:tplc="04090019" w:tentative="1">
      <w:start w:val="1"/>
      <w:numFmt w:val="lowerLetter"/>
      <w:lvlText w:val="%5."/>
      <w:lvlJc w:val="left"/>
      <w:pPr>
        <w:tabs>
          <w:tab w:val="num" w:pos="3373"/>
        </w:tabs>
        <w:ind w:left="3373" w:right="3600" w:hanging="360"/>
      </w:pPr>
      <w:rPr>
        <w:rFonts w:cs="Times New Roman"/>
      </w:rPr>
    </w:lvl>
    <w:lvl w:ilvl="5" w:tplc="0409001B" w:tentative="1">
      <w:start w:val="1"/>
      <w:numFmt w:val="lowerRoman"/>
      <w:lvlText w:val="%6."/>
      <w:lvlJc w:val="right"/>
      <w:pPr>
        <w:tabs>
          <w:tab w:val="num" w:pos="4093"/>
        </w:tabs>
        <w:ind w:left="4093" w:right="4320" w:hanging="180"/>
      </w:pPr>
      <w:rPr>
        <w:rFonts w:cs="Times New Roman"/>
      </w:rPr>
    </w:lvl>
    <w:lvl w:ilvl="6" w:tplc="0409000F" w:tentative="1">
      <w:start w:val="1"/>
      <w:numFmt w:val="decimal"/>
      <w:lvlText w:val="%7."/>
      <w:lvlJc w:val="left"/>
      <w:pPr>
        <w:tabs>
          <w:tab w:val="num" w:pos="4813"/>
        </w:tabs>
        <w:ind w:left="4813" w:right="5040" w:hanging="360"/>
      </w:pPr>
      <w:rPr>
        <w:rFonts w:cs="Times New Roman"/>
      </w:rPr>
    </w:lvl>
    <w:lvl w:ilvl="7" w:tplc="04090019" w:tentative="1">
      <w:start w:val="1"/>
      <w:numFmt w:val="lowerLetter"/>
      <w:lvlText w:val="%8."/>
      <w:lvlJc w:val="left"/>
      <w:pPr>
        <w:tabs>
          <w:tab w:val="num" w:pos="5533"/>
        </w:tabs>
        <w:ind w:left="5533" w:right="5760" w:hanging="360"/>
      </w:pPr>
      <w:rPr>
        <w:rFonts w:cs="Times New Roman"/>
      </w:rPr>
    </w:lvl>
    <w:lvl w:ilvl="8" w:tplc="0409001B" w:tentative="1">
      <w:start w:val="1"/>
      <w:numFmt w:val="lowerRoman"/>
      <w:lvlText w:val="%9."/>
      <w:lvlJc w:val="right"/>
      <w:pPr>
        <w:tabs>
          <w:tab w:val="num" w:pos="6253"/>
        </w:tabs>
        <w:ind w:left="6253" w:right="6480" w:hanging="180"/>
      </w:pPr>
      <w:rPr>
        <w:rFonts w:cs="Times New Roman"/>
      </w:rPr>
    </w:lvl>
  </w:abstractNum>
  <w:abstractNum w:abstractNumId="2" w15:restartNumberingAfterBreak="0">
    <w:nsid w:val="00A86C21"/>
    <w:multiLevelType w:val="hybridMultilevel"/>
    <w:tmpl w:val="EB641736"/>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0CD61E4"/>
    <w:multiLevelType w:val="hybridMultilevel"/>
    <w:tmpl w:val="CE52B360"/>
    <w:lvl w:ilvl="0"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lang w:bidi="he-IL"/>
      </w:rPr>
    </w:lvl>
    <w:lvl w:ilvl="1" w:tplc="FFC26416">
      <w:start w:val="1"/>
      <w:numFmt w:val="bullet"/>
      <w:lvlText w:val=""/>
      <w:lvlJc w:val="left"/>
      <w:pPr>
        <w:tabs>
          <w:tab w:val="num" w:pos="720"/>
        </w:tabs>
        <w:ind w:left="720" w:right="1440" w:hanging="360"/>
      </w:pPr>
      <w:rPr>
        <w:rFonts w:ascii="Symbol" w:hAnsi="Symbol" w:hint="default"/>
        <w:b/>
        <w:bCs w:val="0"/>
        <w:i w:val="0"/>
        <w:iCs w:val="0"/>
        <w:color w:val="auto"/>
        <w:sz w:val="24"/>
        <w:szCs w:val="24"/>
        <w:lang w:bidi="he-IL"/>
      </w:rPr>
    </w:lvl>
    <w:lvl w:ilvl="2" w:tplc="04090005" w:tentative="1">
      <w:start w:val="1"/>
      <w:numFmt w:val="bullet"/>
      <w:lvlText w:val=""/>
      <w:lvlJc w:val="left"/>
      <w:pPr>
        <w:tabs>
          <w:tab w:val="num" w:pos="1440"/>
        </w:tabs>
        <w:ind w:left="1440" w:right="2160" w:hanging="360"/>
      </w:pPr>
      <w:rPr>
        <w:rFonts w:ascii="Wingdings" w:hAnsi="Wingdings" w:hint="default"/>
      </w:rPr>
    </w:lvl>
    <w:lvl w:ilvl="3" w:tplc="04090001" w:tentative="1">
      <w:start w:val="1"/>
      <w:numFmt w:val="bullet"/>
      <w:lvlText w:val=""/>
      <w:lvlJc w:val="left"/>
      <w:pPr>
        <w:tabs>
          <w:tab w:val="num" w:pos="2160"/>
        </w:tabs>
        <w:ind w:left="2160" w:right="2880" w:hanging="360"/>
      </w:pPr>
      <w:rPr>
        <w:rFonts w:ascii="Symbol" w:hAnsi="Symbol" w:hint="default"/>
      </w:rPr>
    </w:lvl>
    <w:lvl w:ilvl="4" w:tplc="04090003" w:tentative="1">
      <w:start w:val="1"/>
      <w:numFmt w:val="bullet"/>
      <w:lvlText w:val="o"/>
      <w:lvlJc w:val="left"/>
      <w:pPr>
        <w:tabs>
          <w:tab w:val="num" w:pos="2880"/>
        </w:tabs>
        <w:ind w:left="2880" w:right="3600" w:hanging="360"/>
      </w:pPr>
      <w:rPr>
        <w:rFonts w:ascii="Courier New" w:hAnsi="Courier New" w:cs="Courier New" w:hint="default"/>
      </w:rPr>
    </w:lvl>
    <w:lvl w:ilvl="5" w:tplc="04090005" w:tentative="1">
      <w:start w:val="1"/>
      <w:numFmt w:val="bullet"/>
      <w:lvlText w:val=""/>
      <w:lvlJc w:val="left"/>
      <w:pPr>
        <w:tabs>
          <w:tab w:val="num" w:pos="3600"/>
        </w:tabs>
        <w:ind w:left="3600" w:right="4320" w:hanging="360"/>
      </w:pPr>
      <w:rPr>
        <w:rFonts w:ascii="Wingdings" w:hAnsi="Wingdings" w:hint="default"/>
      </w:rPr>
    </w:lvl>
    <w:lvl w:ilvl="6" w:tplc="04090001" w:tentative="1">
      <w:start w:val="1"/>
      <w:numFmt w:val="bullet"/>
      <w:lvlText w:val=""/>
      <w:lvlJc w:val="left"/>
      <w:pPr>
        <w:tabs>
          <w:tab w:val="num" w:pos="4320"/>
        </w:tabs>
        <w:ind w:left="4320" w:right="5040" w:hanging="360"/>
      </w:pPr>
      <w:rPr>
        <w:rFonts w:ascii="Symbol" w:hAnsi="Symbol" w:hint="default"/>
      </w:rPr>
    </w:lvl>
    <w:lvl w:ilvl="7" w:tplc="04090003" w:tentative="1">
      <w:start w:val="1"/>
      <w:numFmt w:val="bullet"/>
      <w:lvlText w:val="o"/>
      <w:lvlJc w:val="left"/>
      <w:pPr>
        <w:tabs>
          <w:tab w:val="num" w:pos="5040"/>
        </w:tabs>
        <w:ind w:left="5040" w:right="5760" w:hanging="360"/>
      </w:pPr>
      <w:rPr>
        <w:rFonts w:ascii="Courier New" w:hAnsi="Courier New" w:cs="Courier New" w:hint="default"/>
      </w:rPr>
    </w:lvl>
    <w:lvl w:ilvl="8" w:tplc="04090005" w:tentative="1">
      <w:start w:val="1"/>
      <w:numFmt w:val="bullet"/>
      <w:lvlText w:val=""/>
      <w:lvlJc w:val="left"/>
      <w:pPr>
        <w:tabs>
          <w:tab w:val="num" w:pos="5760"/>
        </w:tabs>
        <w:ind w:left="5760" w:right="6480" w:hanging="360"/>
      </w:pPr>
      <w:rPr>
        <w:rFonts w:ascii="Wingdings" w:hAnsi="Wingdings" w:hint="default"/>
      </w:rPr>
    </w:lvl>
  </w:abstractNum>
  <w:abstractNum w:abstractNumId="4" w15:restartNumberingAfterBreak="0">
    <w:nsid w:val="03E80550"/>
    <w:multiLevelType w:val="hybridMultilevel"/>
    <w:tmpl w:val="A6243A30"/>
    <w:lvl w:ilvl="0" w:tplc="942E35BA">
      <w:start w:val="1"/>
      <w:numFmt w:val="bullet"/>
      <w:lvlText w:val="-"/>
      <w:lvlJc w:val="left"/>
      <w:pPr>
        <w:tabs>
          <w:tab w:val="num" w:pos="553"/>
        </w:tabs>
        <w:ind w:left="553" w:right="553" w:hanging="360"/>
      </w:pPr>
      <w:rPr>
        <w:rFonts w:ascii="Arial" w:eastAsia="Times New Roman" w:hAnsi="Arial" w:hint="default"/>
        <w:b/>
        <w:bCs w:val="0"/>
        <w:color w:val="auto"/>
        <w:sz w:val="24"/>
      </w:rPr>
    </w:lvl>
    <w:lvl w:ilvl="1" w:tplc="2D7C577E">
      <w:start w:val="1"/>
      <w:numFmt w:val="bullet"/>
      <w:lvlText w:val=""/>
      <w:lvlJc w:val="left"/>
      <w:pPr>
        <w:tabs>
          <w:tab w:val="num" w:pos="1183"/>
        </w:tabs>
        <w:ind w:left="1183" w:right="1183" w:hanging="360"/>
      </w:pPr>
      <w:rPr>
        <w:rFonts w:ascii="Symbol" w:hAnsi="Symbol" w:hint="default"/>
        <w:color w:val="auto"/>
        <w:sz w:val="24"/>
      </w:rPr>
    </w:lvl>
    <w:lvl w:ilvl="2" w:tplc="04090005">
      <w:start w:val="1"/>
      <w:numFmt w:val="bullet"/>
      <w:lvlText w:val=""/>
      <w:lvlJc w:val="left"/>
      <w:pPr>
        <w:tabs>
          <w:tab w:val="num" w:pos="1903"/>
        </w:tabs>
        <w:ind w:left="1903" w:right="1903" w:hanging="360"/>
      </w:pPr>
      <w:rPr>
        <w:rFonts w:ascii="Wingdings" w:hAnsi="Wingdings" w:hint="default"/>
      </w:rPr>
    </w:lvl>
    <w:lvl w:ilvl="3" w:tplc="04090001" w:tentative="1">
      <w:start w:val="1"/>
      <w:numFmt w:val="bullet"/>
      <w:lvlText w:val=""/>
      <w:lvlJc w:val="left"/>
      <w:pPr>
        <w:tabs>
          <w:tab w:val="num" w:pos="2623"/>
        </w:tabs>
        <w:ind w:left="2623" w:right="2623" w:hanging="360"/>
      </w:pPr>
      <w:rPr>
        <w:rFonts w:ascii="Symbol" w:hAnsi="Symbol" w:hint="default"/>
      </w:rPr>
    </w:lvl>
    <w:lvl w:ilvl="4" w:tplc="04090003" w:tentative="1">
      <w:start w:val="1"/>
      <w:numFmt w:val="bullet"/>
      <w:lvlText w:val="o"/>
      <w:lvlJc w:val="left"/>
      <w:pPr>
        <w:tabs>
          <w:tab w:val="num" w:pos="3343"/>
        </w:tabs>
        <w:ind w:left="3343" w:right="3343" w:hanging="360"/>
      </w:pPr>
      <w:rPr>
        <w:rFonts w:ascii="Courier New" w:hAnsi="Courier New" w:hint="default"/>
      </w:rPr>
    </w:lvl>
    <w:lvl w:ilvl="5" w:tplc="04090005" w:tentative="1">
      <w:start w:val="1"/>
      <w:numFmt w:val="bullet"/>
      <w:lvlText w:val=""/>
      <w:lvlJc w:val="left"/>
      <w:pPr>
        <w:tabs>
          <w:tab w:val="num" w:pos="4063"/>
        </w:tabs>
        <w:ind w:left="4063" w:right="4063" w:hanging="360"/>
      </w:pPr>
      <w:rPr>
        <w:rFonts w:ascii="Wingdings" w:hAnsi="Wingdings" w:hint="default"/>
      </w:rPr>
    </w:lvl>
    <w:lvl w:ilvl="6" w:tplc="04090001" w:tentative="1">
      <w:start w:val="1"/>
      <w:numFmt w:val="bullet"/>
      <w:lvlText w:val=""/>
      <w:lvlJc w:val="left"/>
      <w:pPr>
        <w:tabs>
          <w:tab w:val="num" w:pos="4783"/>
        </w:tabs>
        <w:ind w:left="4783" w:right="4783" w:hanging="360"/>
      </w:pPr>
      <w:rPr>
        <w:rFonts w:ascii="Symbol" w:hAnsi="Symbol" w:hint="default"/>
      </w:rPr>
    </w:lvl>
    <w:lvl w:ilvl="7" w:tplc="04090003" w:tentative="1">
      <w:start w:val="1"/>
      <w:numFmt w:val="bullet"/>
      <w:lvlText w:val="o"/>
      <w:lvlJc w:val="left"/>
      <w:pPr>
        <w:tabs>
          <w:tab w:val="num" w:pos="5503"/>
        </w:tabs>
        <w:ind w:left="5503" w:right="5503" w:hanging="360"/>
      </w:pPr>
      <w:rPr>
        <w:rFonts w:ascii="Courier New" w:hAnsi="Courier New" w:hint="default"/>
      </w:rPr>
    </w:lvl>
    <w:lvl w:ilvl="8" w:tplc="04090005" w:tentative="1">
      <w:start w:val="1"/>
      <w:numFmt w:val="bullet"/>
      <w:lvlText w:val=""/>
      <w:lvlJc w:val="left"/>
      <w:pPr>
        <w:tabs>
          <w:tab w:val="num" w:pos="6223"/>
        </w:tabs>
        <w:ind w:left="6223" w:right="6223" w:hanging="360"/>
      </w:pPr>
      <w:rPr>
        <w:rFonts w:ascii="Wingdings" w:hAnsi="Wingdings" w:hint="default"/>
      </w:rPr>
    </w:lvl>
  </w:abstractNum>
  <w:abstractNum w:abstractNumId="5" w15:restartNumberingAfterBreak="0">
    <w:nsid w:val="04D0551B"/>
    <w:multiLevelType w:val="hybridMultilevel"/>
    <w:tmpl w:val="46323E64"/>
    <w:lvl w:ilvl="0" w:tplc="B658E986">
      <w:start w:val="1"/>
      <w:numFmt w:val="decimal"/>
      <w:lvlText w:val="%1."/>
      <w:lvlJc w:val="left"/>
      <w:pPr>
        <w:tabs>
          <w:tab w:val="num" w:pos="420"/>
        </w:tabs>
        <w:ind w:left="420" w:right="420" w:hanging="360"/>
      </w:pPr>
      <w:rPr>
        <w:rFonts w:cs="Arial" w:hint="default"/>
        <w:bCs w:val="0"/>
        <w:iCs w:val="0"/>
        <w:color w:val="auto"/>
        <w:sz w:val="24"/>
        <w:szCs w:val="22"/>
      </w:rPr>
    </w:lvl>
    <w:lvl w:ilvl="1" w:tplc="04090019" w:tentative="1">
      <w:start w:val="1"/>
      <w:numFmt w:val="lowerLetter"/>
      <w:lvlText w:val="%2."/>
      <w:lvlJc w:val="left"/>
      <w:pPr>
        <w:tabs>
          <w:tab w:val="num" w:pos="1440"/>
        </w:tabs>
        <w:ind w:left="1440" w:right="1440" w:hanging="360"/>
      </w:pPr>
      <w:rPr>
        <w:rFonts w:cs="Times New Roman"/>
      </w:rPr>
    </w:lvl>
    <w:lvl w:ilvl="2" w:tplc="0409001B" w:tentative="1">
      <w:start w:val="1"/>
      <w:numFmt w:val="lowerRoman"/>
      <w:lvlText w:val="%3."/>
      <w:lvlJc w:val="right"/>
      <w:pPr>
        <w:tabs>
          <w:tab w:val="num" w:pos="2160"/>
        </w:tabs>
        <w:ind w:left="2160" w:right="2160" w:hanging="180"/>
      </w:pPr>
      <w:rPr>
        <w:rFonts w:cs="Times New Roman"/>
      </w:rPr>
    </w:lvl>
    <w:lvl w:ilvl="3" w:tplc="0409000F" w:tentative="1">
      <w:start w:val="1"/>
      <w:numFmt w:val="decimal"/>
      <w:lvlText w:val="%4."/>
      <w:lvlJc w:val="left"/>
      <w:pPr>
        <w:tabs>
          <w:tab w:val="num" w:pos="2880"/>
        </w:tabs>
        <w:ind w:left="2880" w:right="2880" w:hanging="360"/>
      </w:pPr>
      <w:rPr>
        <w:rFonts w:cs="Times New Roman"/>
      </w:rPr>
    </w:lvl>
    <w:lvl w:ilvl="4" w:tplc="04090019" w:tentative="1">
      <w:start w:val="1"/>
      <w:numFmt w:val="lowerLetter"/>
      <w:lvlText w:val="%5."/>
      <w:lvlJc w:val="left"/>
      <w:pPr>
        <w:tabs>
          <w:tab w:val="num" w:pos="3600"/>
        </w:tabs>
        <w:ind w:left="3600" w:right="3600" w:hanging="360"/>
      </w:pPr>
      <w:rPr>
        <w:rFonts w:cs="Times New Roman"/>
      </w:rPr>
    </w:lvl>
    <w:lvl w:ilvl="5" w:tplc="0409001B" w:tentative="1">
      <w:start w:val="1"/>
      <w:numFmt w:val="lowerRoman"/>
      <w:lvlText w:val="%6."/>
      <w:lvlJc w:val="right"/>
      <w:pPr>
        <w:tabs>
          <w:tab w:val="num" w:pos="4320"/>
        </w:tabs>
        <w:ind w:left="4320" w:right="4320" w:hanging="180"/>
      </w:pPr>
      <w:rPr>
        <w:rFonts w:cs="Times New Roman"/>
      </w:rPr>
    </w:lvl>
    <w:lvl w:ilvl="6" w:tplc="0409000F" w:tentative="1">
      <w:start w:val="1"/>
      <w:numFmt w:val="decimal"/>
      <w:lvlText w:val="%7."/>
      <w:lvlJc w:val="left"/>
      <w:pPr>
        <w:tabs>
          <w:tab w:val="num" w:pos="5040"/>
        </w:tabs>
        <w:ind w:left="5040" w:right="5040" w:hanging="360"/>
      </w:pPr>
      <w:rPr>
        <w:rFonts w:cs="Times New Roman"/>
      </w:rPr>
    </w:lvl>
    <w:lvl w:ilvl="7" w:tplc="04090019" w:tentative="1">
      <w:start w:val="1"/>
      <w:numFmt w:val="lowerLetter"/>
      <w:lvlText w:val="%8."/>
      <w:lvlJc w:val="left"/>
      <w:pPr>
        <w:tabs>
          <w:tab w:val="num" w:pos="5760"/>
        </w:tabs>
        <w:ind w:left="5760" w:right="5760" w:hanging="360"/>
      </w:pPr>
      <w:rPr>
        <w:rFonts w:cs="Times New Roman"/>
      </w:rPr>
    </w:lvl>
    <w:lvl w:ilvl="8" w:tplc="0409001B" w:tentative="1">
      <w:start w:val="1"/>
      <w:numFmt w:val="lowerRoman"/>
      <w:lvlText w:val="%9."/>
      <w:lvlJc w:val="right"/>
      <w:pPr>
        <w:tabs>
          <w:tab w:val="num" w:pos="6480"/>
        </w:tabs>
        <w:ind w:left="6480" w:right="6480" w:hanging="180"/>
      </w:pPr>
      <w:rPr>
        <w:rFonts w:cs="Times New Roman"/>
      </w:rPr>
    </w:lvl>
  </w:abstractNum>
  <w:abstractNum w:abstractNumId="6" w15:restartNumberingAfterBreak="0">
    <w:nsid w:val="05887093"/>
    <w:multiLevelType w:val="hybridMultilevel"/>
    <w:tmpl w:val="0B6EDFC0"/>
    <w:lvl w:ilvl="0" w:tplc="50A2A70C">
      <w:start w:val="1"/>
      <w:numFmt w:val="bullet"/>
      <w:lvlText w:val=""/>
      <w:lvlJc w:val="left"/>
      <w:pPr>
        <w:tabs>
          <w:tab w:val="num" w:pos="360"/>
        </w:tabs>
        <w:ind w:left="360" w:right="761" w:hanging="360"/>
      </w:pPr>
      <w:rPr>
        <w:rFonts w:ascii="Symbol" w:hAnsi="Symbol" w:hint="default"/>
        <w:color w:val="auto"/>
        <w:sz w:val="24"/>
      </w:rPr>
    </w:lvl>
    <w:lvl w:ilvl="1" w:tplc="678493B6">
      <w:start w:val="1"/>
      <w:numFmt w:val="bullet"/>
      <w:lvlText w:val="-"/>
      <w:lvlJc w:val="left"/>
      <w:pPr>
        <w:tabs>
          <w:tab w:val="num" w:pos="1039"/>
        </w:tabs>
        <w:ind w:left="1039" w:right="1440" w:hanging="360"/>
      </w:pPr>
      <w:rPr>
        <w:rFonts w:ascii="Calibri" w:hAnsi="Calibri" w:hint="default"/>
        <w:b/>
        <w:i w:val="0"/>
        <w:color w:val="auto"/>
        <w:sz w:val="24"/>
      </w:rPr>
    </w:lvl>
    <w:lvl w:ilvl="2" w:tplc="3C3E83C2">
      <w:start w:val="1"/>
      <w:numFmt w:val="bullet"/>
      <w:lvlText w:val="-"/>
      <w:lvlJc w:val="left"/>
      <w:pPr>
        <w:tabs>
          <w:tab w:val="num" w:pos="1759"/>
        </w:tabs>
        <w:ind w:left="1759" w:right="2160" w:hanging="360"/>
      </w:pPr>
      <w:rPr>
        <w:rFonts w:ascii="Arial" w:eastAsia="Times New Roman" w:hAnsi="Arial" w:hint="default"/>
        <w:color w:val="auto"/>
      </w:rPr>
    </w:lvl>
    <w:lvl w:ilvl="3" w:tplc="04090001" w:tentative="1">
      <w:start w:val="1"/>
      <w:numFmt w:val="bullet"/>
      <w:lvlText w:val=""/>
      <w:lvlJc w:val="left"/>
      <w:pPr>
        <w:tabs>
          <w:tab w:val="num" w:pos="2479"/>
        </w:tabs>
        <w:ind w:left="2479" w:right="2880" w:hanging="360"/>
      </w:pPr>
      <w:rPr>
        <w:rFonts w:ascii="Symbol" w:hAnsi="Symbol" w:hint="default"/>
      </w:rPr>
    </w:lvl>
    <w:lvl w:ilvl="4" w:tplc="04090003" w:tentative="1">
      <w:start w:val="1"/>
      <w:numFmt w:val="bullet"/>
      <w:lvlText w:val="o"/>
      <w:lvlJc w:val="left"/>
      <w:pPr>
        <w:tabs>
          <w:tab w:val="num" w:pos="3199"/>
        </w:tabs>
        <w:ind w:left="3199" w:right="3600" w:hanging="360"/>
      </w:pPr>
      <w:rPr>
        <w:rFonts w:ascii="Courier New" w:hAnsi="Courier New" w:hint="default"/>
      </w:rPr>
    </w:lvl>
    <w:lvl w:ilvl="5" w:tplc="04090005" w:tentative="1">
      <w:start w:val="1"/>
      <w:numFmt w:val="bullet"/>
      <w:lvlText w:val=""/>
      <w:lvlJc w:val="left"/>
      <w:pPr>
        <w:tabs>
          <w:tab w:val="num" w:pos="3919"/>
        </w:tabs>
        <w:ind w:left="3919" w:right="4320" w:hanging="360"/>
      </w:pPr>
      <w:rPr>
        <w:rFonts w:ascii="Wingdings" w:hAnsi="Wingdings" w:hint="default"/>
      </w:rPr>
    </w:lvl>
    <w:lvl w:ilvl="6" w:tplc="04090001" w:tentative="1">
      <w:start w:val="1"/>
      <w:numFmt w:val="bullet"/>
      <w:lvlText w:val=""/>
      <w:lvlJc w:val="left"/>
      <w:pPr>
        <w:tabs>
          <w:tab w:val="num" w:pos="4639"/>
        </w:tabs>
        <w:ind w:left="4639" w:right="5040" w:hanging="360"/>
      </w:pPr>
      <w:rPr>
        <w:rFonts w:ascii="Symbol" w:hAnsi="Symbol" w:hint="default"/>
      </w:rPr>
    </w:lvl>
    <w:lvl w:ilvl="7" w:tplc="04090003" w:tentative="1">
      <w:start w:val="1"/>
      <w:numFmt w:val="bullet"/>
      <w:lvlText w:val="o"/>
      <w:lvlJc w:val="left"/>
      <w:pPr>
        <w:tabs>
          <w:tab w:val="num" w:pos="5359"/>
        </w:tabs>
        <w:ind w:left="5359" w:right="5760" w:hanging="360"/>
      </w:pPr>
      <w:rPr>
        <w:rFonts w:ascii="Courier New" w:hAnsi="Courier New" w:hint="default"/>
      </w:rPr>
    </w:lvl>
    <w:lvl w:ilvl="8" w:tplc="04090005" w:tentative="1">
      <w:start w:val="1"/>
      <w:numFmt w:val="bullet"/>
      <w:lvlText w:val=""/>
      <w:lvlJc w:val="left"/>
      <w:pPr>
        <w:tabs>
          <w:tab w:val="num" w:pos="6079"/>
        </w:tabs>
        <w:ind w:left="6079" w:right="6480" w:hanging="360"/>
      </w:pPr>
      <w:rPr>
        <w:rFonts w:ascii="Wingdings" w:hAnsi="Wingdings" w:hint="default"/>
      </w:rPr>
    </w:lvl>
  </w:abstractNum>
  <w:abstractNum w:abstractNumId="7" w15:restartNumberingAfterBreak="0">
    <w:nsid w:val="07544A74"/>
    <w:multiLevelType w:val="hybridMultilevel"/>
    <w:tmpl w:val="35627EBC"/>
    <w:lvl w:ilvl="0" w:tplc="04090001">
      <w:start w:val="1"/>
      <w:numFmt w:val="bullet"/>
      <w:lvlText w:val=""/>
      <w:lvlJc w:val="left"/>
      <w:pPr>
        <w:ind w:left="360" w:hanging="360"/>
      </w:pPr>
      <w:rPr>
        <w:rFonts w:ascii="Symbol" w:hAnsi="Symbol" w:hint="default"/>
        <w:bCs w:val="0"/>
        <w:iCs w:val="0"/>
        <w:color w:val="auto"/>
        <w:sz w:val="24"/>
        <w:szCs w:val="24"/>
        <w:lang w:val="en-US"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7D671C"/>
    <w:multiLevelType w:val="hybridMultilevel"/>
    <w:tmpl w:val="C34A9D92"/>
    <w:lvl w:ilvl="0" w:tplc="0409000F">
      <w:start w:val="1"/>
      <w:numFmt w:val="decimal"/>
      <w:lvlText w:val="%1."/>
      <w:lvlJc w:val="left"/>
      <w:pPr>
        <w:tabs>
          <w:tab w:val="num" w:pos="360"/>
        </w:tabs>
        <w:ind w:left="360" w:right="720" w:hanging="360"/>
      </w:pPr>
      <w:rPr>
        <w:rFonts w:hint="default"/>
      </w:rPr>
    </w:lvl>
    <w:lvl w:ilvl="1" w:tplc="040D0019" w:tentative="1">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9" w15:restartNumberingAfterBreak="0">
    <w:nsid w:val="091B72E0"/>
    <w:multiLevelType w:val="hybridMultilevel"/>
    <w:tmpl w:val="0E30AC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815DFE"/>
    <w:multiLevelType w:val="hybridMultilevel"/>
    <w:tmpl w:val="457E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42617"/>
    <w:multiLevelType w:val="hybridMultilevel"/>
    <w:tmpl w:val="CE82F45E"/>
    <w:lvl w:ilvl="0" w:tplc="AB80BAA6">
      <w:start w:val="1"/>
      <w:numFmt w:val="bullet"/>
      <w:lvlText w:val=""/>
      <w:lvlJc w:val="left"/>
      <w:pPr>
        <w:ind w:left="360" w:hanging="360"/>
      </w:pPr>
      <w:rPr>
        <w:rFonts w:ascii="Symbol" w:hAnsi="Symbol" w:cs="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52FA3"/>
    <w:multiLevelType w:val="hybridMultilevel"/>
    <w:tmpl w:val="68249046"/>
    <w:lvl w:ilvl="0" w:tplc="04090005">
      <w:start w:val="1"/>
      <w:numFmt w:val="bullet"/>
      <w:lvlText w:val=""/>
      <w:lvlJc w:val="left"/>
      <w:pPr>
        <w:tabs>
          <w:tab w:val="num" w:pos="780"/>
        </w:tabs>
        <w:ind w:left="780" w:right="780" w:hanging="360"/>
      </w:pPr>
      <w:rPr>
        <w:rFonts w:ascii="Wingdings" w:hAnsi="Wingdings" w:hint="default"/>
        <w:color w:val="auto"/>
        <w:sz w:val="24"/>
      </w:rPr>
    </w:lvl>
    <w:lvl w:ilvl="1" w:tplc="2D7C577E">
      <w:start w:val="1"/>
      <w:numFmt w:val="bullet"/>
      <w:lvlText w:val=""/>
      <w:lvlJc w:val="left"/>
      <w:pPr>
        <w:tabs>
          <w:tab w:val="num" w:pos="1500"/>
        </w:tabs>
        <w:ind w:left="1500" w:right="1500" w:hanging="360"/>
      </w:pPr>
      <w:rPr>
        <w:rFonts w:ascii="Symbol" w:hAnsi="Symbol" w:hint="default"/>
        <w:color w:val="auto"/>
        <w:sz w:val="24"/>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13" w15:restartNumberingAfterBreak="0">
    <w:nsid w:val="0B2717E1"/>
    <w:multiLevelType w:val="hybridMultilevel"/>
    <w:tmpl w:val="BC72EBA2"/>
    <w:lvl w:ilvl="0" w:tplc="26CA8D9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C9414C"/>
    <w:multiLevelType w:val="hybridMultilevel"/>
    <w:tmpl w:val="4C4A04E8"/>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D872DDC"/>
    <w:multiLevelType w:val="hybridMultilevel"/>
    <w:tmpl w:val="0846DBB4"/>
    <w:lvl w:ilvl="0" w:tplc="3C3E83C2">
      <w:start w:val="1"/>
      <w:numFmt w:val="bullet"/>
      <w:lvlText w:val="-"/>
      <w:lvlJc w:val="left"/>
      <w:pPr>
        <w:tabs>
          <w:tab w:val="num" w:pos="6531"/>
        </w:tabs>
        <w:ind w:left="6531" w:right="1080" w:hanging="360"/>
      </w:pPr>
      <w:rPr>
        <w:rFonts w:ascii="Arial" w:eastAsia="Times New Roman" w:hAnsi="Arial" w:cs="Arial" w:hint="default"/>
        <w:bCs/>
        <w:iCs w:val="0"/>
        <w:color w:val="auto"/>
        <w:szCs w:val="24"/>
      </w:rPr>
    </w:lvl>
    <w:lvl w:ilvl="1" w:tplc="04090019" w:tentative="1">
      <w:start w:val="1"/>
      <w:numFmt w:val="lowerLetter"/>
      <w:lvlText w:val="%2."/>
      <w:lvlJc w:val="left"/>
      <w:pPr>
        <w:tabs>
          <w:tab w:val="num" w:pos="7251"/>
        </w:tabs>
        <w:ind w:left="7251" w:right="1800" w:hanging="360"/>
      </w:pPr>
    </w:lvl>
    <w:lvl w:ilvl="2" w:tplc="0409001B" w:tentative="1">
      <w:start w:val="1"/>
      <w:numFmt w:val="lowerRoman"/>
      <w:lvlText w:val="%3."/>
      <w:lvlJc w:val="right"/>
      <w:pPr>
        <w:tabs>
          <w:tab w:val="num" w:pos="7971"/>
        </w:tabs>
        <w:ind w:left="7971" w:right="2520" w:hanging="180"/>
      </w:pPr>
    </w:lvl>
    <w:lvl w:ilvl="3" w:tplc="0409000F" w:tentative="1">
      <w:start w:val="1"/>
      <w:numFmt w:val="decimal"/>
      <w:lvlText w:val="%4."/>
      <w:lvlJc w:val="left"/>
      <w:pPr>
        <w:tabs>
          <w:tab w:val="num" w:pos="8691"/>
        </w:tabs>
        <w:ind w:left="8691" w:right="3240" w:hanging="360"/>
      </w:pPr>
    </w:lvl>
    <w:lvl w:ilvl="4" w:tplc="04090019" w:tentative="1">
      <w:start w:val="1"/>
      <w:numFmt w:val="lowerLetter"/>
      <w:lvlText w:val="%5."/>
      <w:lvlJc w:val="left"/>
      <w:pPr>
        <w:tabs>
          <w:tab w:val="num" w:pos="9411"/>
        </w:tabs>
        <w:ind w:left="9411" w:right="3960" w:hanging="360"/>
      </w:pPr>
    </w:lvl>
    <w:lvl w:ilvl="5" w:tplc="0409001B" w:tentative="1">
      <w:start w:val="1"/>
      <w:numFmt w:val="lowerRoman"/>
      <w:lvlText w:val="%6."/>
      <w:lvlJc w:val="right"/>
      <w:pPr>
        <w:tabs>
          <w:tab w:val="num" w:pos="10131"/>
        </w:tabs>
        <w:ind w:left="10131" w:right="4680" w:hanging="180"/>
      </w:pPr>
    </w:lvl>
    <w:lvl w:ilvl="6" w:tplc="0409000F" w:tentative="1">
      <w:start w:val="1"/>
      <w:numFmt w:val="decimal"/>
      <w:lvlText w:val="%7."/>
      <w:lvlJc w:val="left"/>
      <w:pPr>
        <w:tabs>
          <w:tab w:val="num" w:pos="10851"/>
        </w:tabs>
        <w:ind w:left="10851" w:right="5400" w:hanging="360"/>
      </w:pPr>
    </w:lvl>
    <w:lvl w:ilvl="7" w:tplc="04090019" w:tentative="1">
      <w:start w:val="1"/>
      <w:numFmt w:val="lowerLetter"/>
      <w:lvlText w:val="%8."/>
      <w:lvlJc w:val="left"/>
      <w:pPr>
        <w:tabs>
          <w:tab w:val="num" w:pos="11571"/>
        </w:tabs>
        <w:ind w:left="11571" w:right="6120" w:hanging="360"/>
      </w:pPr>
    </w:lvl>
    <w:lvl w:ilvl="8" w:tplc="0409001B" w:tentative="1">
      <w:start w:val="1"/>
      <w:numFmt w:val="lowerRoman"/>
      <w:lvlText w:val="%9."/>
      <w:lvlJc w:val="right"/>
      <w:pPr>
        <w:tabs>
          <w:tab w:val="num" w:pos="12291"/>
        </w:tabs>
        <w:ind w:left="12291" w:right="6840" w:hanging="180"/>
      </w:pPr>
    </w:lvl>
  </w:abstractNum>
  <w:abstractNum w:abstractNumId="16" w15:restartNumberingAfterBreak="0">
    <w:nsid w:val="0F9C1651"/>
    <w:multiLevelType w:val="hybridMultilevel"/>
    <w:tmpl w:val="BB8A40A8"/>
    <w:lvl w:ilvl="0" w:tplc="0409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15:restartNumberingAfterBreak="0">
    <w:nsid w:val="101478BB"/>
    <w:multiLevelType w:val="hybridMultilevel"/>
    <w:tmpl w:val="C4C07FF0"/>
    <w:lvl w:ilvl="0" w:tplc="775A54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8B5FB2"/>
    <w:multiLevelType w:val="hybridMultilevel"/>
    <w:tmpl w:val="276C9CB2"/>
    <w:lvl w:ilvl="0" w:tplc="AD7862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1F7E18"/>
    <w:multiLevelType w:val="hybridMultilevel"/>
    <w:tmpl w:val="6A7EEAAE"/>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0" w15:restartNumberingAfterBreak="0">
    <w:nsid w:val="16986724"/>
    <w:multiLevelType w:val="hybridMultilevel"/>
    <w:tmpl w:val="3C22444A"/>
    <w:lvl w:ilvl="0" w:tplc="3C3E83C2">
      <w:start w:val="1"/>
      <w:numFmt w:val="bullet"/>
      <w:lvlText w:val="-"/>
      <w:lvlJc w:val="left"/>
      <w:pPr>
        <w:tabs>
          <w:tab w:val="num" w:pos="553"/>
        </w:tabs>
        <w:ind w:left="553" w:right="553" w:hanging="360"/>
      </w:pPr>
      <w:rPr>
        <w:rFonts w:ascii="Arial" w:eastAsia="Times New Roman" w:hAnsi="Arial" w:hint="default"/>
        <w:color w:val="auto"/>
        <w:sz w:val="24"/>
      </w:rPr>
    </w:lvl>
    <w:lvl w:ilvl="1" w:tplc="040D0003">
      <w:start w:val="1"/>
      <w:numFmt w:val="bullet"/>
      <w:lvlText w:val="o"/>
      <w:lvlJc w:val="left"/>
      <w:pPr>
        <w:tabs>
          <w:tab w:val="num" w:pos="1183"/>
        </w:tabs>
        <w:ind w:left="1183" w:right="1183" w:hanging="360"/>
      </w:pPr>
      <w:rPr>
        <w:rFonts w:ascii="Courier New" w:hAnsi="Courier New" w:hint="default"/>
        <w:color w:val="auto"/>
        <w:sz w:val="24"/>
      </w:rPr>
    </w:lvl>
    <w:lvl w:ilvl="2" w:tplc="04090005">
      <w:start w:val="1"/>
      <w:numFmt w:val="bullet"/>
      <w:lvlText w:val=""/>
      <w:lvlJc w:val="left"/>
      <w:pPr>
        <w:tabs>
          <w:tab w:val="num" w:pos="1903"/>
        </w:tabs>
        <w:ind w:left="1903" w:right="1903" w:hanging="360"/>
      </w:pPr>
      <w:rPr>
        <w:rFonts w:ascii="Wingdings" w:hAnsi="Wingdings" w:hint="default"/>
      </w:rPr>
    </w:lvl>
    <w:lvl w:ilvl="3" w:tplc="04090001" w:tentative="1">
      <w:start w:val="1"/>
      <w:numFmt w:val="bullet"/>
      <w:lvlText w:val=""/>
      <w:lvlJc w:val="left"/>
      <w:pPr>
        <w:tabs>
          <w:tab w:val="num" w:pos="2623"/>
        </w:tabs>
        <w:ind w:left="2623" w:right="2623" w:hanging="360"/>
      </w:pPr>
      <w:rPr>
        <w:rFonts w:ascii="Symbol" w:hAnsi="Symbol" w:hint="default"/>
      </w:rPr>
    </w:lvl>
    <w:lvl w:ilvl="4" w:tplc="04090003" w:tentative="1">
      <w:start w:val="1"/>
      <w:numFmt w:val="bullet"/>
      <w:lvlText w:val="o"/>
      <w:lvlJc w:val="left"/>
      <w:pPr>
        <w:tabs>
          <w:tab w:val="num" w:pos="3343"/>
        </w:tabs>
        <w:ind w:left="3343" w:right="3343" w:hanging="360"/>
      </w:pPr>
      <w:rPr>
        <w:rFonts w:ascii="Courier New" w:hAnsi="Courier New" w:hint="default"/>
      </w:rPr>
    </w:lvl>
    <w:lvl w:ilvl="5" w:tplc="04090005" w:tentative="1">
      <w:start w:val="1"/>
      <w:numFmt w:val="bullet"/>
      <w:lvlText w:val=""/>
      <w:lvlJc w:val="left"/>
      <w:pPr>
        <w:tabs>
          <w:tab w:val="num" w:pos="4063"/>
        </w:tabs>
        <w:ind w:left="4063" w:right="4063" w:hanging="360"/>
      </w:pPr>
      <w:rPr>
        <w:rFonts w:ascii="Wingdings" w:hAnsi="Wingdings" w:hint="default"/>
      </w:rPr>
    </w:lvl>
    <w:lvl w:ilvl="6" w:tplc="04090001" w:tentative="1">
      <w:start w:val="1"/>
      <w:numFmt w:val="bullet"/>
      <w:lvlText w:val=""/>
      <w:lvlJc w:val="left"/>
      <w:pPr>
        <w:tabs>
          <w:tab w:val="num" w:pos="4783"/>
        </w:tabs>
        <w:ind w:left="4783" w:right="4783" w:hanging="360"/>
      </w:pPr>
      <w:rPr>
        <w:rFonts w:ascii="Symbol" w:hAnsi="Symbol" w:hint="default"/>
      </w:rPr>
    </w:lvl>
    <w:lvl w:ilvl="7" w:tplc="04090003" w:tentative="1">
      <w:start w:val="1"/>
      <w:numFmt w:val="bullet"/>
      <w:lvlText w:val="o"/>
      <w:lvlJc w:val="left"/>
      <w:pPr>
        <w:tabs>
          <w:tab w:val="num" w:pos="5503"/>
        </w:tabs>
        <w:ind w:left="5503" w:right="5503" w:hanging="360"/>
      </w:pPr>
      <w:rPr>
        <w:rFonts w:ascii="Courier New" w:hAnsi="Courier New" w:hint="default"/>
      </w:rPr>
    </w:lvl>
    <w:lvl w:ilvl="8" w:tplc="04090005" w:tentative="1">
      <w:start w:val="1"/>
      <w:numFmt w:val="bullet"/>
      <w:lvlText w:val=""/>
      <w:lvlJc w:val="left"/>
      <w:pPr>
        <w:tabs>
          <w:tab w:val="num" w:pos="6223"/>
        </w:tabs>
        <w:ind w:left="6223" w:right="6223" w:hanging="360"/>
      </w:pPr>
      <w:rPr>
        <w:rFonts w:ascii="Wingdings" w:hAnsi="Wingdings" w:hint="default"/>
      </w:rPr>
    </w:lvl>
  </w:abstractNum>
  <w:abstractNum w:abstractNumId="21" w15:restartNumberingAfterBreak="0">
    <w:nsid w:val="16C06EF6"/>
    <w:multiLevelType w:val="hybridMultilevel"/>
    <w:tmpl w:val="87F07046"/>
    <w:lvl w:ilvl="0" w:tplc="BDF866D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9E21D0"/>
    <w:multiLevelType w:val="hybridMultilevel"/>
    <w:tmpl w:val="9588168E"/>
    <w:lvl w:ilvl="0" w:tplc="678493B6">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8BE6C49"/>
    <w:multiLevelType w:val="hybridMultilevel"/>
    <w:tmpl w:val="CA769498"/>
    <w:lvl w:ilvl="0" w:tplc="2A764AA0">
      <w:start w:val="3"/>
      <w:numFmt w:val="bullet"/>
      <w:lvlText w:val="-"/>
      <w:lvlJc w:val="left"/>
      <w:pPr>
        <w:tabs>
          <w:tab w:val="num" w:pos="360"/>
        </w:tabs>
        <w:ind w:left="360" w:right="761" w:hanging="360"/>
      </w:pPr>
      <w:rPr>
        <w:rFonts w:ascii="Calibri" w:eastAsiaTheme="minorHAnsi" w:hAnsi="Calibri" w:cs="David" w:hint="default"/>
        <w:color w:val="auto"/>
        <w:sz w:val="24"/>
      </w:rPr>
    </w:lvl>
    <w:lvl w:ilvl="1" w:tplc="FFC26416">
      <w:start w:val="1"/>
      <w:numFmt w:val="bullet"/>
      <w:lvlText w:val=""/>
      <w:lvlJc w:val="left"/>
      <w:pPr>
        <w:tabs>
          <w:tab w:val="num" w:pos="1039"/>
        </w:tabs>
        <w:ind w:left="1039" w:right="1440" w:hanging="360"/>
      </w:pPr>
      <w:rPr>
        <w:rFonts w:ascii="Symbol" w:hAnsi="Symbol" w:hint="default"/>
        <w:b/>
        <w:i w:val="0"/>
        <w:color w:val="auto"/>
        <w:sz w:val="24"/>
      </w:rPr>
    </w:lvl>
    <w:lvl w:ilvl="2" w:tplc="3C3E83C2">
      <w:start w:val="1"/>
      <w:numFmt w:val="bullet"/>
      <w:lvlText w:val="-"/>
      <w:lvlJc w:val="left"/>
      <w:pPr>
        <w:tabs>
          <w:tab w:val="num" w:pos="1759"/>
        </w:tabs>
        <w:ind w:left="1759" w:right="2160" w:hanging="360"/>
      </w:pPr>
      <w:rPr>
        <w:rFonts w:ascii="Arial" w:eastAsia="Times New Roman" w:hAnsi="Arial" w:hint="default"/>
        <w:color w:val="auto"/>
      </w:rPr>
    </w:lvl>
    <w:lvl w:ilvl="3" w:tplc="04090001" w:tentative="1">
      <w:start w:val="1"/>
      <w:numFmt w:val="bullet"/>
      <w:lvlText w:val=""/>
      <w:lvlJc w:val="left"/>
      <w:pPr>
        <w:tabs>
          <w:tab w:val="num" w:pos="2479"/>
        </w:tabs>
        <w:ind w:left="2479" w:right="2880" w:hanging="360"/>
      </w:pPr>
      <w:rPr>
        <w:rFonts w:ascii="Symbol" w:hAnsi="Symbol" w:hint="default"/>
      </w:rPr>
    </w:lvl>
    <w:lvl w:ilvl="4" w:tplc="04090003" w:tentative="1">
      <w:start w:val="1"/>
      <w:numFmt w:val="bullet"/>
      <w:lvlText w:val="o"/>
      <w:lvlJc w:val="left"/>
      <w:pPr>
        <w:tabs>
          <w:tab w:val="num" w:pos="3199"/>
        </w:tabs>
        <w:ind w:left="3199" w:right="3600" w:hanging="360"/>
      </w:pPr>
      <w:rPr>
        <w:rFonts w:ascii="Courier New" w:hAnsi="Courier New" w:hint="default"/>
      </w:rPr>
    </w:lvl>
    <w:lvl w:ilvl="5" w:tplc="04090005" w:tentative="1">
      <w:start w:val="1"/>
      <w:numFmt w:val="bullet"/>
      <w:lvlText w:val=""/>
      <w:lvlJc w:val="left"/>
      <w:pPr>
        <w:tabs>
          <w:tab w:val="num" w:pos="3919"/>
        </w:tabs>
        <w:ind w:left="3919" w:right="4320" w:hanging="360"/>
      </w:pPr>
      <w:rPr>
        <w:rFonts w:ascii="Wingdings" w:hAnsi="Wingdings" w:hint="default"/>
      </w:rPr>
    </w:lvl>
    <w:lvl w:ilvl="6" w:tplc="04090001" w:tentative="1">
      <w:start w:val="1"/>
      <w:numFmt w:val="bullet"/>
      <w:lvlText w:val=""/>
      <w:lvlJc w:val="left"/>
      <w:pPr>
        <w:tabs>
          <w:tab w:val="num" w:pos="4639"/>
        </w:tabs>
        <w:ind w:left="4639" w:right="5040" w:hanging="360"/>
      </w:pPr>
      <w:rPr>
        <w:rFonts w:ascii="Symbol" w:hAnsi="Symbol" w:hint="default"/>
      </w:rPr>
    </w:lvl>
    <w:lvl w:ilvl="7" w:tplc="04090003" w:tentative="1">
      <w:start w:val="1"/>
      <w:numFmt w:val="bullet"/>
      <w:lvlText w:val="o"/>
      <w:lvlJc w:val="left"/>
      <w:pPr>
        <w:tabs>
          <w:tab w:val="num" w:pos="5359"/>
        </w:tabs>
        <w:ind w:left="5359" w:right="5760" w:hanging="360"/>
      </w:pPr>
      <w:rPr>
        <w:rFonts w:ascii="Courier New" w:hAnsi="Courier New" w:hint="default"/>
      </w:rPr>
    </w:lvl>
    <w:lvl w:ilvl="8" w:tplc="04090005" w:tentative="1">
      <w:start w:val="1"/>
      <w:numFmt w:val="bullet"/>
      <w:lvlText w:val=""/>
      <w:lvlJc w:val="left"/>
      <w:pPr>
        <w:tabs>
          <w:tab w:val="num" w:pos="6079"/>
        </w:tabs>
        <w:ind w:left="6079" w:right="6480" w:hanging="360"/>
      </w:pPr>
      <w:rPr>
        <w:rFonts w:ascii="Wingdings" w:hAnsi="Wingdings" w:hint="default"/>
      </w:rPr>
    </w:lvl>
  </w:abstractNum>
  <w:abstractNum w:abstractNumId="24" w15:restartNumberingAfterBreak="0">
    <w:nsid w:val="19127A75"/>
    <w:multiLevelType w:val="hybridMultilevel"/>
    <w:tmpl w:val="D032BAAE"/>
    <w:lvl w:ilvl="0" w:tplc="96DC23A6">
      <w:start w:val="3"/>
      <w:numFmt w:val="bullet"/>
      <w:lvlText w:val="-"/>
      <w:lvlJc w:val="left"/>
      <w:pPr>
        <w:tabs>
          <w:tab w:val="num" w:pos="360"/>
        </w:tabs>
        <w:ind w:left="360" w:hanging="360"/>
      </w:pPr>
      <w:rPr>
        <w:rFonts w:ascii="Arial" w:hAnsi="Arial" w:hint="default"/>
        <w:bCs/>
        <w:iCs w:val="0"/>
      </w:rPr>
    </w:lvl>
    <w:lvl w:ilvl="1" w:tplc="678493B6">
      <w:start w:val="1"/>
      <w:numFmt w:val="bullet"/>
      <w:lvlText w:val="-"/>
      <w:lvlJc w:val="left"/>
      <w:pPr>
        <w:tabs>
          <w:tab w:val="num" w:pos="1080"/>
        </w:tabs>
        <w:ind w:left="1080" w:hanging="360"/>
      </w:pPr>
      <w:rPr>
        <w:rFonts w:ascii="Calibri" w:hAnsi="Calibri"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AD932FD"/>
    <w:multiLevelType w:val="hybridMultilevel"/>
    <w:tmpl w:val="B344C4B0"/>
    <w:lvl w:ilvl="0" w:tplc="660C42AE">
      <w:numFmt w:val="bullet"/>
      <w:lvlText w:val="-"/>
      <w:lvlJc w:val="left"/>
      <w:pPr>
        <w:tabs>
          <w:tab w:val="num" w:pos="587"/>
        </w:tabs>
        <w:ind w:left="587" w:right="587" w:hanging="360"/>
      </w:pPr>
      <w:rPr>
        <w:rFonts w:ascii="Arial" w:eastAsia="Times New Roman" w:hAnsi="Arial" w:cs="Arial" w:hint="default"/>
        <w:color w:val="auto"/>
        <w:sz w:val="24"/>
      </w:rPr>
    </w:lvl>
    <w:lvl w:ilvl="1" w:tplc="04090005">
      <w:start w:val="1"/>
      <w:numFmt w:val="bullet"/>
      <w:lvlText w:val=""/>
      <w:lvlJc w:val="left"/>
      <w:pPr>
        <w:tabs>
          <w:tab w:val="num" w:pos="1500"/>
        </w:tabs>
        <w:ind w:left="1500" w:right="1500" w:hanging="360"/>
      </w:pPr>
      <w:rPr>
        <w:rFonts w:ascii="Wingdings" w:hAnsi="Wingdings" w:hint="default"/>
        <w:color w:val="auto"/>
        <w:sz w:val="24"/>
      </w:rPr>
    </w:lvl>
    <w:lvl w:ilvl="2" w:tplc="BA76E610">
      <w:start w:val="1"/>
      <w:numFmt w:val="bullet"/>
      <w:lvlText w:val=""/>
      <w:lvlJc w:val="left"/>
      <w:pPr>
        <w:tabs>
          <w:tab w:val="num" w:pos="2220"/>
        </w:tabs>
        <w:ind w:left="2220" w:right="2220" w:hanging="360"/>
      </w:pPr>
      <w:rPr>
        <w:rFonts w:ascii="Wingdings" w:hAnsi="Wingdings" w:hint="default"/>
        <w:color w:val="auto"/>
        <w:sz w:val="24"/>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26" w15:restartNumberingAfterBreak="0">
    <w:nsid w:val="1AF86047"/>
    <w:multiLevelType w:val="hybridMultilevel"/>
    <w:tmpl w:val="4730818E"/>
    <w:lvl w:ilvl="0" w:tplc="B904532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775DFF"/>
    <w:multiLevelType w:val="hybridMultilevel"/>
    <w:tmpl w:val="25D23FA6"/>
    <w:lvl w:ilvl="0" w:tplc="2A764AA0">
      <w:start w:val="3"/>
      <w:numFmt w:val="bullet"/>
      <w:lvlText w:val="-"/>
      <w:lvlJc w:val="left"/>
      <w:pPr>
        <w:tabs>
          <w:tab w:val="num" w:pos="360"/>
        </w:tabs>
        <w:ind w:left="360" w:right="720" w:hanging="360"/>
      </w:pPr>
      <w:rPr>
        <w:rFonts w:ascii="Calibri" w:eastAsiaTheme="minorHAnsi" w:hAnsi="Calibri" w:cs="David" w:hint="default"/>
        <w:color w:val="auto"/>
        <w:sz w:val="24"/>
      </w:rPr>
    </w:lvl>
    <w:lvl w:ilvl="1" w:tplc="04090019" w:tentative="1">
      <w:start w:val="1"/>
      <w:numFmt w:val="lowerLetter"/>
      <w:lvlText w:val="%2."/>
      <w:lvlJc w:val="left"/>
      <w:pPr>
        <w:tabs>
          <w:tab w:val="num" w:pos="1080"/>
        </w:tabs>
        <w:ind w:left="1080" w:right="1440" w:hanging="360"/>
      </w:pPr>
      <w:rPr>
        <w:rFonts w:cs="Times New Roman"/>
      </w:rPr>
    </w:lvl>
    <w:lvl w:ilvl="2" w:tplc="0409001B">
      <w:start w:val="1"/>
      <w:numFmt w:val="lowerRoman"/>
      <w:lvlText w:val="%3."/>
      <w:lvlJc w:val="right"/>
      <w:pPr>
        <w:tabs>
          <w:tab w:val="num" w:pos="1800"/>
        </w:tabs>
        <w:ind w:left="1800" w:right="2160" w:hanging="180"/>
      </w:pPr>
      <w:rPr>
        <w:rFonts w:cs="Times New Roman"/>
      </w:rPr>
    </w:lvl>
    <w:lvl w:ilvl="3" w:tplc="0409000F" w:tentative="1">
      <w:start w:val="1"/>
      <w:numFmt w:val="decimal"/>
      <w:lvlText w:val="%4."/>
      <w:lvlJc w:val="left"/>
      <w:pPr>
        <w:tabs>
          <w:tab w:val="num" w:pos="2520"/>
        </w:tabs>
        <w:ind w:left="2520" w:right="2880" w:hanging="360"/>
      </w:pPr>
      <w:rPr>
        <w:rFonts w:cs="Times New Roman"/>
      </w:rPr>
    </w:lvl>
    <w:lvl w:ilvl="4" w:tplc="04090019" w:tentative="1">
      <w:start w:val="1"/>
      <w:numFmt w:val="lowerLetter"/>
      <w:lvlText w:val="%5."/>
      <w:lvlJc w:val="left"/>
      <w:pPr>
        <w:tabs>
          <w:tab w:val="num" w:pos="3240"/>
        </w:tabs>
        <w:ind w:left="3240" w:right="3600" w:hanging="360"/>
      </w:pPr>
      <w:rPr>
        <w:rFonts w:cs="Times New Roman"/>
      </w:rPr>
    </w:lvl>
    <w:lvl w:ilvl="5" w:tplc="0409001B" w:tentative="1">
      <w:start w:val="1"/>
      <w:numFmt w:val="lowerRoman"/>
      <w:lvlText w:val="%6."/>
      <w:lvlJc w:val="right"/>
      <w:pPr>
        <w:tabs>
          <w:tab w:val="num" w:pos="3960"/>
        </w:tabs>
        <w:ind w:left="3960" w:right="4320" w:hanging="180"/>
      </w:pPr>
      <w:rPr>
        <w:rFonts w:cs="Times New Roman"/>
      </w:rPr>
    </w:lvl>
    <w:lvl w:ilvl="6" w:tplc="0409000F" w:tentative="1">
      <w:start w:val="1"/>
      <w:numFmt w:val="decimal"/>
      <w:lvlText w:val="%7."/>
      <w:lvlJc w:val="left"/>
      <w:pPr>
        <w:tabs>
          <w:tab w:val="num" w:pos="4680"/>
        </w:tabs>
        <w:ind w:left="4680" w:right="5040" w:hanging="360"/>
      </w:pPr>
      <w:rPr>
        <w:rFonts w:cs="Times New Roman"/>
      </w:rPr>
    </w:lvl>
    <w:lvl w:ilvl="7" w:tplc="04090019" w:tentative="1">
      <w:start w:val="1"/>
      <w:numFmt w:val="lowerLetter"/>
      <w:lvlText w:val="%8."/>
      <w:lvlJc w:val="left"/>
      <w:pPr>
        <w:tabs>
          <w:tab w:val="num" w:pos="5400"/>
        </w:tabs>
        <w:ind w:left="5400" w:right="5760" w:hanging="360"/>
      </w:pPr>
      <w:rPr>
        <w:rFonts w:cs="Times New Roman"/>
      </w:rPr>
    </w:lvl>
    <w:lvl w:ilvl="8" w:tplc="0409001B" w:tentative="1">
      <w:start w:val="1"/>
      <w:numFmt w:val="lowerRoman"/>
      <w:lvlText w:val="%9."/>
      <w:lvlJc w:val="right"/>
      <w:pPr>
        <w:tabs>
          <w:tab w:val="num" w:pos="6120"/>
        </w:tabs>
        <w:ind w:left="6120" w:right="6480" w:hanging="180"/>
      </w:pPr>
      <w:rPr>
        <w:rFonts w:cs="Times New Roman"/>
      </w:rPr>
    </w:lvl>
  </w:abstractNum>
  <w:abstractNum w:abstractNumId="28" w15:restartNumberingAfterBreak="0">
    <w:nsid w:val="1BDD2765"/>
    <w:multiLevelType w:val="hybridMultilevel"/>
    <w:tmpl w:val="F31AACCA"/>
    <w:lvl w:ilvl="0" w:tplc="5BC2A106">
      <w:numFmt w:val="bullet"/>
      <w:lvlText w:val="-"/>
      <w:lvlJc w:val="left"/>
      <w:pPr>
        <w:tabs>
          <w:tab w:val="num" w:pos="720"/>
        </w:tabs>
        <w:ind w:left="720" w:hanging="360"/>
      </w:pPr>
      <w:rPr>
        <w:rFonts w:ascii="Arial" w:eastAsia="Times New Roman" w:hAnsi="Arial" w:cs="Arial" w:hint="default"/>
        <w:bCs w:val="0"/>
        <w:iCs w:val="0"/>
        <w:color w:val="auto"/>
        <w:sz w:val="24"/>
        <w:szCs w:val="24"/>
        <w:lang w:val="en-US" w:bidi="he-IL"/>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9" w15:restartNumberingAfterBreak="0">
    <w:nsid w:val="1C082283"/>
    <w:multiLevelType w:val="hybridMultilevel"/>
    <w:tmpl w:val="52C6F7AC"/>
    <w:styleLink w:val="4"/>
    <w:lvl w:ilvl="0" w:tplc="C7EAF270">
      <w:start w:val="1"/>
      <w:numFmt w:val="bullet"/>
      <w:pStyle w:val="bullet2"/>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233417"/>
    <w:multiLevelType w:val="hybridMultilevel"/>
    <w:tmpl w:val="3584991C"/>
    <w:lvl w:ilvl="0" w:tplc="04090001">
      <w:start w:val="1"/>
      <w:numFmt w:val="bullet"/>
      <w:lvlText w:val=""/>
      <w:lvlJc w:val="left"/>
      <w:pPr>
        <w:tabs>
          <w:tab w:val="num" w:pos="420"/>
        </w:tabs>
        <w:ind w:left="420" w:hanging="360"/>
      </w:pPr>
      <w:rPr>
        <w:rFonts w:ascii="Symbol" w:hAnsi="Symbol" w:hint="default"/>
        <w:bCs/>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41729F"/>
    <w:multiLevelType w:val="hybridMultilevel"/>
    <w:tmpl w:val="E5D0EDDA"/>
    <w:lvl w:ilvl="0" w:tplc="4C3C11C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EB6D69"/>
    <w:multiLevelType w:val="hybridMultilevel"/>
    <w:tmpl w:val="204C6178"/>
    <w:lvl w:ilvl="0" w:tplc="B4C4385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266183"/>
    <w:multiLevelType w:val="hybridMultilevel"/>
    <w:tmpl w:val="735E81FA"/>
    <w:lvl w:ilvl="0" w:tplc="37064C96">
      <w:start w:val="1"/>
      <w:numFmt w:val="bullet"/>
      <w:lvlText w:val="-"/>
      <w:lvlJc w:val="left"/>
      <w:pPr>
        <w:tabs>
          <w:tab w:val="num" w:pos="720"/>
        </w:tabs>
        <w:ind w:left="720" w:right="420" w:hanging="360"/>
      </w:pPr>
      <w:rPr>
        <w:rFonts w:ascii="Arial" w:hAnsi="Arial" w:hint="default"/>
        <w:b/>
        <w:bCs w:val="0"/>
        <w:iCs w:val="0"/>
        <w:sz w:val="18"/>
        <w:szCs w:val="18"/>
      </w:rPr>
    </w:lvl>
    <w:lvl w:ilvl="1" w:tplc="50A2A70C">
      <w:start w:val="1"/>
      <w:numFmt w:val="bullet"/>
      <w:lvlText w:val=""/>
      <w:lvlJc w:val="left"/>
      <w:pPr>
        <w:tabs>
          <w:tab w:val="num" w:pos="1440"/>
        </w:tabs>
        <w:ind w:left="1440" w:right="1140" w:hanging="360"/>
      </w:pPr>
      <w:rPr>
        <w:rFonts w:ascii="Symbol" w:hAnsi="Symbol" w:hint="default"/>
        <w:b/>
        <w:color w:val="auto"/>
        <w:sz w:val="24"/>
      </w:rPr>
    </w:lvl>
    <w:lvl w:ilvl="2" w:tplc="040D001B" w:tentative="1">
      <w:start w:val="1"/>
      <w:numFmt w:val="lowerRoman"/>
      <w:lvlText w:val="%3."/>
      <w:lvlJc w:val="right"/>
      <w:pPr>
        <w:tabs>
          <w:tab w:val="num" w:pos="2160"/>
        </w:tabs>
        <w:ind w:left="2160" w:right="1860" w:hanging="180"/>
      </w:pPr>
      <w:rPr>
        <w:rFonts w:cs="Times New Roman"/>
      </w:rPr>
    </w:lvl>
    <w:lvl w:ilvl="3" w:tplc="040D000F" w:tentative="1">
      <w:start w:val="1"/>
      <w:numFmt w:val="decimal"/>
      <w:lvlText w:val="%4."/>
      <w:lvlJc w:val="left"/>
      <w:pPr>
        <w:tabs>
          <w:tab w:val="num" w:pos="2880"/>
        </w:tabs>
        <w:ind w:left="2880" w:right="2580" w:hanging="360"/>
      </w:pPr>
      <w:rPr>
        <w:rFonts w:cs="Times New Roman"/>
      </w:rPr>
    </w:lvl>
    <w:lvl w:ilvl="4" w:tplc="040D0019" w:tentative="1">
      <w:start w:val="1"/>
      <w:numFmt w:val="lowerLetter"/>
      <w:lvlText w:val="%5."/>
      <w:lvlJc w:val="left"/>
      <w:pPr>
        <w:tabs>
          <w:tab w:val="num" w:pos="3600"/>
        </w:tabs>
        <w:ind w:left="3600" w:right="3300" w:hanging="360"/>
      </w:pPr>
      <w:rPr>
        <w:rFonts w:cs="Times New Roman"/>
      </w:rPr>
    </w:lvl>
    <w:lvl w:ilvl="5" w:tplc="040D001B" w:tentative="1">
      <w:start w:val="1"/>
      <w:numFmt w:val="lowerRoman"/>
      <w:lvlText w:val="%6."/>
      <w:lvlJc w:val="right"/>
      <w:pPr>
        <w:tabs>
          <w:tab w:val="num" w:pos="4320"/>
        </w:tabs>
        <w:ind w:left="4320" w:right="4020" w:hanging="180"/>
      </w:pPr>
      <w:rPr>
        <w:rFonts w:cs="Times New Roman"/>
      </w:rPr>
    </w:lvl>
    <w:lvl w:ilvl="6" w:tplc="040D000F" w:tentative="1">
      <w:start w:val="1"/>
      <w:numFmt w:val="decimal"/>
      <w:lvlText w:val="%7."/>
      <w:lvlJc w:val="left"/>
      <w:pPr>
        <w:tabs>
          <w:tab w:val="num" w:pos="5040"/>
        </w:tabs>
        <w:ind w:left="5040" w:right="4740" w:hanging="360"/>
      </w:pPr>
      <w:rPr>
        <w:rFonts w:cs="Times New Roman"/>
      </w:rPr>
    </w:lvl>
    <w:lvl w:ilvl="7" w:tplc="040D0019" w:tentative="1">
      <w:start w:val="1"/>
      <w:numFmt w:val="lowerLetter"/>
      <w:lvlText w:val="%8."/>
      <w:lvlJc w:val="left"/>
      <w:pPr>
        <w:tabs>
          <w:tab w:val="num" w:pos="5760"/>
        </w:tabs>
        <w:ind w:left="5760" w:right="5460" w:hanging="360"/>
      </w:pPr>
      <w:rPr>
        <w:rFonts w:cs="Times New Roman"/>
      </w:rPr>
    </w:lvl>
    <w:lvl w:ilvl="8" w:tplc="040D001B" w:tentative="1">
      <w:start w:val="1"/>
      <w:numFmt w:val="lowerRoman"/>
      <w:lvlText w:val="%9."/>
      <w:lvlJc w:val="right"/>
      <w:pPr>
        <w:tabs>
          <w:tab w:val="num" w:pos="6480"/>
        </w:tabs>
        <w:ind w:left="6480" w:right="6180" w:hanging="180"/>
      </w:pPr>
      <w:rPr>
        <w:rFonts w:cs="Times New Roman"/>
      </w:rPr>
    </w:lvl>
  </w:abstractNum>
  <w:abstractNum w:abstractNumId="34" w15:restartNumberingAfterBreak="0">
    <w:nsid w:val="1E7A7495"/>
    <w:multiLevelType w:val="hybridMultilevel"/>
    <w:tmpl w:val="6C649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E146D5"/>
    <w:multiLevelType w:val="hybridMultilevel"/>
    <w:tmpl w:val="89D8A0D4"/>
    <w:lvl w:ilvl="0" w:tplc="0409000F">
      <w:start w:val="1"/>
      <w:numFmt w:val="decimal"/>
      <w:lvlText w:val="%1."/>
      <w:lvlJc w:val="left"/>
      <w:pPr>
        <w:tabs>
          <w:tab w:val="num" w:pos="360"/>
        </w:tabs>
        <w:ind w:left="360" w:right="360" w:hanging="360"/>
      </w:pPr>
      <w:rPr>
        <w:rFonts w:hint="default"/>
        <w:color w:val="auto"/>
      </w:rPr>
    </w:lvl>
    <w:lvl w:ilvl="1" w:tplc="040D0003">
      <w:start w:val="1"/>
      <w:numFmt w:val="bullet"/>
      <w:lvlText w:val="o"/>
      <w:lvlJc w:val="left"/>
      <w:pPr>
        <w:tabs>
          <w:tab w:val="num" w:pos="900"/>
        </w:tabs>
        <w:ind w:left="900" w:right="900" w:hanging="360"/>
      </w:pPr>
      <w:rPr>
        <w:rFonts w:ascii="Courier New" w:hAnsi="Courier New" w:hint="default"/>
      </w:rPr>
    </w:lvl>
    <w:lvl w:ilvl="2" w:tplc="0409000F">
      <w:start w:val="1"/>
      <w:numFmt w:val="decimal"/>
      <w:lvlText w:val="%3."/>
      <w:lvlJc w:val="left"/>
      <w:pPr>
        <w:tabs>
          <w:tab w:val="num" w:pos="1620"/>
        </w:tabs>
        <w:ind w:left="1620" w:right="1620" w:hanging="360"/>
      </w:pPr>
      <w:rPr>
        <w:rFonts w:hint="default"/>
        <w:color w:val="auto"/>
      </w:rPr>
    </w:lvl>
    <w:lvl w:ilvl="3" w:tplc="040D0001" w:tentative="1">
      <w:start w:val="1"/>
      <w:numFmt w:val="bullet"/>
      <w:lvlText w:val=""/>
      <w:lvlJc w:val="left"/>
      <w:pPr>
        <w:tabs>
          <w:tab w:val="num" w:pos="2340"/>
        </w:tabs>
        <w:ind w:left="2340" w:right="2340" w:hanging="360"/>
      </w:pPr>
      <w:rPr>
        <w:rFonts w:ascii="Symbol" w:hAnsi="Symbol" w:hint="default"/>
      </w:rPr>
    </w:lvl>
    <w:lvl w:ilvl="4" w:tplc="040D0003" w:tentative="1">
      <w:start w:val="1"/>
      <w:numFmt w:val="bullet"/>
      <w:lvlText w:val="o"/>
      <w:lvlJc w:val="left"/>
      <w:pPr>
        <w:tabs>
          <w:tab w:val="num" w:pos="3060"/>
        </w:tabs>
        <w:ind w:left="3060" w:right="3060" w:hanging="360"/>
      </w:pPr>
      <w:rPr>
        <w:rFonts w:ascii="Courier New" w:hAnsi="Courier New" w:hint="default"/>
      </w:rPr>
    </w:lvl>
    <w:lvl w:ilvl="5" w:tplc="040D0005" w:tentative="1">
      <w:start w:val="1"/>
      <w:numFmt w:val="bullet"/>
      <w:lvlText w:val=""/>
      <w:lvlJc w:val="left"/>
      <w:pPr>
        <w:tabs>
          <w:tab w:val="num" w:pos="3780"/>
        </w:tabs>
        <w:ind w:left="3780" w:right="3780" w:hanging="360"/>
      </w:pPr>
      <w:rPr>
        <w:rFonts w:ascii="Wingdings" w:hAnsi="Wingdings" w:hint="default"/>
      </w:rPr>
    </w:lvl>
    <w:lvl w:ilvl="6" w:tplc="040D0001" w:tentative="1">
      <w:start w:val="1"/>
      <w:numFmt w:val="bullet"/>
      <w:lvlText w:val=""/>
      <w:lvlJc w:val="left"/>
      <w:pPr>
        <w:tabs>
          <w:tab w:val="num" w:pos="4500"/>
        </w:tabs>
        <w:ind w:left="4500" w:right="4500" w:hanging="360"/>
      </w:pPr>
      <w:rPr>
        <w:rFonts w:ascii="Symbol" w:hAnsi="Symbol" w:hint="default"/>
      </w:rPr>
    </w:lvl>
    <w:lvl w:ilvl="7" w:tplc="040D0003" w:tentative="1">
      <w:start w:val="1"/>
      <w:numFmt w:val="bullet"/>
      <w:lvlText w:val="o"/>
      <w:lvlJc w:val="left"/>
      <w:pPr>
        <w:tabs>
          <w:tab w:val="num" w:pos="5220"/>
        </w:tabs>
        <w:ind w:left="5220" w:right="5220" w:hanging="360"/>
      </w:pPr>
      <w:rPr>
        <w:rFonts w:ascii="Courier New" w:hAnsi="Courier New" w:hint="default"/>
      </w:rPr>
    </w:lvl>
    <w:lvl w:ilvl="8" w:tplc="040D0005" w:tentative="1">
      <w:start w:val="1"/>
      <w:numFmt w:val="bullet"/>
      <w:lvlText w:val=""/>
      <w:lvlJc w:val="left"/>
      <w:pPr>
        <w:tabs>
          <w:tab w:val="num" w:pos="5940"/>
        </w:tabs>
        <w:ind w:left="5940" w:right="5940" w:hanging="360"/>
      </w:pPr>
      <w:rPr>
        <w:rFonts w:ascii="Wingdings" w:hAnsi="Wingdings" w:hint="default"/>
      </w:rPr>
    </w:lvl>
  </w:abstractNum>
  <w:abstractNum w:abstractNumId="36" w15:restartNumberingAfterBreak="0">
    <w:nsid w:val="1F5F3A35"/>
    <w:multiLevelType w:val="hybridMultilevel"/>
    <w:tmpl w:val="CD4C88FC"/>
    <w:lvl w:ilvl="0" w:tplc="04090005">
      <w:start w:val="1"/>
      <w:numFmt w:val="bullet"/>
      <w:lvlText w:val=""/>
      <w:lvlJc w:val="left"/>
      <w:pPr>
        <w:tabs>
          <w:tab w:val="num" w:pos="780"/>
        </w:tabs>
        <w:ind w:left="780" w:hanging="360"/>
      </w:pPr>
      <w:rPr>
        <w:rFonts w:ascii="Wingdings" w:hAnsi="Wingdings" w:hint="default"/>
      </w:rPr>
    </w:lvl>
    <w:lvl w:ilvl="1" w:tplc="2A764AA0">
      <w:start w:val="3"/>
      <w:numFmt w:val="bullet"/>
      <w:lvlText w:val="-"/>
      <w:lvlJc w:val="left"/>
      <w:pPr>
        <w:tabs>
          <w:tab w:val="num" w:pos="1500"/>
        </w:tabs>
        <w:ind w:left="1500" w:hanging="360"/>
      </w:pPr>
      <w:rPr>
        <w:rFonts w:ascii="Calibri" w:eastAsiaTheme="minorHAnsi" w:hAnsi="Calibri" w:cs="David" w:hint="default"/>
        <w:bCs w:val="0"/>
        <w:iCs w:val="0"/>
        <w:color w:val="auto"/>
        <w:sz w:val="24"/>
        <w:szCs w:val="24"/>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1FBE6823"/>
    <w:multiLevelType w:val="hybridMultilevel"/>
    <w:tmpl w:val="B5AE58C0"/>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38" w15:restartNumberingAfterBreak="0">
    <w:nsid w:val="2092374E"/>
    <w:multiLevelType w:val="hybridMultilevel"/>
    <w:tmpl w:val="D1762CBE"/>
    <w:lvl w:ilvl="0" w:tplc="04090001">
      <w:start w:val="1"/>
      <w:numFmt w:val="bullet"/>
      <w:lvlText w:val=""/>
      <w:lvlJc w:val="left"/>
      <w:pPr>
        <w:tabs>
          <w:tab w:val="num" w:pos="360"/>
        </w:tabs>
        <w:ind w:left="360" w:right="780" w:hanging="360"/>
      </w:pPr>
      <w:rPr>
        <w:rFonts w:ascii="Symbol" w:hAnsi="Symbol" w:hint="default"/>
        <w:b/>
        <w:bCs/>
        <w:iCs w:val="0"/>
        <w:szCs w:val="24"/>
      </w:rPr>
    </w:lvl>
    <w:lvl w:ilvl="1" w:tplc="FFC26416">
      <w:start w:val="1"/>
      <w:numFmt w:val="bullet"/>
      <w:lvlText w:val=""/>
      <w:lvlJc w:val="left"/>
      <w:pPr>
        <w:tabs>
          <w:tab w:val="num" w:pos="1080"/>
        </w:tabs>
        <w:ind w:left="1080" w:right="1500" w:hanging="360"/>
      </w:pPr>
      <w:rPr>
        <w:rFonts w:ascii="Symbol" w:hAnsi="Symbol" w:hint="default"/>
        <w:b/>
        <w:i w:val="0"/>
        <w:color w:val="auto"/>
        <w:sz w:val="24"/>
      </w:rPr>
    </w:lvl>
    <w:lvl w:ilvl="2" w:tplc="04090005">
      <w:start w:val="1"/>
      <w:numFmt w:val="bullet"/>
      <w:lvlText w:val=""/>
      <w:lvlJc w:val="left"/>
      <w:pPr>
        <w:tabs>
          <w:tab w:val="num" w:pos="1800"/>
        </w:tabs>
        <w:ind w:left="1800" w:right="2220" w:hanging="360"/>
      </w:pPr>
      <w:rPr>
        <w:rFonts w:ascii="Wingdings" w:hAnsi="Wingdings" w:hint="default"/>
      </w:rPr>
    </w:lvl>
    <w:lvl w:ilvl="3" w:tplc="04090001" w:tentative="1">
      <w:start w:val="1"/>
      <w:numFmt w:val="bullet"/>
      <w:lvlText w:val=""/>
      <w:lvlJc w:val="left"/>
      <w:pPr>
        <w:tabs>
          <w:tab w:val="num" w:pos="2520"/>
        </w:tabs>
        <w:ind w:left="2520" w:right="2940" w:hanging="360"/>
      </w:pPr>
      <w:rPr>
        <w:rFonts w:ascii="Symbol" w:hAnsi="Symbol" w:hint="default"/>
      </w:rPr>
    </w:lvl>
    <w:lvl w:ilvl="4" w:tplc="04090003" w:tentative="1">
      <w:start w:val="1"/>
      <w:numFmt w:val="bullet"/>
      <w:lvlText w:val="o"/>
      <w:lvlJc w:val="left"/>
      <w:pPr>
        <w:tabs>
          <w:tab w:val="num" w:pos="3240"/>
        </w:tabs>
        <w:ind w:left="3240" w:right="3660" w:hanging="360"/>
      </w:pPr>
      <w:rPr>
        <w:rFonts w:ascii="Courier New" w:hAnsi="Courier New" w:hint="default"/>
      </w:rPr>
    </w:lvl>
    <w:lvl w:ilvl="5" w:tplc="04090005" w:tentative="1">
      <w:start w:val="1"/>
      <w:numFmt w:val="bullet"/>
      <w:lvlText w:val=""/>
      <w:lvlJc w:val="left"/>
      <w:pPr>
        <w:tabs>
          <w:tab w:val="num" w:pos="3960"/>
        </w:tabs>
        <w:ind w:left="3960" w:right="4380" w:hanging="360"/>
      </w:pPr>
      <w:rPr>
        <w:rFonts w:ascii="Wingdings" w:hAnsi="Wingdings" w:hint="default"/>
      </w:rPr>
    </w:lvl>
    <w:lvl w:ilvl="6" w:tplc="04090001" w:tentative="1">
      <w:start w:val="1"/>
      <w:numFmt w:val="bullet"/>
      <w:lvlText w:val=""/>
      <w:lvlJc w:val="left"/>
      <w:pPr>
        <w:tabs>
          <w:tab w:val="num" w:pos="4680"/>
        </w:tabs>
        <w:ind w:left="4680" w:right="5100" w:hanging="360"/>
      </w:pPr>
      <w:rPr>
        <w:rFonts w:ascii="Symbol" w:hAnsi="Symbol" w:hint="default"/>
      </w:rPr>
    </w:lvl>
    <w:lvl w:ilvl="7" w:tplc="04090003" w:tentative="1">
      <w:start w:val="1"/>
      <w:numFmt w:val="bullet"/>
      <w:lvlText w:val="o"/>
      <w:lvlJc w:val="left"/>
      <w:pPr>
        <w:tabs>
          <w:tab w:val="num" w:pos="5400"/>
        </w:tabs>
        <w:ind w:left="5400" w:right="5820" w:hanging="360"/>
      </w:pPr>
      <w:rPr>
        <w:rFonts w:ascii="Courier New" w:hAnsi="Courier New" w:hint="default"/>
      </w:rPr>
    </w:lvl>
    <w:lvl w:ilvl="8" w:tplc="04090005" w:tentative="1">
      <w:start w:val="1"/>
      <w:numFmt w:val="bullet"/>
      <w:lvlText w:val=""/>
      <w:lvlJc w:val="left"/>
      <w:pPr>
        <w:tabs>
          <w:tab w:val="num" w:pos="6120"/>
        </w:tabs>
        <w:ind w:left="6120" w:right="6540" w:hanging="360"/>
      </w:pPr>
      <w:rPr>
        <w:rFonts w:ascii="Wingdings" w:hAnsi="Wingdings" w:hint="default"/>
      </w:rPr>
    </w:lvl>
  </w:abstractNum>
  <w:abstractNum w:abstractNumId="39" w15:restartNumberingAfterBreak="0">
    <w:nsid w:val="22B5376D"/>
    <w:multiLevelType w:val="hybridMultilevel"/>
    <w:tmpl w:val="92847226"/>
    <w:lvl w:ilvl="0" w:tplc="A0F2EBF8">
      <w:start w:val="1"/>
      <w:numFmt w:val="bullet"/>
      <w:lvlText w:val="-"/>
      <w:lvlJc w:val="left"/>
      <w:pPr>
        <w:tabs>
          <w:tab w:val="num" w:pos="720"/>
        </w:tabs>
        <w:ind w:left="720" w:right="720" w:hanging="360"/>
      </w:pPr>
      <w:rPr>
        <w:rFonts w:hAnsi="Arial" w:hint="default"/>
        <w:bCs w:val="0"/>
        <w:iCs w:val="0"/>
        <w:color w:val="auto"/>
        <w:sz w:val="24"/>
        <w:szCs w:val="20"/>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0" w15:restartNumberingAfterBreak="0">
    <w:nsid w:val="2308181E"/>
    <w:multiLevelType w:val="hybridMultilevel"/>
    <w:tmpl w:val="54D286D2"/>
    <w:lvl w:ilvl="0" w:tplc="04090005">
      <w:start w:val="1"/>
      <w:numFmt w:val="bullet"/>
      <w:lvlText w:val=""/>
      <w:lvlJc w:val="left"/>
      <w:pPr>
        <w:tabs>
          <w:tab w:val="num" w:pos="420"/>
        </w:tabs>
        <w:ind w:left="420" w:right="420" w:hanging="360"/>
      </w:pPr>
      <w:rPr>
        <w:rFonts w:ascii="Wingdings" w:hAnsi="Wingdings" w:hint="default"/>
        <w:bCs w:val="0"/>
        <w:iCs w:val="0"/>
        <w:color w:val="auto"/>
        <w:sz w:val="24"/>
        <w:szCs w:val="24"/>
      </w:rPr>
    </w:lvl>
    <w:lvl w:ilvl="1" w:tplc="875C529E">
      <w:start w:val="3"/>
      <w:numFmt w:val="bullet"/>
      <w:lvlText w:val="-"/>
      <w:lvlJc w:val="left"/>
      <w:pPr>
        <w:tabs>
          <w:tab w:val="num" w:pos="420"/>
        </w:tabs>
        <w:ind w:left="420" w:right="1080" w:hanging="360"/>
      </w:pPr>
      <w:rPr>
        <w:rFonts w:ascii="Calibri" w:eastAsiaTheme="minorHAnsi" w:hAnsi="Calibri" w:cs="David" w:hint="default"/>
        <w:b/>
        <w:bCs w:val="0"/>
        <w:iCs w:val="0"/>
        <w:color w:val="auto"/>
        <w:sz w:val="24"/>
        <w:szCs w:val="24"/>
      </w:rPr>
    </w:lvl>
    <w:lvl w:ilvl="2" w:tplc="04090005" w:tentative="1">
      <w:start w:val="1"/>
      <w:numFmt w:val="bullet"/>
      <w:lvlText w:val=""/>
      <w:lvlJc w:val="left"/>
      <w:pPr>
        <w:tabs>
          <w:tab w:val="num" w:pos="1140"/>
        </w:tabs>
        <w:ind w:left="1140" w:right="1140" w:hanging="360"/>
      </w:pPr>
      <w:rPr>
        <w:rFonts w:ascii="Wingdings" w:hAnsi="Wingdings" w:hint="default"/>
      </w:rPr>
    </w:lvl>
    <w:lvl w:ilvl="3" w:tplc="04090001" w:tentative="1">
      <w:start w:val="1"/>
      <w:numFmt w:val="bullet"/>
      <w:lvlText w:val=""/>
      <w:lvlJc w:val="left"/>
      <w:pPr>
        <w:tabs>
          <w:tab w:val="num" w:pos="1860"/>
        </w:tabs>
        <w:ind w:left="1860" w:right="1860" w:hanging="360"/>
      </w:pPr>
      <w:rPr>
        <w:rFonts w:ascii="Symbol" w:hAnsi="Symbol" w:hint="default"/>
      </w:rPr>
    </w:lvl>
    <w:lvl w:ilvl="4" w:tplc="04090003" w:tentative="1">
      <w:start w:val="1"/>
      <w:numFmt w:val="bullet"/>
      <w:lvlText w:val="o"/>
      <w:lvlJc w:val="left"/>
      <w:pPr>
        <w:tabs>
          <w:tab w:val="num" w:pos="2580"/>
        </w:tabs>
        <w:ind w:left="2580" w:right="2580" w:hanging="360"/>
      </w:pPr>
      <w:rPr>
        <w:rFonts w:ascii="Courier New" w:hAnsi="Courier New" w:cs="Courier New" w:hint="default"/>
      </w:rPr>
    </w:lvl>
    <w:lvl w:ilvl="5" w:tplc="04090005" w:tentative="1">
      <w:start w:val="1"/>
      <w:numFmt w:val="bullet"/>
      <w:lvlText w:val=""/>
      <w:lvlJc w:val="left"/>
      <w:pPr>
        <w:tabs>
          <w:tab w:val="num" w:pos="3300"/>
        </w:tabs>
        <w:ind w:left="3300" w:right="3300" w:hanging="360"/>
      </w:pPr>
      <w:rPr>
        <w:rFonts w:ascii="Wingdings" w:hAnsi="Wingdings" w:hint="default"/>
      </w:rPr>
    </w:lvl>
    <w:lvl w:ilvl="6" w:tplc="04090001" w:tentative="1">
      <w:start w:val="1"/>
      <w:numFmt w:val="bullet"/>
      <w:lvlText w:val=""/>
      <w:lvlJc w:val="left"/>
      <w:pPr>
        <w:tabs>
          <w:tab w:val="num" w:pos="4020"/>
        </w:tabs>
        <w:ind w:left="4020" w:right="4020" w:hanging="360"/>
      </w:pPr>
      <w:rPr>
        <w:rFonts w:ascii="Symbol" w:hAnsi="Symbol" w:hint="default"/>
      </w:rPr>
    </w:lvl>
    <w:lvl w:ilvl="7" w:tplc="04090003" w:tentative="1">
      <w:start w:val="1"/>
      <w:numFmt w:val="bullet"/>
      <w:lvlText w:val="o"/>
      <w:lvlJc w:val="left"/>
      <w:pPr>
        <w:tabs>
          <w:tab w:val="num" w:pos="4740"/>
        </w:tabs>
        <w:ind w:left="4740" w:right="4740" w:hanging="360"/>
      </w:pPr>
      <w:rPr>
        <w:rFonts w:ascii="Courier New" w:hAnsi="Courier New" w:cs="Courier New" w:hint="default"/>
      </w:rPr>
    </w:lvl>
    <w:lvl w:ilvl="8" w:tplc="04090005" w:tentative="1">
      <w:start w:val="1"/>
      <w:numFmt w:val="bullet"/>
      <w:lvlText w:val=""/>
      <w:lvlJc w:val="left"/>
      <w:pPr>
        <w:tabs>
          <w:tab w:val="num" w:pos="5460"/>
        </w:tabs>
        <w:ind w:left="5460" w:right="5460" w:hanging="360"/>
      </w:pPr>
      <w:rPr>
        <w:rFonts w:ascii="Wingdings" w:hAnsi="Wingdings" w:hint="default"/>
      </w:rPr>
    </w:lvl>
  </w:abstractNum>
  <w:abstractNum w:abstractNumId="41" w15:restartNumberingAfterBreak="0">
    <w:nsid w:val="23C5785D"/>
    <w:multiLevelType w:val="hybridMultilevel"/>
    <w:tmpl w:val="BF70CB26"/>
    <w:lvl w:ilvl="0" w:tplc="803AA32A">
      <w:start w:val="1"/>
      <w:numFmt w:val="bullet"/>
      <w:lvlText w:val=""/>
      <w:lvlJc w:val="left"/>
      <w:pPr>
        <w:tabs>
          <w:tab w:val="num" w:pos="283"/>
        </w:tabs>
        <w:ind w:left="283" w:right="283" w:hanging="283"/>
      </w:pPr>
      <w:rPr>
        <w:rFonts w:ascii="Wingdings" w:hAnsi="Wingdings" w:hint="default"/>
      </w:rPr>
    </w:lvl>
    <w:lvl w:ilvl="1" w:tplc="0E1C9464">
      <w:start w:val="1"/>
      <w:numFmt w:val="bullet"/>
      <w:lvlText w:val=""/>
      <w:lvlJc w:val="left"/>
      <w:pPr>
        <w:tabs>
          <w:tab w:val="num" w:pos="1213"/>
        </w:tabs>
        <w:ind w:left="1213" w:right="1213" w:hanging="360"/>
      </w:pPr>
      <w:rPr>
        <w:rFonts w:ascii="Symbol" w:hAnsi="Symbol" w:hint="default"/>
        <w:bCs w:val="0"/>
        <w:iCs w:val="0"/>
        <w:color w:val="auto"/>
        <w:sz w:val="24"/>
        <w:szCs w:val="24"/>
      </w:rPr>
    </w:lvl>
    <w:lvl w:ilvl="2" w:tplc="04090005" w:tentative="1">
      <w:start w:val="1"/>
      <w:numFmt w:val="bullet"/>
      <w:lvlText w:val=""/>
      <w:lvlJc w:val="left"/>
      <w:pPr>
        <w:tabs>
          <w:tab w:val="num" w:pos="1933"/>
        </w:tabs>
        <w:ind w:left="1933" w:right="1933" w:hanging="360"/>
      </w:pPr>
      <w:rPr>
        <w:rFonts w:ascii="Wingdings" w:hAnsi="Wingdings" w:hint="default"/>
      </w:rPr>
    </w:lvl>
    <w:lvl w:ilvl="3" w:tplc="04090001" w:tentative="1">
      <w:start w:val="1"/>
      <w:numFmt w:val="bullet"/>
      <w:lvlText w:val=""/>
      <w:lvlJc w:val="left"/>
      <w:pPr>
        <w:tabs>
          <w:tab w:val="num" w:pos="2653"/>
        </w:tabs>
        <w:ind w:left="2653" w:right="2653" w:hanging="360"/>
      </w:pPr>
      <w:rPr>
        <w:rFonts w:ascii="Symbol" w:hAnsi="Symbol" w:hint="default"/>
      </w:rPr>
    </w:lvl>
    <w:lvl w:ilvl="4" w:tplc="04090003" w:tentative="1">
      <w:start w:val="1"/>
      <w:numFmt w:val="bullet"/>
      <w:lvlText w:val="o"/>
      <w:lvlJc w:val="left"/>
      <w:pPr>
        <w:tabs>
          <w:tab w:val="num" w:pos="3373"/>
        </w:tabs>
        <w:ind w:left="3373" w:right="3373" w:hanging="360"/>
      </w:pPr>
      <w:rPr>
        <w:rFonts w:ascii="Courier New" w:hAnsi="Courier New" w:cs="Courier New" w:hint="default"/>
      </w:rPr>
    </w:lvl>
    <w:lvl w:ilvl="5" w:tplc="04090005" w:tentative="1">
      <w:start w:val="1"/>
      <w:numFmt w:val="bullet"/>
      <w:lvlText w:val=""/>
      <w:lvlJc w:val="left"/>
      <w:pPr>
        <w:tabs>
          <w:tab w:val="num" w:pos="4093"/>
        </w:tabs>
        <w:ind w:left="4093" w:right="4093" w:hanging="360"/>
      </w:pPr>
      <w:rPr>
        <w:rFonts w:ascii="Wingdings" w:hAnsi="Wingdings" w:hint="default"/>
      </w:rPr>
    </w:lvl>
    <w:lvl w:ilvl="6" w:tplc="04090001" w:tentative="1">
      <w:start w:val="1"/>
      <w:numFmt w:val="bullet"/>
      <w:lvlText w:val=""/>
      <w:lvlJc w:val="left"/>
      <w:pPr>
        <w:tabs>
          <w:tab w:val="num" w:pos="4813"/>
        </w:tabs>
        <w:ind w:left="4813" w:right="4813" w:hanging="360"/>
      </w:pPr>
      <w:rPr>
        <w:rFonts w:ascii="Symbol" w:hAnsi="Symbol" w:hint="default"/>
      </w:rPr>
    </w:lvl>
    <w:lvl w:ilvl="7" w:tplc="04090003" w:tentative="1">
      <w:start w:val="1"/>
      <w:numFmt w:val="bullet"/>
      <w:lvlText w:val="o"/>
      <w:lvlJc w:val="left"/>
      <w:pPr>
        <w:tabs>
          <w:tab w:val="num" w:pos="5533"/>
        </w:tabs>
        <w:ind w:left="5533" w:right="5533" w:hanging="360"/>
      </w:pPr>
      <w:rPr>
        <w:rFonts w:ascii="Courier New" w:hAnsi="Courier New" w:cs="Courier New" w:hint="default"/>
      </w:rPr>
    </w:lvl>
    <w:lvl w:ilvl="8" w:tplc="04090005" w:tentative="1">
      <w:start w:val="1"/>
      <w:numFmt w:val="bullet"/>
      <w:lvlText w:val=""/>
      <w:lvlJc w:val="left"/>
      <w:pPr>
        <w:tabs>
          <w:tab w:val="num" w:pos="6253"/>
        </w:tabs>
        <w:ind w:left="6253" w:right="6253" w:hanging="360"/>
      </w:pPr>
      <w:rPr>
        <w:rFonts w:ascii="Wingdings" w:hAnsi="Wingdings" w:hint="default"/>
      </w:rPr>
    </w:lvl>
  </w:abstractNum>
  <w:abstractNum w:abstractNumId="42" w15:restartNumberingAfterBreak="0">
    <w:nsid w:val="252E0041"/>
    <w:multiLevelType w:val="hybridMultilevel"/>
    <w:tmpl w:val="07BE4662"/>
    <w:lvl w:ilvl="0" w:tplc="2A764AA0">
      <w:start w:val="3"/>
      <w:numFmt w:val="bullet"/>
      <w:lvlText w:val="-"/>
      <w:lvlJc w:val="left"/>
      <w:pPr>
        <w:tabs>
          <w:tab w:val="num" w:pos="420"/>
        </w:tabs>
        <w:ind w:left="420" w:right="420" w:hanging="360"/>
      </w:pPr>
      <w:rPr>
        <w:rFonts w:ascii="Calibri" w:eastAsiaTheme="minorHAnsi" w:hAnsi="Calibri" w:cs="David" w:hint="default"/>
        <w:b/>
        <w:bCs w:val="0"/>
        <w:i w:val="0"/>
        <w:iCs w:val="0"/>
        <w:color w:val="auto"/>
        <w:sz w:val="24"/>
        <w:szCs w:val="24"/>
      </w:rPr>
    </w:lvl>
    <w:lvl w:ilvl="1" w:tplc="B3D4742A">
      <w:start w:val="1"/>
      <w:numFmt w:val="bullet"/>
      <w:lvlText w:val=""/>
      <w:lvlJc w:val="left"/>
      <w:pPr>
        <w:tabs>
          <w:tab w:val="num" w:pos="360"/>
        </w:tabs>
        <w:ind w:left="360" w:right="360" w:hanging="360"/>
      </w:pPr>
      <w:rPr>
        <w:rFonts w:ascii="Symbol" w:hAnsi="Symbol"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25BE28A8"/>
    <w:multiLevelType w:val="hybridMultilevel"/>
    <w:tmpl w:val="F6E2F74E"/>
    <w:lvl w:ilvl="0" w:tplc="0409000F">
      <w:start w:val="1"/>
      <w:numFmt w:val="decimal"/>
      <w:lvlText w:val="%1."/>
      <w:lvlJc w:val="left"/>
      <w:pPr>
        <w:tabs>
          <w:tab w:val="num" w:pos="420"/>
        </w:tabs>
        <w:ind w:left="420" w:right="420" w:hanging="360"/>
      </w:pPr>
      <w:rPr>
        <w:rFonts w:cs="Times New Roman" w:hint="default"/>
        <w:color w:val="auto"/>
        <w:sz w:val="24"/>
      </w:rPr>
    </w:lvl>
    <w:lvl w:ilvl="1" w:tplc="2A764AA0">
      <w:start w:val="3"/>
      <w:numFmt w:val="bullet"/>
      <w:lvlText w:val="-"/>
      <w:lvlJc w:val="left"/>
      <w:pPr>
        <w:tabs>
          <w:tab w:val="num" w:pos="540"/>
        </w:tabs>
        <w:ind w:left="540" w:right="540" w:hanging="360"/>
      </w:pPr>
      <w:rPr>
        <w:rFonts w:ascii="Calibri" w:eastAsiaTheme="minorHAnsi" w:hAnsi="Calibri" w:cs="David" w:hint="default"/>
        <w:color w:val="auto"/>
        <w:sz w:val="24"/>
      </w:rPr>
    </w:lvl>
    <w:lvl w:ilvl="2" w:tplc="04090001">
      <w:start w:val="1"/>
      <w:numFmt w:val="bullet"/>
      <w:lvlText w:val=""/>
      <w:lvlJc w:val="left"/>
      <w:pPr>
        <w:tabs>
          <w:tab w:val="num" w:pos="2160"/>
        </w:tabs>
        <w:ind w:left="2160" w:right="2160" w:hanging="360"/>
      </w:pPr>
      <w:rPr>
        <w:rFonts w:ascii="Symbol" w:hAnsi="Symbol" w:hint="default"/>
        <w:color w:val="auto"/>
        <w:sz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4" w15:restartNumberingAfterBreak="0">
    <w:nsid w:val="273B3B78"/>
    <w:multiLevelType w:val="hybridMultilevel"/>
    <w:tmpl w:val="49F248EA"/>
    <w:lvl w:ilvl="0" w:tplc="82F0BD4A">
      <w:start w:val="3"/>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7A81019"/>
    <w:multiLevelType w:val="hybridMultilevel"/>
    <w:tmpl w:val="F7D8B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8B73802"/>
    <w:multiLevelType w:val="hybridMultilevel"/>
    <w:tmpl w:val="84CC0902"/>
    <w:lvl w:ilvl="0"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lang w:val="en-US" w:bidi="he-IL"/>
      </w:rPr>
    </w:lvl>
    <w:lvl w:ilvl="1" w:tplc="BA76E610">
      <w:start w:val="1"/>
      <w:numFmt w:val="bullet"/>
      <w:lvlText w:val=""/>
      <w:lvlJc w:val="left"/>
      <w:pPr>
        <w:tabs>
          <w:tab w:val="num" w:pos="360"/>
        </w:tabs>
        <w:ind w:left="360" w:right="360" w:hanging="360"/>
      </w:pPr>
      <w:rPr>
        <w:rFonts w:ascii="Wingdings" w:hAnsi="Wingdings" w:hint="default"/>
        <w:lang w:val="en-US" w:bidi="he-IL"/>
      </w:rPr>
    </w:lvl>
    <w:lvl w:ilvl="2" w:tplc="2A764AA0">
      <w:start w:val="3"/>
      <w:numFmt w:val="bullet"/>
      <w:lvlText w:val="-"/>
      <w:lvlJc w:val="left"/>
      <w:pPr>
        <w:tabs>
          <w:tab w:val="num" w:pos="2340"/>
        </w:tabs>
        <w:ind w:left="2340" w:right="2340" w:hanging="360"/>
      </w:pPr>
      <w:rPr>
        <w:rFonts w:ascii="Calibri" w:eastAsiaTheme="minorHAnsi" w:hAnsi="Calibri" w:cs="David" w:hint="default"/>
        <w:b/>
        <w:bCs w:val="0"/>
        <w:iCs w:val="0"/>
        <w:color w:val="auto"/>
        <w:sz w:val="24"/>
        <w:szCs w:val="20"/>
      </w:rPr>
    </w:lvl>
    <w:lvl w:ilvl="3" w:tplc="50A2A70C">
      <w:start w:val="1"/>
      <w:numFmt w:val="bullet"/>
      <w:lvlText w:val=""/>
      <w:lvlJc w:val="left"/>
      <w:pPr>
        <w:tabs>
          <w:tab w:val="num" w:pos="2880"/>
        </w:tabs>
        <w:ind w:left="2880" w:right="2880" w:hanging="360"/>
      </w:pPr>
      <w:rPr>
        <w:rFonts w:ascii="Symbol" w:hAnsi="Symbol" w:hint="default"/>
        <w:bCs w:val="0"/>
        <w:iCs w:val="0"/>
        <w:color w:val="auto"/>
        <w:sz w:val="24"/>
        <w:szCs w:val="24"/>
        <w:lang w:val="en-US" w:bidi="he-IL"/>
      </w:rPr>
    </w:lvl>
    <w:lvl w:ilvl="4" w:tplc="B60C571C">
      <w:start w:val="4"/>
      <w:numFmt w:val="hebrew1"/>
      <w:lvlText w:val="%5."/>
      <w:lvlJc w:val="left"/>
      <w:pPr>
        <w:tabs>
          <w:tab w:val="num" w:pos="3600"/>
        </w:tabs>
        <w:ind w:left="3600" w:right="3600" w:hanging="360"/>
      </w:pPr>
      <w:rPr>
        <w:rFonts w:hint="default"/>
      </w:r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7" w15:restartNumberingAfterBreak="0">
    <w:nsid w:val="29652F8F"/>
    <w:multiLevelType w:val="hybridMultilevel"/>
    <w:tmpl w:val="BD76C94A"/>
    <w:lvl w:ilvl="0"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rPr>
    </w:lvl>
    <w:lvl w:ilvl="1" w:tplc="0E1C9464">
      <w:start w:val="1"/>
      <w:numFmt w:val="bullet"/>
      <w:lvlText w:val=""/>
      <w:lvlJc w:val="left"/>
      <w:pPr>
        <w:tabs>
          <w:tab w:val="num" w:pos="1213"/>
        </w:tabs>
        <w:ind w:left="1213" w:right="1213" w:hanging="360"/>
      </w:pPr>
      <w:rPr>
        <w:rFonts w:ascii="Symbol" w:hAnsi="Symbol" w:hint="default"/>
        <w:bCs w:val="0"/>
        <w:iCs w:val="0"/>
        <w:color w:val="auto"/>
        <w:sz w:val="24"/>
        <w:szCs w:val="24"/>
      </w:rPr>
    </w:lvl>
    <w:lvl w:ilvl="2" w:tplc="04090005" w:tentative="1">
      <w:start w:val="1"/>
      <w:numFmt w:val="bullet"/>
      <w:lvlText w:val=""/>
      <w:lvlJc w:val="left"/>
      <w:pPr>
        <w:tabs>
          <w:tab w:val="num" w:pos="1933"/>
        </w:tabs>
        <w:ind w:left="1933" w:right="1933" w:hanging="360"/>
      </w:pPr>
      <w:rPr>
        <w:rFonts w:ascii="Wingdings" w:hAnsi="Wingdings" w:hint="default"/>
      </w:rPr>
    </w:lvl>
    <w:lvl w:ilvl="3" w:tplc="04090001" w:tentative="1">
      <w:start w:val="1"/>
      <w:numFmt w:val="bullet"/>
      <w:lvlText w:val=""/>
      <w:lvlJc w:val="left"/>
      <w:pPr>
        <w:tabs>
          <w:tab w:val="num" w:pos="2653"/>
        </w:tabs>
        <w:ind w:left="2653" w:right="2653" w:hanging="360"/>
      </w:pPr>
      <w:rPr>
        <w:rFonts w:ascii="Symbol" w:hAnsi="Symbol" w:hint="default"/>
      </w:rPr>
    </w:lvl>
    <w:lvl w:ilvl="4" w:tplc="04090003" w:tentative="1">
      <w:start w:val="1"/>
      <w:numFmt w:val="bullet"/>
      <w:lvlText w:val="o"/>
      <w:lvlJc w:val="left"/>
      <w:pPr>
        <w:tabs>
          <w:tab w:val="num" w:pos="3373"/>
        </w:tabs>
        <w:ind w:left="3373" w:right="3373" w:hanging="360"/>
      </w:pPr>
      <w:rPr>
        <w:rFonts w:ascii="Courier New" w:hAnsi="Courier New" w:cs="Courier New" w:hint="default"/>
      </w:rPr>
    </w:lvl>
    <w:lvl w:ilvl="5" w:tplc="04090005" w:tentative="1">
      <w:start w:val="1"/>
      <w:numFmt w:val="bullet"/>
      <w:lvlText w:val=""/>
      <w:lvlJc w:val="left"/>
      <w:pPr>
        <w:tabs>
          <w:tab w:val="num" w:pos="4093"/>
        </w:tabs>
        <w:ind w:left="4093" w:right="4093" w:hanging="360"/>
      </w:pPr>
      <w:rPr>
        <w:rFonts w:ascii="Wingdings" w:hAnsi="Wingdings" w:hint="default"/>
      </w:rPr>
    </w:lvl>
    <w:lvl w:ilvl="6" w:tplc="04090001" w:tentative="1">
      <w:start w:val="1"/>
      <w:numFmt w:val="bullet"/>
      <w:lvlText w:val=""/>
      <w:lvlJc w:val="left"/>
      <w:pPr>
        <w:tabs>
          <w:tab w:val="num" w:pos="4813"/>
        </w:tabs>
        <w:ind w:left="4813" w:right="4813" w:hanging="360"/>
      </w:pPr>
      <w:rPr>
        <w:rFonts w:ascii="Symbol" w:hAnsi="Symbol" w:hint="default"/>
      </w:rPr>
    </w:lvl>
    <w:lvl w:ilvl="7" w:tplc="04090003" w:tentative="1">
      <w:start w:val="1"/>
      <w:numFmt w:val="bullet"/>
      <w:lvlText w:val="o"/>
      <w:lvlJc w:val="left"/>
      <w:pPr>
        <w:tabs>
          <w:tab w:val="num" w:pos="5533"/>
        </w:tabs>
        <w:ind w:left="5533" w:right="5533" w:hanging="360"/>
      </w:pPr>
      <w:rPr>
        <w:rFonts w:ascii="Courier New" w:hAnsi="Courier New" w:cs="Courier New" w:hint="default"/>
      </w:rPr>
    </w:lvl>
    <w:lvl w:ilvl="8" w:tplc="04090005" w:tentative="1">
      <w:start w:val="1"/>
      <w:numFmt w:val="bullet"/>
      <w:lvlText w:val=""/>
      <w:lvlJc w:val="left"/>
      <w:pPr>
        <w:tabs>
          <w:tab w:val="num" w:pos="6253"/>
        </w:tabs>
        <w:ind w:left="6253" w:right="6253" w:hanging="360"/>
      </w:pPr>
      <w:rPr>
        <w:rFonts w:ascii="Wingdings" w:hAnsi="Wingdings" w:hint="default"/>
      </w:rPr>
    </w:lvl>
  </w:abstractNum>
  <w:abstractNum w:abstractNumId="48" w15:restartNumberingAfterBreak="0">
    <w:nsid w:val="29AC5D12"/>
    <w:multiLevelType w:val="hybridMultilevel"/>
    <w:tmpl w:val="6432526A"/>
    <w:lvl w:ilvl="0" w:tplc="4E6AAF38">
      <w:start w:val="1"/>
      <w:numFmt w:val="decimal"/>
      <w:lvlText w:val="%1."/>
      <w:lvlJc w:val="left"/>
      <w:pPr>
        <w:tabs>
          <w:tab w:val="num" w:pos="360"/>
        </w:tabs>
        <w:ind w:left="360" w:right="1080" w:hanging="360"/>
      </w:pPr>
      <w:rPr>
        <w:rFonts w:cs="Arial" w:hint="default"/>
        <w:bCs w:val="0"/>
        <w:iCs w:val="0"/>
        <w:sz w:val="24"/>
        <w:szCs w:val="22"/>
      </w:rPr>
    </w:lvl>
    <w:lvl w:ilvl="1" w:tplc="04090019" w:tentative="1">
      <w:start w:val="1"/>
      <w:numFmt w:val="lowerLetter"/>
      <w:lvlText w:val="%2."/>
      <w:lvlJc w:val="left"/>
      <w:pPr>
        <w:tabs>
          <w:tab w:val="num" w:pos="1380"/>
        </w:tabs>
        <w:ind w:left="1380" w:right="2100" w:hanging="360"/>
      </w:pPr>
      <w:rPr>
        <w:rFonts w:cs="Times New Roman"/>
      </w:rPr>
    </w:lvl>
    <w:lvl w:ilvl="2" w:tplc="0409001B" w:tentative="1">
      <w:start w:val="1"/>
      <w:numFmt w:val="lowerRoman"/>
      <w:lvlText w:val="%3."/>
      <w:lvlJc w:val="right"/>
      <w:pPr>
        <w:tabs>
          <w:tab w:val="num" w:pos="2100"/>
        </w:tabs>
        <w:ind w:left="2100" w:right="2820" w:hanging="180"/>
      </w:pPr>
      <w:rPr>
        <w:rFonts w:cs="Times New Roman"/>
      </w:rPr>
    </w:lvl>
    <w:lvl w:ilvl="3" w:tplc="0409000F" w:tentative="1">
      <w:start w:val="1"/>
      <w:numFmt w:val="decimal"/>
      <w:lvlText w:val="%4."/>
      <w:lvlJc w:val="left"/>
      <w:pPr>
        <w:tabs>
          <w:tab w:val="num" w:pos="2820"/>
        </w:tabs>
        <w:ind w:left="2820" w:right="3540" w:hanging="360"/>
      </w:pPr>
      <w:rPr>
        <w:rFonts w:cs="Times New Roman"/>
      </w:rPr>
    </w:lvl>
    <w:lvl w:ilvl="4" w:tplc="04090019" w:tentative="1">
      <w:start w:val="1"/>
      <w:numFmt w:val="lowerLetter"/>
      <w:lvlText w:val="%5."/>
      <w:lvlJc w:val="left"/>
      <w:pPr>
        <w:tabs>
          <w:tab w:val="num" w:pos="3540"/>
        </w:tabs>
        <w:ind w:left="3540" w:right="4260" w:hanging="360"/>
      </w:pPr>
      <w:rPr>
        <w:rFonts w:cs="Times New Roman"/>
      </w:rPr>
    </w:lvl>
    <w:lvl w:ilvl="5" w:tplc="0409001B" w:tentative="1">
      <w:start w:val="1"/>
      <w:numFmt w:val="lowerRoman"/>
      <w:lvlText w:val="%6."/>
      <w:lvlJc w:val="right"/>
      <w:pPr>
        <w:tabs>
          <w:tab w:val="num" w:pos="4260"/>
        </w:tabs>
        <w:ind w:left="4260" w:right="4980" w:hanging="180"/>
      </w:pPr>
      <w:rPr>
        <w:rFonts w:cs="Times New Roman"/>
      </w:rPr>
    </w:lvl>
    <w:lvl w:ilvl="6" w:tplc="0409000F" w:tentative="1">
      <w:start w:val="1"/>
      <w:numFmt w:val="decimal"/>
      <w:lvlText w:val="%7."/>
      <w:lvlJc w:val="left"/>
      <w:pPr>
        <w:tabs>
          <w:tab w:val="num" w:pos="4980"/>
        </w:tabs>
        <w:ind w:left="4980" w:right="5700" w:hanging="360"/>
      </w:pPr>
      <w:rPr>
        <w:rFonts w:cs="Times New Roman"/>
      </w:rPr>
    </w:lvl>
    <w:lvl w:ilvl="7" w:tplc="04090019" w:tentative="1">
      <w:start w:val="1"/>
      <w:numFmt w:val="lowerLetter"/>
      <w:lvlText w:val="%8."/>
      <w:lvlJc w:val="left"/>
      <w:pPr>
        <w:tabs>
          <w:tab w:val="num" w:pos="5700"/>
        </w:tabs>
        <w:ind w:left="5700" w:right="6420" w:hanging="360"/>
      </w:pPr>
      <w:rPr>
        <w:rFonts w:cs="Times New Roman"/>
      </w:rPr>
    </w:lvl>
    <w:lvl w:ilvl="8" w:tplc="0409001B" w:tentative="1">
      <w:start w:val="1"/>
      <w:numFmt w:val="lowerRoman"/>
      <w:lvlText w:val="%9."/>
      <w:lvlJc w:val="right"/>
      <w:pPr>
        <w:tabs>
          <w:tab w:val="num" w:pos="6420"/>
        </w:tabs>
        <w:ind w:left="6420" w:right="7140" w:hanging="180"/>
      </w:pPr>
      <w:rPr>
        <w:rFonts w:cs="Times New Roman"/>
      </w:rPr>
    </w:lvl>
  </w:abstractNum>
  <w:abstractNum w:abstractNumId="49" w15:restartNumberingAfterBreak="0">
    <w:nsid w:val="29F55E02"/>
    <w:multiLevelType w:val="hybridMultilevel"/>
    <w:tmpl w:val="29F62FB2"/>
    <w:lvl w:ilvl="0" w:tplc="5FD83EF0">
      <w:numFmt w:val="irohaFullWidth"/>
      <w:lvlText w:val="-"/>
      <w:lvlJc w:val="left"/>
      <w:pPr>
        <w:tabs>
          <w:tab w:val="num" w:pos="360"/>
        </w:tabs>
        <w:ind w:left="346" w:hanging="346"/>
      </w:pPr>
      <w:rPr>
        <w:rFonts w:ascii="Times New Roman" w:eastAsia="Times New Roman" w:hAnsi="Times New Roman" w:cs="Times New Roman" w:hint="default"/>
        <w:lang w:val="en-US" w:bidi="he-IL"/>
      </w:rPr>
    </w:lvl>
    <w:lvl w:ilvl="1" w:tplc="BA76E610">
      <w:start w:val="1"/>
      <w:numFmt w:val="bullet"/>
      <w:lvlText w:val=""/>
      <w:lvlJc w:val="left"/>
      <w:pPr>
        <w:tabs>
          <w:tab w:val="num" w:pos="360"/>
        </w:tabs>
        <w:ind w:left="360" w:hanging="360"/>
      </w:pPr>
      <w:rPr>
        <w:rFonts w:ascii="Wingdings" w:hAnsi="Wingdings" w:hint="default"/>
        <w:lang w:val="en-US" w:bidi="he-IL"/>
      </w:rPr>
    </w:lvl>
    <w:lvl w:ilvl="2" w:tplc="04090005">
      <w:start w:val="1"/>
      <w:numFmt w:val="bullet"/>
      <w:lvlText w:val=""/>
      <w:lvlJc w:val="left"/>
      <w:pPr>
        <w:tabs>
          <w:tab w:val="num" w:pos="2340"/>
        </w:tabs>
        <w:ind w:left="2340" w:hanging="360"/>
      </w:pPr>
      <w:rPr>
        <w:rFonts w:ascii="Wingdings" w:hAnsi="Wingdings" w:hint="default"/>
        <w:bCs w:val="0"/>
        <w:iCs w:val="0"/>
        <w:color w:val="auto"/>
        <w:sz w:val="24"/>
        <w:szCs w:val="24"/>
        <w:lang w:val="en-US" w:bidi="he-IL"/>
      </w:rPr>
    </w:lvl>
    <w:lvl w:ilvl="3" w:tplc="50A2A70C">
      <w:start w:val="1"/>
      <w:numFmt w:val="bullet"/>
      <w:lvlText w:val=""/>
      <w:lvlJc w:val="left"/>
      <w:pPr>
        <w:tabs>
          <w:tab w:val="num" w:pos="2880"/>
        </w:tabs>
        <w:ind w:left="2880" w:hanging="360"/>
      </w:pPr>
      <w:rPr>
        <w:rFonts w:ascii="Symbol" w:hAnsi="Symbol" w:hint="default"/>
        <w:bCs w:val="0"/>
        <w:iCs w:val="0"/>
        <w:color w:val="auto"/>
        <w:sz w:val="24"/>
        <w:szCs w:val="24"/>
        <w:lang w:val="en-US" w:bidi="he-IL"/>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2AD56F16"/>
    <w:multiLevelType w:val="hybridMultilevel"/>
    <w:tmpl w:val="4BC8B796"/>
    <w:lvl w:ilvl="0" w:tplc="8E2E064C">
      <w:start w:val="1"/>
      <w:numFmt w:val="bullet"/>
      <w:lvlText w:val=""/>
      <w:lvlJc w:val="left"/>
      <w:pPr>
        <w:tabs>
          <w:tab w:val="num" w:pos="360"/>
        </w:tabs>
        <w:ind w:left="360" w:hanging="360"/>
      </w:pPr>
      <w:rPr>
        <w:rFonts w:ascii="Symbol" w:hAnsi="Symbol" w:hint="default"/>
        <w:b/>
        <w:bCs/>
        <w:iCs w:val="0"/>
        <w:color w:val="auto"/>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15:restartNumberingAfterBreak="0">
    <w:nsid w:val="2CF27F84"/>
    <w:multiLevelType w:val="hybridMultilevel"/>
    <w:tmpl w:val="5F7C7FD6"/>
    <w:lvl w:ilvl="0" w:tplc="A746D54C">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2DF1210A"/>
    <w:multiLevelType w:val="hybridMultilevel"/>
    <w:tmpl w:val="2F36A984"/>
    <w:lvl w:ilvl="0" w:tplc="E09A3748">
      <w:numFmt w:val="bullet"/>
      <w:lvlText w:val="-"/>
      <w:lvlJc w:val="left"/>
      <w:pPr>
        <w:tabs>
          <w:tab w:val="num" w:pos="720"/>
        </w:tabs>
        <w:ind w:left="720" w:right="720" w:hanging="360"/>
      </w:pPr>
      <w:rPr>
        <w:rFonts w:ascii="Arial" w:eastAsia="Times New Roman" w:hAnsi="Arial" w:hint="default"/>
      </w:rPr>
    </w:lvl>
    <w:lvl w:ilvl="1" w:tplc="2A764AA0">
      <w:start w:val="3"/>
      <w:numFmt w:val="bullet"/>
      <w:lvlText w:val="-"/>
      <w:lvlJc w:val="left"/>
      <w:pPr>
        <w:tabs>
          <w:tab w:val="num" w:pos="1500"/>
        </w:tabs>
        <w:ind w:left="1500" w:right="1500" w:hanging="360"/>
      </w:pPr>
      <w:rPr>
        <w:rFonts w:ascii="Calibri" w:eastAsiaTheme="minorHAnsi" w:hAnsi="Calibri" w:cs="David"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3" w15:restartNumberingAfterBreak="0">
    <w:nsid w:val="2DFC6975"/>
    <w:multiLevelType w:val="hybridMultilevel"/>
    <w:tmpl w:val="C950984A"/>
    <w:lvl w:ilvl="0" w:tplc="2A764AA0">
      <w:start w:val="3"/>
      <w:numFmt w:val="bullet"/>
      <w:lvlText w:val="-"/>
      <w:lvlJc w:val="left"/>
      <w:pPr>
        <w:tabs>
          <w:tab w:val="num" w:pos="360"/>
        </w:tabs>
        <w:ind w:left="360" w:right="360" w:hanging="360"/>
      </w:pPr>
      <w:rPr>
        <w:rFonts w:ascii="Calibri" w:eastAsiaTheme="minorHAnsi" w:hAnsi="Calibri" w:cs="David" w:hint="default"/>
        <w:bCs w:val="0"/>
        <w:iCs w:val="0"/>
        <w:color w:val="auto"/>
        <w:sz w:val="24"/>
        <w:szCs w:val="24"/>
        <w:lang w:val="en-US" w:bidi="he-IL"/>
      </w:rPr>
    </w:lvl>
    <w:lvl w:ilvl="1" w:tplc="BA76E610">
      <w:start w:val="1"/>
      <w:numFmt w:val="bullet"/>
      <w:lvlText w:val=""/>
      <w:lvlJc w:val="left"/>
      <w:pPr>
        <w:tabs>
          <w:tab w:val="num" w:pos="360"/>
        </w:tabs>
        <w:ind w:left="360" w:right="360" w:hanging="360"/>
      </w:pPr>
      <w:rPr>
        <w:rFonts w:ascii="Wingdings" w:hAnsi="Wingdings" w:hint="default"/>
        <w:lang w:val="en-US" w:bidi="he-IL"/>
      </w:rPr>
    </w:lvl>
    <w:lvl w:ilvl="2" w:tplc="04090005">
      <w:start w:val="1"/>
      <w:numFmt w:val="bullet"/>
      <w:lvlText w:val=""/>
      <w:lvlJc w:val="left"/>
      <w:pPr>
        <w:tabs>
          <w:tab w:val="num" w:pos="2340"/>
        </w:tabs>
        <w:ind w:left="2340" w:right="2340" w:hanging="360"/>
      </w:pPr>
      <w:rPr>
        <w:rFonts w:ascii="Wingdings" w:hAnsi="Wingdings" w:hint="default"/>
        <w:bCs w:val="0"/>
        <w:iCs w:val="0"/>
        <w:color w:val="auto"/>
        <w:sz w:val="24"/>
        <w:szCs w:val="24"/>
        <w:lang w:val="en-US" w:bidi="he-IL"/>
      </w:rPr>
    </w:lvl>
    <w:lvl w:ilvl="3" w:tplc="50A2A70C">
      <w:start w:val="1"/>
      <w:numFmt w:val="bullet"/>
      <w:lvlText w:val=""/>
      <w:lvlJc w:val="left"/>
      <w:pPr>
        <w:tabs>
          <w:tab w:val="num" w:pos="2880"/>
        </w:tabs>
        <w:ind w:left="2880" w:right="2880" w:hanging="360"/>
      </w:pPr>
      <w:rPr>
        <w:rFonts w:ascii="Symbol" w:hAnsi="Symbol" w:hint="default"/>
        <w:bCs w:val="0"/>
        <w:iCs w:val="0"/>
        <w:color w:val="auto"/>
        <w:sz w:val="24"/>
        <w:szCs w:val="24"/>
        <w:lang w:val="en-US" w:bidi="he-IL"/>
      </w:r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4" w15:restartNumberingAfterBreak="0">
    <w:nsid w:val="2ECB50AC"/>
    <w:multiLevelType w:val="hybridMultilevel"/>
    <w:tmpl w:val="19E26D86"/>
    <w:lvl w:ilvl="0" w:tplc="37064C96">
      <w:start w:val="1"/>
      <w:numFmt w:val="bullet"/>
      <w:lvlText w:val="-"/>
      <w:lvlJc w:val="left"/>
      <w:pPr>
        <w:ind w:left="720" w:hanging="360"/>
      </w:pPr>
      <w:rPr>
        <w:rFonts w:ascii="Arial" w:hAnsi="Arial" w:hint="default"/>
        <w:b/>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0707717"/>
    <w:multiLevelType w:val="hybridMultilevel"/>
    <w:tmpl w:val="A7226096"/>
    <w:lvl w:ilvl="0" w:tplc="0409000F">
      <w:start w:val="1"/>
      <w:numFmt w:val="decimal"/>
      <w:lvlText w:val="%1."/>
      <w:lvlJc w:val="left"/>
      <w:pPr>
        <w:tabs>
          <w:tab w:val="num" w:pos="720"/>
        </w:tabs>
        <w:ind w:left="720" w:right="720" w:hanging="360"/>
      </w:pPr>
      <w:rPr>
        <w:rFonts w:cs="Times New Roman"/>
      </w:rPr>
    </w:lvl>
    <w:lvl w:ilvl="1" w:tplc="04090019" w:tentative="1">
      <w:start w:val="1"/>
      <w:numFmt w:val="lowerLetter"/>
      <w:lvlText w:val="%2."/>
      <w:lvlJc w:val="left"/>
      <w:pPr>
        <w:tabs>
          <w:tab w:val="num" w:pos="1440"/>
        </w:tabs>
        <w:ind w:left="1440" w:right="1440" w:hanging="360"/>
      </w:pPr>
      <w:rPr>
        <w:rFonts w:cs="Times New Roman"/>
      </w:rPr>
    </w:lvl>
    <w:lvl w:ilvl="2" w:tplc="5BC2A106">
      <w:numFmt w:val="bullet"/>
      <w:lvlText w:val="-"/>
      <w:lvlJc w:val="left"/>
      <w:pPr>
        <w:tabs>
          <w:tab w:val="num" w:pos="2160"/>
        </w:tabs>
        <w:ind w:left="2160" w:right="2160" w:hanging="180"/>
      </w:pPr>
      <w:rPr>
        <w:rFonts w:ascii="Arial" w:eastAsia="Times New Roman" w:hAnsi="Arial" w:hint="default"/>
      </w:rPr>
    </w:lvl>
    <w:lvl w:ilvl="3" w:tplc="0409000F" w:tentative="1">
      <w:start w:val="1"/>
      <w:numFmt w:val="decimal"/>
      <w:lvlText w:val="%4."/>
      <w:lvlJc w:val="left"/>
      <w:pPr>
        <w:tabs>
          <w:tab w:val="num" w:pos="2880"/>
        </w:tabs>
        <w:ind w:left="2880" w:right="2880" w:hanging="360"/>
      </w:pPr>
      <w:rPr>
        <w:rFonts w:cs="Times New Roman"/>
      </w:rPr>
    </w:lvl>
    <w:lvl w:ilvl="4" w:tplc="04090019" w:tentative="1">
      <w:start w:val="1"/>
      <w:numFmt w:val="lowerLetter"/>
      <w:lvlText w:val="%5."/>
      <w:lvlJc w:val="left"/>
      <w:pPr>
        <w:tabs>
          <w:tab w:val="num" w:pos="3600"/>
        </w:tabs>
        <w:ind w:left="3600" w:right="3600" w:hanging="360"/>
      </w:pPr>
      <w:rPr>
        <w:rFonts w:cs="Times New Roman"/>
      </w:rPr>
    </w:lvl>
    <w:lvl w:ilvl="5" w:tplc="0409001B" w:tentative="1">
      <w:start w:val="1"/>
      <w:numFmt w:val="lowerRoman"/>
      <w:lvlText w:val="%6."/>
      <w:lvlJc w:val="right"/>
      <w:pPr>
        <w:tabs>
          <w:tab w:val="num" w:pos="4320"/>
        </w:tabs>
        <w:ind w:left="4320" w:right="4320" w:hanging="180"/>
      </w:pPr>
      <w:rPr>
        <w:rFonts w:cs="Times New Roman"/>
      </w:rPr>
    </w:lvl>
    <w:lvl w:ilvl="6" w:tplc="0409000F" w:tentative="1">
      <w:start w:val="1"/>
      <w:numFmt w:val="decimal"/>
      <w:lvlText w:val="%7."/>
      <w:lvlJc w:val="left"/>
      <w:pPr>
        <w:tabs>
          <w:tab w:val="num" w:pos="5040"/>
        </w:tabs>
        <w:ind w:left="5040" w:right="5040" w:hanging="360"/>
      </w:pPr>
      <w:rPr>
        <w:rFonts w:cs="Times New Roman"/>
      </w:rPr>
    </w:lvl>
    <w:lvl w:ilvl="7" w:tplc="04090019" w:tentative="1">
      <w:start w:val="1"/>
      <w:numFmt w:val="lowerLetter"/>
      <w:lvlText w:val="%8."/>
      <w:lvlJc w:val="left"/>
      <w:pPr>
        <w:tabs>
          <w:tab w:val="num" w:pos="5760"/>
        </w:tabs>
        <w:ind w:left="5760" w:right="5760" w:hanging="360"/>
      </w:pPr>
      <w:rPr>
        <w:rFonts w:cs="Times New Roman"/>
      </w:rPr>
    </w:lvl>
    <w:lvl w:ilvl="8" w:tplc="0409001B" w:tentative="1">
      <w:start w:val="1"/>
      <w:numFmt w:val="lowerRoman"/>
      <w:lvlText w:val="%9."/>
      <w:lvlJc w:val="right"/>
      <w:pPr>
        <w:tabs>
          <w:tab w:val="num" w:pos="6480"/>
        </w:tabs>
        <w:ind w:left="6480" w:right="6480" w:hanging="180"/>
      </w:pPr>
      <w:rPr>
        <w:rFonts w:cs="Times New Roman"/>
      </w:rPr>
    </w:lvl>
  </w:abstractNum>
  <w:abstractNum w:abstractNumId="56" w15:restartNumberingAfterBreak="0">
    <w:nsid w:val="314607D5"/>
    <w:multiLevelType w:val="hybridMultilevel"/>
    <w:tmpl w:val="26D896EA"/>
    <w:lvl w:ilvl="0" w:tplc="04090005">
      <w:start w:val="1"/>
      <w:numFmt w:val="bullet"/>
      <w:lvlText w:val=""/>
      <w:lvlJc w:val="left"/>
      <w:pPr>
        <w:tabs>
          <w:tab w:val="num" w:pos="720"/>
        </w:tabs>
        <w:ind w:left="720" w:right="420" w:hanging="360"/>
      </w:pPr>
      <w:rPr>
        <w:rFonts w:ascii="Wingdings" w:hAnsi="Wingdings" w:hint="default"/>
        <w:bCs w:val="0"/>
        <w:iCs w:val="0"/>
        <w:color w:val="auto"/>
        <w:sz w:val="24"/>
        <w:szCs w:val="24"/>
      </w:rPr>
    </w:lvl>
    <w:lvl w:ilvl="1" w:tplc="2A764AA0">
      <w:start w:val="3"/>
      <w:numFmt w:val="bullet"/>
      <w:lvlText w:val="-"/>
      <w:lvlJc w:val="left"/>
      <w:pPr>
        <w:tabs>
          <w:tab w:val="num" w:pos="1440"/>
        </w:tabs>
        <w:ind w:left="1440" w:right="1440" w:hanging="360"/>
      </w:pPr>
      <w:rPr>
        <w:rFonts w:ascii="Calibri" w:eastAsiaTheme="minorHAnsi" w:hAnsi="Calibri" w:cs="David" w:hint="default"/>
        <w:bCs w:val="0"/>
        <w:iCs w:val="0"/>
        <w:color w:val="auto"/>
        <w:sz w:val="24"/>
        <w:szCs w:val="24"/>
        <w:lang w:bidi="he-IL"/>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7" w15:restartNumberingAfterBreak="0">
    <w:nsid w:val="325760D3"/>
    <w:multiLevelType w:val="hybridMultilevel"/>
    <w:tmpl w:val="B1301894"/>
    <w:lvl w:ilvl="0" w:tplc="0409000F">
      <w:start w:val="1"/>
      <w:numFmt w:val="decimal"/>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8" w15:restartNumberingAfterBreak="0">
    <w:nsid w:val="32A50EF0"/>
    <w:multiLevelType w:val="multilevel"/>
    <w:tmpl w:val="B6AC53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1D23E5"/>
    <w:multiLevelType w:val="hybridMultilevel"/>
    <w:tmpl w:val="30A48FD4"/>
    <w:lvl w:ilvl="0" w:tplc="50A2A70C">
      <w:start w:val="1"/>
      <w:numFmt w:val="bullet"/>
      <w:lvlText w:val=""/>
      <w:lvlJc w:val="left"/>
      <w:pPr>
        <w:tabs>
          <w:tab w:val="num" w:pos="1080"/>
        </w:tabs>
        <w:ind w:left="1080" w:right="1080" w:hanging="360"/>
      </w:pPr>
      <w:rPr>
        <w:rFonts w:ascii="Symbol" w:hAnsi="Symbol" w:hint="default"/>
        <w:color w:val="auto"/>
        <w:sz w:val="24"/>
      </w:rPr>
    </w:lvl>
    <w:lvl w:ilvl="1" w:tplc="04090005">
      <w:start w:val="1"/>
      <w:numFmt w:val="bullet"/>
      <w:lvlText w:val=""/>
      <w:lvlJc w:val="left"/>
      <w:pPr>
        <w:tabs>
          <w:tab w:val="num" w:pos="1440"/>
        </w:tabs>
        <w:ind w:left="1440" w:right="1440" w:hanging="360"/>
      </w:pPr>
      <w:rPr>
        <w:rFonts w:ascii="Wingdings" w:hAnsi="Wingdings" w:hint="default"/>
        <w:color w:val="auto"/>
        <w:sz w:val="24"/>
      </w:rPr>
    </w:lvl>
    <w:lvl w:ilvl="2" w:tplc="2A764AA0">
      <w:start w:val="3"/>
      <w:numFmt w:val="bullet"/>
      <w:lvlText w:val="-"/>
      <w:lvlJc w:val="left"/>
      <w:pPr>
        <w:tabs>
          <w:tab w:val="num" w:pos="2160"/>
        </w:tabs>
        <w:ind w:left="2160" w:right="2160" w:hanging="360"/>
      </w:pPr>
      <w:rPr>
        <w:rFonts w:ascii="Calibri" w:eastAsiaTheme="minorHAnsi" w:hAnsi="Calibri" w:cs="David" w:hint="default"/>
        <w:color w:val="auto"/>
        <w:sz w:val="24"/>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0" w15:restartNumberingAfterBreak="0">
    <w:nsid w:val="334C2636"/>
    <w:multiLevelType w:val="hybridMultilevel"/>
    <w:tmpl w:val="D1568A38"/>
    <w:lvl w:ilvl="0" w:tplc="2CA8753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82762B"/>
    <w:multiLevelType w:val="hybridMultilevel"/>
    <w:tmpl w:val="4BEAB7F0"/>
    <w:lvl w:ilvl="0" w:tplc="1EF879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89604B"/>
    <w:multiLevelType w:val="hybridMultilevel"/>
    <w:tmpl w:val="00D064A8"/>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5608F08E">
      <w:start w:val="7"/>
      <w:numFmt w:val="bullet"/>
      <w:lvlText w:val="-"/>
      <w:lvlJc w:val="left"/>
      <w:pPr>
        <w:tabs>
          <w:tab w:val="num" w:pos="0"/>
        </w:tabs>
        <w:ind w:left="0" w:firstLine="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7531BD7"/>
    <w:multiLevelType w:val="hybridMultilevel"/>
    <w:tmpl w:val="545A6396"/>
    <w:lvl w:ilvl="0" w:tplc="E6420D7E">
      <w:start w:val="3"/>
      <w:numFmt w:val="bullet"/>
      <w:lvlText w:val="-"/>
      <w:lvlJc w:val="left"/>
      <w:pPr>
        <w:ind w:left="1037" w:hanging="360"/>
      </w:pPr>
      <w:rPr>
        <w:rFonts w:ascii="Calibri" w:eastAsiaTheme="minorHAnsi" w:hAnsi="Calibri" w:cs="David" w:hint="default"/>
        <w:b/>
        <w:bCs w:val="0"/>
        <w:color w:val="auto"/>
        <w:sz w:val="24"/>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64" w15:restartNumberingAfterBreak="0">
    <w:nsid w:val="38543511"/>
    <w:multiLevelType w:val="hybridMultilevel"/>
    <w:tmpl w:val="181C7220"/>
    <w:lvl w:ilvl="0" w:tplc="0409000F">
      <w:start w:val="1"/>
      <w:numFmt w:val="decimal"/>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5" w15:restartNumberingAfterBreak="0">
    <w:nsid w:val="392B5FD5"/>
    <w:multiLevelType w:val="hybridMultilevel"/>
    <w:tmpl w:val="D100831E"/>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3AA50BAD"/>
    <w:multiLevelType w:val="hybridMultilevel"/>
    <w:tmpl w:val="260AC7FE"/>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B22392B"/>
    <w:multiLevelType w:val="hybridMultilevel"/>
    <w:tmpl w:val="CE44BF58"/>
    <w:lvl w:ilvl="0" w:tplc="BA76E610">
      <w:start w:val="1"/>
      <w:numFmt w:val="bullet"/>
      <w:lvlText w:val=""/>
      <w:lvlJc w:val="left"/>
      <w:pPr>
        <w:tabs>
          <w:tab w:val="num" w:pos="1080"/>
        </w:tabs>
        <w:ind w:left="1080" w:right="1080" w:hanging="360"/>
      </w:pPr>
      <w:rPr>
        <w:rFonts w:ascii="Wingdings" w:hAnsi="Wingdings" w:hint="default"/>
        <w:color w:val="auto"/>
        <w:sz w:val="24"/>
      </w:rPr>
    </w:lvl>
    <w:lvl w:ilvl="1" w:tplc="5BC2A106">
      <w:numFmt w:val="bullet"/>
      <w:lvlText w:val="-"/>
      <w:lvlJc w:val="left"/>
      <w:pPr>
        <w:tabs>
          <w:tab w:val="num" w:pos="1440"/>
        </w:tabs>
        <w:ind w:left="1440" w:right="1440" w:hanging="360"/>
      </w:pPr>
      <w:rPr>
        <w:rFonts w:ascii="Arial" w:eastAsia="Times New Roman" w:hAnsi="Aria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8" w15:restartNumberingAfterBreak="0">
    <w:nsid w:val="3C913B00"/>
    <w:multiLevelType w:val="hybridMultilevel"/>
    <w:tmpl w:val="571E830E"/>
    <w:lvl w:ilvl="0" w:tplc="04090005">
      <w:start w:val="1"/>
      <w:numFmt w:val="bullet"/>
      <w:lvlText w:val=""/>
      <w:lvlJc w:val="left"/>
      <w:pPr>
        <w:ind w:left="720" w:hanging="360"/>
      </w:pPr>
      <w:rPr>
        <w:rFonts w:ascii="Wingdings" w:hAnsi="Wingdings" w:hint="default"/>
        <w:bCs w:val="0"/>
        <w:iCs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C927278"/>
    <w:multiLevelType w:val="hybridMultilevel"/>
    <w:tmpl w:val="018CAAF6"/>
    <w:lvl w:ilvl="0" w:tplc="4A0405AA">
      <w:start w:val="3"/>
      <w:numFmt w:val="bullet"/>
      <w:lvlText w:val="-"/>
      <w:lvlJc w:val="left"/>
      <w:pPr>
        <w:tabs>
          <w:tab w:val="num" w:pos="587"/>
        </w:tabs>
        <w:ind w:left="587" w:right="587" w:hanging="360"/>
      </w:pPr>
      <w:rPr>
        <w:rFonts w:ascii="Calibri" w:eastAsiaTheme="minorHAnsi" w:hAnsi="Calibri" w:cs="David" w:hint="default"/>
        <w:b/>
        <w:bCs w:val="0"/>
        <w:color w:val="auto"/>
        <w:sz w:val="24"/>
        <w:lang w:bidi="he-IL"/>
      </w:rPr>
    </w:lvl>
    <w:lvl w:ilvl="1" w:tplc="04090005">
      <w:start w:val="1"/>
      <w:numFmt w:val="bullet"/>
      <w:lvlText w:val=""/>
      <w:lvlJc w:val="left"/>
      <w:pPr>
        <w:tabs>
          <w:tab w:val="num" w:pos="1500"/>
        </w:tabs>
        <w:ind w:left="1500" w:right="1500" w:hanging="360"/>
      </w:pPr>
      <w:rPr>
        <w:rFonts w:ascii="Wingdings" w:hAnsi="Wingdings" w:hint="default"/>
        <w:color w:val="auto"/>
        <w:sz w:val="24"/>
      </w:rPr>
    </w:lvl>
    <w:lvl w:ilvl="2" w:tplc="BA76E610">
      <w:start w:val="1"/>
      <w:numFmt w:val="bullet"/>
      <w:lvlText w:val=""/>
      <w:lvlJc w:val="left"/>
      <w:pPr>
        <w:tabs>
          <w:tab w:val="num" w:pos="2220"/>
        </w:tabs>
        <w:ind w:left="2220" w:right="2220" w:hanging="360"/>
      </w:pPr>
      <w:rPr>
        <w:rFonts w:ascii="Wingdings" w:hAnsi="Wingdings" w:hint="default"/>
        <w:color w:val="auto"/>
        <w:sz w:val="24"/>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70" w15:restartNumberingAfterBreak="0">
    <w:nsid w:val="3D3151B3"/>
    <w:multiLevelType w:val="hybridMultilevel"/>
    <w:tmpl w:val="9E466EB8"/>
    <w:lvl w:ilvl="0" w:tplc="FD5438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D995834"/>
    <w:multiLevelType w:val="hybridMultilevel"/>
    <w:tmpl w:val="2B7CA3A6"/>
    <w:lvl w:ilvl="0" w:tplc="0409000F">
      <w:start w:val="1"/>
      <w:numFmt w:val="decimal"/>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2" w15:restartNumberingAfterBreak="0">
    <w:nsid w:val="3F4618FE"/>
    <w:multiLevelType w:val="hybridMultilevel"/>
    <w:tmpl w:val="1532A7D4"/>
    <w:lvl w:ilvl="0" w:tplc="CD9C4E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0250547"/>
    <w:multiLevelType w:val="hybridMultilevel"/>
    <w:tmpl w:val="623AD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6C436F"/>
    <w:multiLevelType w:val="hybridMultilevel"/>
    <w:tmpl w:val="A34E5512"/>
    <w:lvl w:ilvl="0" w:tplc="278A57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3B07DE"/>
    <w:multiLevelType w:val="hybridMultilevel"/>
    <w:tmpl w:val="C57CDC7A"/>
    <w:lvl w:ilvl="0" w:tplc="E66E8CB6">
      <w:start w:val="3"/>
      <w:numFmt w:val="bullet"/>
      <w:lvlText w:val="-"/>
      <w:lvlJc w:val="left"/>
      <w:pPr>
        <w:ind w:left="360" w:hanging="360"/>
      </w:pPr>
      <w:rPr>
        <w:rFonts w:ascii="Calibri" w:eastAsiaTheme="minorHAnsi" w:hAnsi="Calibri" w:cs="David" w:hint="default"/>
        <w:b/>
        <w:bCs w:val="0"/>
        <w:sz w:val="20"/>
        <w:szCs w:val="20"/>
        <w:lang w:bidi="he-IL"/>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436D78CC"/>
    <w:multiLevelType w:val="hybridMultilevel"/>
    <w:tmpl w:val="E67A67D6"/>
    <w:lvl w:ilvl="0" w:tplc="0409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7" w15:restartNumberingAfterBreak="0">
    <w:nsid w:val="438B6E76"/>
    <w:multiLevelType w:val="hybridMultilevel"/>
    <w:tmpl w:val="D57C8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48443C1"/>
    <w:multiLevelType w:val="hybridMultilevel"/>
    <w:tmpl w:val="B7D04C6C"/>
    <w:lvl w:ilvl="0" w:tplc="60ECB50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4AA64FA"/>
    <w:multiLevelType w:val="hybridMultilevel"/>
    <w:tmpl w:val="753E5902"/>
    <w:lvl w:ilvl="0" w:tplc="3FC01A48">
      <w:start w:val="1"/>
      <w:numFmt w:val="bullet"/>
      <w:lvlText w:val=""/>
      <w:lvlJc w:val="left"/>
      <w:pPr>
        <w:tabs>
          <w:tab w:val="num" w:pos="794"/>
        </w:tabs>
        <w:ind w:left="794" w:right="794" w:hanging="284"/>
      </w:pPr>
      <w:rPr>
        <w:rFonts w:ascii="Wingdings" w:hAnsi="Wingdings" w:hint="default"/>
      </w:rPr>
    </w:lvl>
    <w:lvl w:ilvl="1" w:tplc="5BC2A106">
      <w:numFmt w:val="bullet"/>
      <w:lvlText w:val="-"/>
      <w:lvlJc w:val="left"/>
      <w:pPr>
        <w:tabs>
          <w:tab w:val="num" w:pos="1440"/>
        </w:tabs>
        <w:ind w:left="1440" w:right="1440" w:hanging="360"/>
      </w:pPr>
      <w:rPr>
        <w:rFonts w:ascii="Arial" w:eastAsia="Times New Roman" w:hAnsi="Aria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0" w15:restartNumberingAfterBreak="0">
    <w:nsid w:val="45C42E44"/>
    <w:multiLevelType w:val="hybridMultilevel"/>
    <w:tmpl w:val="53F0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7C5898"/>
    <w:multiLevelType w:val="multilevel"/>
    <w:tmpl w:val="6AAA63B4"/>
    <w:lvl w:ilvl="0">
      <w:start w:val="1"/>
      <w:numFmt w:val="decimal"/>
      <w:lvlText w:val="%1."/>
      <w:lvlJc w:val="left"/>
      <w:pPr>
        <w:tabs>
          <w:tab w:val="num" w:pos="360"/>
        </w:tabs>
        <w:ind w:left="360" w:right="360" w:hanging="360"/>
      </w:pPr>
      <w:rPr>
        <w:rFonts w:cs="Times New Roman"/>
      </w:rPr>
    </w:lvl>
    <w:lvl w:ilvl="1">
      <w:start w:val="1"/>
      <w:numFmt w:val="lowerLetter"/>
      <w:lvlText w:val="%2."/>
      <w:lvlJc w:val="left"/>
      <w:pPr>
        <w:tabs>
          <w:tab w:val="num" w:pos="1080"/>
        </w:tabs>
        <w:ind w:left="1080" w:right="1080" w:hanging="360"/>
      </w:pPr>
      <w:rPr>
        <w:rFonts w:cs="Times New Roman"/>
      </w:rPr>
    </w:lvl>
    <w:lvl w:ilvl="2">
      <w:start w:val="1"/>
      <w:numFmt w:val="lowerRoman"/>
      <w:lvlText w:val="%3."/>
      <w:lvlJc w:val="right"/>
      <w:pPr>
        <w:tabs>
          <w:tab w:val="num" w:pos="1800"/>
        </w:tabs>
        <w:ind w:left="1800" w:right="1800" w:hanging="180"/>
      </w:pPr>
      <w:rPr>
        <w:rFonts w:cs="Times New Roman"/>
      </w:rPr>
    </w:lvl>
    <w:lvl w:ilvl="3">
      <w:start w:val="1"/>
      <w:numFmt w:val="decimal"/>
      <w:lvlText w:val="%4."/>
      <w:lvlJc w:val="left"/>
      <w:pPr>
        <w:tabs>
          <w:tab w:val="num" w:pos="2520"/>
        </w:tabs>
        <w:ind w:left="2520" w:right="2520" w:hanging="360"/>
      </w:pPr>
      <w:rPr>
        <w:rFonts w:cs="Times New Roman"/>
      </w:rPr>
    </w:lvl>
    <w:lvl w:ilvl="4">
      <w:start w:val="1"/>
      <w:numFmt w:val="lowerLetter"/>
      <w:lvlText w:val="%5."/>
      <w:lvlJc w:val="left"/>
      <w:pPr>
        <w:tabs>
          <w:tab w:val="num" w:pos="3240"/>
        </w:tabs>
        <w:ind w:left="3240" w:right="3240" w:hanging="360"/>
      </w:pPr>
      <w:rPr>
        <w:rFonts w:cs="Times New Roman"/>
      </w:rPr>
    </w:lvl>
    <w:lvl w:ilvl="5">
      <w:start w:val="1"/>
      <w:numFmt w:val="lowerRoman"/>
      <w:lvlText w:val="%6."/>
      <w:lvlJc w:val="right"/>
      <w:pPr>
        <w:tabs>
          <w:tab w:val="num" w:pos="3960"/>
        </w:tabs>
        <w:ind w:left="3960" w:right="3960" w:hanging="180"/>
      </w:pPr>
      <w:rPr>
        <w:rFonts w:cs="Times New Roman"/>
      </w:rPr>
    </w:lvl>
    <w:lvl w:ilvl="6">
      <w:start w:val="1"/>
      <w:numFmt w:val="decimal"/>
      <w:lvlText w:val="%7."/>
      <w:lvlJc w:val="left"/>
      <w:pPr>
        <w:tabs>
          <w:tab w:val="num" w:pos="4680"/>
        </w:tabs>
        <w:ind w:left="4680" w:right="4680" w:hanging="360"/>
      </w:pPr>
      <w:rPr>
        <w:rFonts w:cs="Times New Roman"/>
      </w:rPr>
    </w:lvl>
    <w:lvl w:ilvl="7">
      <w:start w:val="1"/>
      <w:numFmt w:val="lowerLetter"/>
      <w:lvlText w:val="%8."/>
      <w:lvlJc w:val="left"/>
      <w:pPr>
        <w:tabs>
          <w:tab w:val="num" w:pos="5400"/>
        </w:tabs>
        <w:ind w:left="5400" w:right="5400" w:hanging="360"/>
      </w:pPr>
      <w:rPr>
        <w:rFonts w:cs="Times New Roman"/>
      </w:rPr>
    </w:lvl>
    <w:lvl w:ilvl="8">
      <w:start w:val="1"/>
      <w:numFmt w:val="lowerRoman"/>
      <w:lvlText w:val="%9."/>
      <w:lvlJc w:val="right"/>
      <w:pPr>
        <w:tabs>
          <w:tab w:val="num" w:pos="6120"/>
        </w:tabs>
        <w:ind w:left="6120" w:right="6120" w:hanging="180"/>
      </w:pPr>
      <w:rPr>
        <w:rFonts w:cs="Times New Roman"/>
      </w:rPr>
    </w:lvl>
  </w:abstractNum>
  <w:abstractNum w:abstractNumId="82" w15:restartNumberingAfterBreak="0">
    <w:nsid w:val="476418B8"/>
    <w:multiLevelType w:val="hybridMultilevel"/>
    <w:tmpl w:val="17EAEA92"/>
    <w:lvl w:ilvl="0" w:tplc="F36AE248">
      <w:start w:val="1"/>
      <w:numFmt w:val="decimal"/>
      <w:lvlText w:val="%1."/>
      <w:lvlJc w:val="left"/>
      <w:pPr>
        <w:tabs>
          <w:tab w:val="num" w:pos="360"/>
        </w:tabs>
        <w:ind w:left="360" w:right="360" w:hanging="360"/>
      </w:pPr>
      <w:rPr>
        <w:rFonts w:cs="Arial" w:hint="default"/>
        <w:bCs w:val="0"/>
        <w:iCs w:val="0"/>
        <w:szCs w:val="22"/>
      </w:rPr>
    </w:lvl>
    <w:lvl w:ilvl="1" w:tplc="04090019" w:tentative="1">
      <w:start w:val="1"/>
      <w:numFmt w:val="lowerLetter"/>
      <w:lvlText w:val="%2."/>
      <w:lvlJc w:val="left"/>
      <w:pPr>
        <w:tabs>
          <w:tab w:val="num" w:pos="1080"/>
        </w:tabs>
        <w:ind w:left="1080" w:right="1080" w:hanging="360"/>
      </w:pPr>
      <w:rPr>
        <w:rFonts w:cs="Times New Roman"/>
      </w:rPr>
    </w:lvl>
    <w:lvl w:ilvl="2" w:tplc="0409001B" w:tentative="1">
      <w:start w:val="1"/>
      <w:numFmt w:val="lowerRoman"/>
      <w:lvlText w:val="%3."/>
      <w:lvlJc w:val="right"/>
      <w:pPr>
        <w:tabs>
          <w:tab w:val="num" w:pos="1800"/>
        </w:tabs>
        <w:ind w:left="1800" w:right="1800" w:hanging="180"/>
      </w:pPr>
      <w:rPr>
        <w:rFonts w:cs="Times New Roman"/>
      </w:rPr>
    </w:lvl>
    <w:lvl w:ilvl="3" w:tplc="0409000F" w:tentative="1">
      <w:start w:val="1"/>
      <w:numFmt w:val="decimal"/>
      <w:lvlText w:val="%4."/>
      <w:lvlJc w:val="left"/>
      <w:pPr>
        <w:tabs>
          <w:tab w:val="num" w:pos="2520"/>
        </w:tabs>
        <w:ind w:left="2520" w:right="2520" w:hanging="360"/>
      </w:pPr>
      <w:rPr>
        <w:rFonts w:cs="Times New Roman"/>
      </w:rPr>
    </w:lvl>
    <w:lvl w:ilvl="4" w:tplc="04090019" w:tentative="1">
      <w:start w:val="1"/>
      <w:numFmt w:val="lowerLetter"/>
      <w:lvlText w:val="%5."/>
      <w:lvlJc w:val="left"/>
      <w:pPr>
        <w:tabs>
          <w:tab w:val="num" w:pos="3240"/>
        </w:tabs>
        <w:ind w:left="3240" w:right="3240" w:hanging="360"/>
      </w:pPr>
      <w:rPr>
        <w:rFonts w:cs="Times New Roman"/>
      </w:rPr>
    </w:lvl>
    <w:lvl w:ilvl="5" w:tplc="0409001B" w:tentative="1">
      <w:start w:val="1"/>
      <w:numFmt w:val="lowerRoman"/>
      <w:lvlText w:val="%6."/>
      <w:lvlJc w:val="right"/>
      <w:pPr>
        <w:tabs>
          <w:tab w:val="num" w:pos="3960"/>
        </w:tabs>
        <w:ind w:left="3960" w:right="3960" w:hanging="180"/>
      </w:pPr>
      <w:rPr>
        <w:rFonts w:cs="Times New Roman"/>
      </w:rPr>
    </w:lvl>
    <w:lvl w:ilvl="6" w:tplc="0409000F" w:tentative="1">
      <w:start w:val="1"/>
      <w:numFmt w:val="decimal"/>
      <w:lvlText w:val="%7."/>
      <w:lvlJc w:val="left"/>
      <w:pPr>
        <w:tabs>
          <w:tab w:val="num" w:pos="4680"/>
        </w:tabs>
        <w:ind w:left="4680" w:right="4680" w:hanging="360"/>
      </w:pPr>
      <w:rPr>
        <w:rFonts w:cs="Times New Roman"/>
      </w:rPr>
    </w:lvl>
    <w:lvl w:ilvl="7" w:tplc="04090019" w:tentative="1">
      <w:start w:val="1"/>
      <w:numFmt w:val="lowerLetter"/>
      <w:lvlText w:val="%8."/>
      <w:lvlJc w:val="left"/>
      <w:pPr>
        <w:tabs>
          <w:tab w:val="num" w:pos="5400"/>
        </w:tabs>
        <w:ind w:left="5400" w:right="5400" w:hanging="360"/>
      </w:pPr>
      <w:rPr>
        <w:rFonts w:cs="Times New Roman"/>
      </w:rPr>
    </w:lvl>
    <w:lvl w:ilvl="8" w:tplc="0409001B" w:tentative="1">
      <w:start w:val="1"/>
      <w:numFmt w:val="lowerRoman"/>
      <w:lvlText w:val="%9."/>
      <w:lvlJc w:val="right"/>
      <w:pPr>
        <w:tabs>
          <w:tab w:val="num" w:pos="6120"/>
        </w:tabs>
        <w:ind w:left="6120" w:right="6120" w:hanging="180"/>
      </w:pPr>
      <w:rPr>
        <w:rFonts w:cs="Times New Roman"/>
      </w:rPr>
    </w:lvl>
  </w:abstractNum>
  <w:abstractNum w:abstractNumId="83" w15:restartNumberingAfterBreak="0">
    <w:nsid w:val="47D034A4"/>
    <w:multiLevelType w:val="hybridMultilevel"/>
    <w:tmpl w:val="D02A81DA"/>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48DC7048"/>
    <w:multiLevelType w:val="hybridMultilevel"/>
    <w:tmpl w:val="5596EFB4"/>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49BB5866"/>
    <w:multiLevelType w:val="hybridMultilevel"/>
    <w:tmpl w:val="107A6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D64817"/>
    <w:multiLevelType w:val="hybridMultilevel"/>
    <w:tmpl w:val="E61A2824"/>
    <w:lvl w:ilvl="0" w:tplc="4530B77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B5A7EA9"/>
    <w:multiLevelType w:val="hybridMultilevel"/>
    <w:tmpl w:val="EE42047E"/>
    <w:lvl w:ilvl="0" w:tplc="04090005">
      <w:start w:val="1"/>
      <w:numFmt w:val="bullet"/>
      <w:lvlText w:val=""/>
      <w:lvlJc w:val="left"/>
      <w:pPr>
        <w:tabs>
          <w:tab w:val="num" w:pos="420"/>
        </w:tabs>
        <w:ind w:left="420" w:hanging="360"/>
      </w:pPr>
      <w:rPr>
        <w:rFonts w:ascii="Wingdings" w:hAnsi="Wingdings" w:hint="default"/>
        <w:bCs w:val="0"/>
        <w:iCs w:val="0"/>
        <w:color w:val="auto"/>
        <w:sz w:val="24"/>
        <w:szCs w:val="24"/>
      </w:rPr>
    </w:lvl>
    <w:lvl w:ilvl="1" w:tplc="B3D4742A">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2" w:tplc="C794F8CE">
      <w:start w:val="1"/>
      <w:numFmt w:val="bullet"/>
      <w:pStyle w:val="7"/>
      <w:lvlText w:val="-"/>
      <w:lvlJc w:val="left"/>
      <w:pPr>
        <w:tabs>
          <w:tab w:val="num" w:pos="2160"/>
        </w:tabs>
        <w:ind w:left="2160" w:hanging="360"/>
      </w:pPr>
      <w:rPr>
        <w:rFonts w:hAnsi="Arial"/>
        <w:bCs w:val="0"/>
        <w:iCs w:val="0"/>
        <w:color w:val="auto"/>
        <w:sz w:val="24"/>
        <w:szCs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B5F2EB4"/>
    <w:multiLevelType w:val="hybridMultilevel"/>
    <w:tmpl w:val="FE5E1440"/>
    <w:styleLink w:val="46"/>
    <w:lvl w:ilvl="0" w:tplc="04090005">
      <w:start w:val="1"/>
      <w:numFmt w:val="bullet"/>
      <w:lvlText w:val=""/>
      <w:lvlJc w:val="left"/>
      <w:pPr>
        <w:ind w:left="1080" w:hanging="360"/>
      </w:pPr>
      <w:rPr>
        <w:rFonts w:ascii="Wingdings" w:hAnsi="Wingdings" w:hint="default"/>
      </w:rPr>
    </w:lvl>
    <w:lvl w:ilvl="1" w:tplc="2EBE7DCE">
      <w:start w:val="1"/>
      <w:numFmt w:val="bullet"/>
      <w:lvlText w:val="-"/>
      <w:lvlJc w:val="left"/>
      <w:pPr>
        <w:ind w:left="1800" w:hanging="360"/>
      </w:pPr>
      <w:rPr>
        <w:rFonts w:ascii="Arial" w:eastAsia="Calibri" w:hAnsi="Aria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DFA2505"/>
    <w:multiLevelType w:val="hybridMultilevel"/>
    <w:tmpl w:val="82488564"/>
    <w:lvl w:ilvl="0" w:tplc="04090005">
      <w:start w:val="1"/>
      <w:numFmt w:val="bullet"/>
      <w:lvlText w:val=""/>
      <w:lvlJc w:val="left"/>
      <w:pPr>
        <w:tabs>
          <w:tab w:val="num" w:pos="420"/>
        </w:tabs>
        <w:ind w:left="420" w:right="420" w:hanging="360"/>
      </w:pPr>
      <w:rPr>
        <w:rFonts w:ascii="Wingdings" w:hAnsi="Wingdings" w:hint="default"/>
        <w:bCs w:val="0"/>
        <w:iCs w:val="0"/>
        <w:color w:val="auto"/>
        <w:sz w:val="24"/>
        <w:szCs w:val="24"/>
      </w:rPr>
    </w:lvl>
    <w:lvl w:ilvl="1" w:tplc="B3D4742A">
      <w:start w:val="1"/>
      <w:numFmt w:val="bullet"/>
      <w:lvlText w:val=""/>
      <w:lvlJc w:val="left"/>
      <w:pPr>
        <w:tabs>
          <w:tab w:val="num" w:pos="360"/>
        </w:tabs>
        <w:ind w:left="360" w:right="360" w:hanging="360"/>
      </w:pPr>
      <w:rPr>
        <w:rFonts w:ascii="Symbol" w:hAnsi="Symbol"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0" w15:restartNumberingAfterBreak="0">
    <w:nsid w:val="4EB944B9"/>
    <w:multiLevelType w:val="hybridMultilevel"/>
    <w:tmpl w:val="559EF96E"/>
    <w:lvl w:ilvl="0" w:tplc="04090001">
      <w:start w:val="1"/>
      <w:numFmt w:val="bullet"/>
      <w:lvlText w:val=""/>
      <w:lvlJc w:val="left"/>
      <w:pPr>
        <w:ind w:left="360" w:hanging="360"/>
      </w:pPr>
      <w:rPr>
        <w:rFonts w:ascii="Symbol" w:hAnsi="Symbol" w:hint="default"/>
        <w:bCs w:val="0"/>
        <w:iCs w:val="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2277A03"/>
    <w:multiLevelType w:val="hybridMultilevel"/>
    <w:tmpl w:val="79C4C020"/>
    <w:lvl w:ilvl="0" w:tplc="3FC01A48">
      <w:start w:val="1"/>
      <w:numFmt w:val="bullet"/>
      <w:lvlText w:val=""/>
      <w:lvlJc w:val="left"/>
      <w:pPr>
        <w:tabs>
          <w:tab w:val="num" w:pos="794"/>
        </w:tabs>
        <w:ind w:left="794" w:right="794" w:hanging="284"/>
      </w:pPr>
      <w:rPr>
        <w:rFonts w:ascii="Wingdings" w:hAnsi="Wingdings" w:hint="default"/>
      </w:rPr>
    </w:lvl>
    <w:lvl w:ilvl="1" w:tplc="50A2A70C">
      <w:start w:val="1"/>
      <w:numFmt w:val="bullet"/>
      <w:lvlText w:val=""/>
      <w:lvlJc w:val="left"/>
      <w:pPr>
        <w:tabs>
          <w:tab w:val="num" w:pos="1440"/>
        </w:tabs>
        <w:ind w:left="1440" w:right="1440" w:hanging="360"/>
      </w:pPr>
      <w:rPr>
        <w:rFonts w:ascii="Symbol" w:hAnsi="Symbol"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2" w15:restartNumberingAfterBreak="0">
    <w:nsid w:val="52A6669D"/>
    <w:multiLevelType w:val="hybridMultilevel"/>
    <w:tmpl w:val="9BA8F44C"/>
    <w:lvl w:ilvl="0" w:tplc="95123ED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2EC5D32"/>
    <w:multiLevelType w:val="hybridMultilevel"/>
    <w:tmpl w:val="1A34AAEA"/>
    <w:lvl w:ilvl="0" w:tplc="FFC26416">
      <w:start w:val="1"/>
      <w:numFmt w:val="bullet"/>
      <w:lvlText w:val=""/>
      <w:lvlJc w:val="left"/>
      <w:pPr>
        <w:tabs>
          <w:tab w:val="num" w:pos="360"/>
        </w:tabs>
        <w:ind w:left="360" w:right="360" w:hanging="360"/>
      </w:pPr>
      <w:rPr>
        <w:rFonts w:ascii="Symbol" w:hAnsi="Symbol" w:hint="default"/>
        <w:b/>
        <w:i w:val="0"/>
        <w:color w:val="auto"/>
        <w:sz w:val="24"/>
      </w:rPr>
    </w:lvl>
    <w:lvl w:ilvl="1" w:tplc="2F728614">
      <w:start w:val="1"/>
      <w:numFmt w:val="hebrew1"/>
      <w:lvlText w:val="%2."/>
      <w:lvlJc w:val="left"/>
      <w:pPr>
        <w:tabs>
          <w:tab w:val="num" w:pos="270"/>
        </w:tabs>
        <w:ind w:left="270" w:right="270" w:hanging="360"/>
      </w:pPr>
      <w:rPr>
        <w:rFonts w:cs="Arial" w:hint="default"/>
        <w:sz w:val="2"/>
        <w:szCs w:val="24"/>
      </w:rPr>
    </w:lvl>
    <w:lvl w:ilvl="2" w:tplc="04090005">
      <w:start w:val="1"/>
      <w:numFmt w:val="bullet"/>
      <w:lvlText w:val=""/>
      <w:lvlJc w:val="left"/>
      <w:pPr>
        <w:tabs>
          <w:tab w:val="num" w:pos="990"/>
        </w:tabs>
        <w:ind w:left="990" w:right="990" w:hanging="360"/>
      </w:pPr>
      <w:rPr>
        <w:rFonts w:ascii="Wingdings" w:hAnsi="Wingdings" w:hint="default"/>
      </w:rPr>
    </w:lvl>
    <w:lvl w:ilvl="3" w:tplc="04090001" w:tentative="1">
      <w:start w:val="1"/>
      <w:numFmt w:val="bullet"/>
      <w:lvlText w:val=""/>
      <w:lvlJc w:val="left"/>
      <w:pPr>
        <w:tabs>
          <w:tab w:val="num" w:pos="1710"/>
        </w:tabs>
        <w:ind w:left="1710" w:right="1710" w:hanging="360"/>
      </w:pPr>
      <w:rPr>
        <w:rFonts w:ascii="Symbol" w:hAnsi="Symbol" w:hint="default"/>
      </w:rPr>
    </w:lvl>
    <w:lvl w:ilvl="4" w:tplc="04090003" w:tentative="1">
      <w:start w:val="1"/>
      <w:numFmt w:val="bullet"/>
      <w:lvlText w:val="o"/>
      <w:lvlJc w:val="left"/>
      <w:pPr>
        <w:tabs>
          <w:tab w:val="num" w:pos="2430"/>
        </w:tabs>
        <w:ind w:left="2430" w:right="2430" w:hanging="360"/>
      </w:pPr>
      <w:rPr>
        <w:rFonts w:ascii="Courier New" w:hAnsi="Courier New" w:hint="default"/>
      </w:rPr>
    </w:lvl>
    <w:lvl w:ilvl="5" w:tplc="04090005" w:tentative="1">
      <w:start w:val="1"/>
      <w:numFmt w:val="bullet"/>
      <w:lvlText w:val=""/>
      <w:lvlJc w:val="left"/>
      <w:pPr>
        <w:tabs>
          <w:tab w:val="num" w:pos="3150"/>
        </w:tabs>
        <w:ind w:left="3150" w:right="3150" w:hanging="360"/>
      </w:pPr>
      <w:rPr>
        <w:rFonts w:ascii="Wingdings" w:hAnsi="Wingdings" w:hint="default"/>
      </w:rPr>
    </w:lvl>
    <w:lvl w:ilvl="6" w:tplc="04090001" w:tentative="1">
      <w:start w:val="1"/>
      <w:numFmt w:val="bullet"/>
      <w:lvlText w:val=""/>
      <w:lvlJc w:val="left"/>
      <w:pPr>
        <w:tabs>
          <w:tab w:val="num" w:pos="3870"/>
        </w:tabs>
        <w:ind w:left="3870" w:right="3870" w:hanging="360"/>
      </w:pPr>
      <w:rPr>
        <w:rFonts w:ascii="Symbol" w:hAnsi="Symbol" w:hint="default"/>
      </w:rPr>
    </w:lvl>
    <w:lvl w:ilvl="7" w:tplc="04090003" w:tentative="1">
      <w:start w:val="1"/>
      <w:numFmt w:val="bullet"/>
      <w:lvlText w:val="o"/>
      <w:lvlJc w:val="left"/>
      <w:pPr>
        <w:tabs>
          <w:tab w:val="num" w:pos="4590"/>
        </w:tabs>
        <w:ind w:left="4590" w:right="4590" w:hanging="360"/>
      </w:pPr>
      <w:rPr>
        <w:rFonts w:ascii="Courier New" w:hAnsi="Courier New" w:hint="default"/>
      </w:rPr>
    </w:lvl>
    <w:lvl w:ilvl="8" w:tplc="04090005" w:tentative="1">
      <w:start w:val="1"/>
      <w:numFmt w:val="bullet"/>
      <w:lvlText w:val=""/>
      <w:lvlJc w:val="left"/>
      <w:pPr>
        <w:tabs>
          <w:tab w:val="num" w:pos="5310"/>
        </w:tabs>
        <w:ind w:left="5310" w:right="5310" w:hanging="360"/>
      </w:pPr>
      <w:rPr>
        <w:rFonts w:ascii="Wingdings" w:hAnsi="Wingdings" w:hint="default"/>
      </w:rPr>
    </w:lvl>
  </w:abstractNum>
  <w:abstractNum w:abstractNumId="94" w15:restartNumberingAfterBreak="0">
    <w:nsid w:val="53231FB4"/>
    <w:multiLevelType w:val="hybridMultilevel"/>
    <w:tmpl w:val="CA3CD684"/>
    <w:lvl w:ilvl="0" w:tplc="2A764AA0">
      <w:start w:val="3"/>
      <w:numFmt w:val="bullet"/>
      <w:lvlText w:val="-"/>
      <w:lvlJc w:val="left"/>
      <w:pPr>
        <w:tabs>
          <w:tab w:val="num" w:pos="360"/>
        </w:tabs>
        <w:ind w:left="360" w:right="360" w:hanging="360"/>
      </w:pPr>
      <w:rPr>
        <w:rFonts w:ascii="Calibri" w:eastAsiaTheme="minorHAnsi" w:hAnsi="Calibri" w:cs="David" w:hint="default"/>
        <w:b/>
        <w:bCs w:val="0"/>
        <w:i w:val="0"/>
        <w:iCs w:val="0"/>
        <w:color w:val="auto"/>
        <w:sz w:val="24"/>
        <w:szCs w:val="24"/>
      </w:rPr>
    </w:lvl>
    <w:lvl w:ilvl="1" w:tplc="04090003" w:tentative="1">
      <w:start w:val="1"/>
      <w:numFmt w:val="bullet"/>
      <w:lvlText w:val="o"/>
      <w:lvlJc w:val="left"/>
      <w:pPr>
        <w:tabs>
          <w:tab w:val="num" w:pos="1380"/>
        </w:tabs>
        <w:ind w:left="1380" w:right="1380" w:hanging="360"/>
      </w:pPr>
      <w:rPr>
        <w:rFonts w:ascii="Courier New" w:hAnsi="Courier New" w:cs="Courier New" w:hint="default"/>
      </w:rPr>
    </w:lvl>
    <w:lvl w:ilvl="2" w:tplc="04090005" w:tentative="1">
      <w:start w:val="1"/>
      <w:numFmt w:val="bullet"/>
      <w:lvlText w:val=""/>
      <w:lvlJc w:val="left"/>
      <w:pPr>
        <w:tabs>
          <w:tab w:val="num" w:pos="2100"/>
        </w:tabs>
        <w:ind w:left="2100" w:right="2100" w:hanging="360"/>
      </w:pPr>
      <w:rPr>
        <w:rFonts w:ascii="Wingdings" w:hAnsi="Wingdings" w:hint="default"/>
      </w:rPr>
    </w:lvl>
    <w:lvl w:ilvl="3" w:tplc="04090001" w:tentative="1">
      <w:start w:val="1"/>
      <w:numFmt w:val="bullet"/>
      <w:lvlText w:val=""/>
      <w:lvlJc w:val="left"/>
      <w:pPr>
        <w:tabs>
          <w:tab w:val="num" w:pos="2820"/>
        </w:tabs>
        <w:ind w:left="2820" w:right="2820" w:hanging="360"/>
      </w:pPr>
      <w:rPr>
        <w:rFonts w:ascii="Symbol" w:hAnsi="Symbol" w:hint="default"/>
      </w:rPr>
    </w:lvl>
    <w:lvl w:ilvl="4" w:tplc="04090003" w:tentative="1">
      <w:start w:val="1"/>
      <w:numFmt w:val="bullet"/>
      <w:lvlText w:val="o"/>
      <w:lvlJc w:val="left"/>
      <w:pPr>
        <w:tabs>
          <w:tab w:val="num" w:pos="3540"/>
        </w:tabs>
        <w:ind w:left="3540" w:right="3540" w:hanging="360"/>
      </w:pPr>
      <w:rPr>
        <w:rFonts w:ascii="Courier New" w:hAnsi="Courier New" w:cs="Courier New" w:hint="default"/>
      </w:rPr>
    </w:lvl>
    <w:lvl w:ilvl="5" w:tplc="04090005" w:tentative="1">
      <w:start w:val="1"/>
      <w:numFmt w:val="bullet"/>
      <w:lvlText w:val=""/>
      <w:lvlJc w:val="left"/>
      <w:pPr>
        <w:tabs>
          <w:tab w:val="num" w:pos="4260"/>
        </w:tabs>
        <w:ind w:left="4260" w:right="4260" w:hanging="360"/>
      </w:pPr>
      <w:rPr>
        <w:rFonts w:ascii="Wingdings" w:hAnsi="Wingdings" w:hint="default"/>
      </w:rPr>
    </w:lvl>
    <w:lvl w:ilvl="6" w:tplc="04090001" w:tentative="1">
      <w:start w:val="1"/>
      <w:numFmt w:val="bullet"/>
      <w:lvlText w:val=""/>
      <w:lvlJc w:val="left"/>
      <w:pPr>
        <w:tabs>
          <w:tab w:val="num" w:pos="4980"/>
        </w:tabs>
        <w:ind w:left="4980" w:right="4980" w:hanging="360"/>
      </w:pPr>
      <w:rPr>
        <w:rFonts w:ascii="Symbol" w:hAnsi="Symbol" w:hint="default"/>
      </w:rPr>
    </w:lvl>
    <w:lvl w:ilvl="7" w:tplc="04090003" w:tentative="1">
      <w:start w:val="1"/>
      <w:numFmt w:val="bullet"/>
      <w:lvlText w:val="o"/>
      <w:lvlJc w:val="left"/>
      <w:pPr>
        <w:tabs>
          <w:tab w:val="num" w:pos="5700"/>
        </w:tabs>
        <w:ind w:left="5700" w:right="5700" w:hanging="360"/>
      </w:pPr>
      <w:rPr>
        <w:rFonts w:ascii="Courier New" w:hAnsi="Courier New" w:cs="Courier New" w:hint="default"/>
      </w:rPr>
    </w:lvl>
    <w:lvl w:ilvl="8" w:tplc="04090005" w:tentative="1">
      <w:start w:val="1"/>
      <w:numFmt w:val="bullet"/>
      <w:lvlText w:val=""/>
      <w:lvlJc w:val="left"/>
      <w:pPr>
        <w:tabs>
          <w:tab w:val="num" w:pos="6420"/>
        </w:tabs>
        <w:ind w:left="6420" w:right="6420" w:hanging="360"/>
      </w:pPr>
      <w:rPr>
        <w:rFonts w:ascii="Wingdings" w:hAnsi="Wingdings" w:hint="default"/>
      </w:rPr>
    </w:lvl>
  </w:abstractNum>
  <w:abstractNum w:abstractNumId="95" w15:restartNumberingAfterBreak="0">
    <w:nsid w:val="53761CCD"/>
    <w:multiLevelType w:val="hybridMultilevel"/>
    <w:tmpl w:val="67B85C22"/>
    <w:lvl w:ilvl="0" w:tplc="2A764AA0">
      <w:start w:val="3"/>
      <w:numFmt w:val="bullet"/>
      <w:lvlText w:val="-"/>
      <w:lvlJc w:val="left"/>
      <w:pPr>
        <w:ind w:left="1038" w:hanging="360"/>
      </w:pPr>
      <w:rPr>
        <w:rFonts w:ascii="Calibri" w:eastAsiaTheme="minorHAnsi" w:hAnsi="Calibri" w:cs="David" w:hint="default"/>
        <w:color w:val="auto"/>
        <w:sz w:val="24"/>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96" w15:restartNumberingAfterBreak="0">
    <w:nsid w:val="54B90F8C"/>
    <w:multiLevelType w:val="hybridMultilevel"/>
    <w:tmpl w:val="EA123CDA"/>
    <w:lvl w:ilvl="0" w:tplc="DC1A839E">
      <w:start w:val="1"/>
      <w:numFmt w:val="decimal"/>
      <w:lvlText w:val="%1."/>
      <w:lvlJc w:val="left"/>
      <w:pPr>
        <w:ind w:left="621" w:hanging="360"/>
      </w:pPr>
      <w:rPr>
        <w:rFonts w:hint="default"/>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97" w15:restartNumberingAfterBreak="0">
    <w:nsid w:val="55167276"/>
    <w:multiLevelType w:val="hybridMultilevel"/>
    <w:tmpl w:val="8648FD50"/>
    <w:lvl w:ilvl="0" w:tplc="85E082F8">
      <w:start w:val="3"/>
      <w:numFmt w:val="bullet"/>
      <w:lvlText w:val="-"/>
      <w:lvlJc w:val="left"/>
      <w:pPr>
        <w:tabs>
          <w:tab w:val="num" w:pos="360"/>
        </w:tabs>
        <w:ind w:left="360" w:right="360" w:hanging="360"/>
      </w:pPr>
      <w:rPr>
        <w:rFonts w:ascii="Calibri" w:eastAsiaTheme="minorHAnsi" w:hAnsi="Calibri" w:cs="David" w:hint="default"/>
        <w:b/>
        <w:bCs w:val="0"/>
        <w:color w:val="auto"/>
        <w:sz w:val="24"/>
      </w:rPr>
    </w:lvl>
    <w:lvl w:ilvl="1" w:tplc="04090003">
      <w:start w:val="1"/>
      <w:numFmt w:val="bullet"/>
      <w:lvlText w:val="o"/>
      <w:lvlJc w:val="left"/>
      <w:pPr>
        <w:tabs>
          <w:tab w:val="num" w:pos="1440"/>
        </w:tabs>
        <w:ind w:left="1440" w:right="1440" w:hanging="360"/>
      </w:pPr>
      <w:rPr>
        <w:rFonts w:ascii="Courier New" w:hAnsi="Courier New" w:hint="default"/>
      </w:rPr>
    </w:lvl>
    <w:lvl w:ilvl="2" w:tplc="E1DEBB5A">
      <w:start w:val="30"/>
      <w:numFmt w:val="bullet"/>
      <w:lvlText w:val="-"/>
      <w:lvlJc w:val="left"/>
      <w:pPr>
        <w:tabs>
          <w:tab w:val="num" w:pos="2160"/>
        </w:tabs>
        <w:ind w:left="2160" w:right="2160" w:hanging="360"/>
      </w:pPr>
      <w:rPr>
        <w:rFonts w:ascii="Arial" w:eastAsia="Times New Roman" w:hAnsi="Arial"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8" w15:restartNumberingAfterBreak="0">
    <w:nsid w:val="592F30AC"/>
    <w:multiLevelType w:val="hybridMultilevel"/>
    <w:tmpl w:val="ED880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9490B5E"/>
    <w:multiLevelType w:val="hybridMultilevel"/>
    <w:tmpl w:val="29BEB8A0"/>
    <w:lvl w:ilvl="0" w:tplc="04090003">
      <w:start w:val="1"/>
      <w:numFmt w:val="bullet"/>
      <w:lvlText w:val="o"/>
      <w:lvlJc w:val="left"/>
      <w:pPr>
        <w:tabs>
          <w:tab w:val="num" w:pos="612"/>
        </w:tabs>
        <w:ind w:left="612" w:right="780" w:hanging="360"/>
      </w:pPr>
      <w:rPr>
        <w:rFonts w:ascii="Courier New" w:hAnsi="Courier New" w:cs="Courier New" w:hint="default"/>
        <w:b/>
        <w:i w:val="0"/>
        <w:color w:val="auto"/>
        <w:sz w:val="24"/>
      </w:rPr>
    </w:lvl>
    <w:lvl w:ilvl="1" w:tplc="2D7C577E">
      <w:start w:val="1"/>
      <w:numFmt w:val="bullet"/>
      <w:lvlText w:val=""/>
      <w:lvlJc w:val="left"/>
      <w:pPr>
        <w:tabs>
          <w:tab w:val="num" w:pos="1332"/>
        </w:tabs>
        <w:ind w:left="1332" w:right="1500" w:hanging="360"/>
      </w:pPr>
      <w:rPr>
        <w:rFonts w:ascii="Symbol" w:hAnsi="Symbol" w:hint="default"/>
        <w:color w:val="auto"/>
        <w:sz w:val="24"/>
      </w:rPr>
    </w:lvl>
    <w:lvl w:ilvl="2" w:tplc="04090005" w:tentative="1">
      <w:start w:val="1"/>
      <w:numFmt w:val="bullet"/>
      <w:lvlText w:val=""/>
      <w:lvlJc w:val="left"/>
      <w:pPr>
        <w:tabs>
          <w:tab w:val="num" w:pos="2052"/>
        </w:tabs>
        <w:ind w:left="2052" w:right="2220" w:hanging="360"/>
      </w:pPr>
      <w:rPr>
        <w:rFonts w:ascii="Wingdings" w:hAnsi="Wingdings" w:hint="default"/>
      </w:rPr>
    </w:lvl>
    <w:lvl w:ilvl="3" w:tplc="04090001" w:tentative="1">
      <w:start w:val="1"/>
      <w:numFmt w:val="bullet"/>
      <w:lvlText w:val=""/>
      <w:lvlJc w:val="left"/>
      <w:pPr>
        <w:tabs>
          <w:tab w:val="num" w:pos="2772"/>
        </w:tabs>
        <w:ind w:left="2772" w:right="2940" w:hanging="360"/>
      </w:pPr>
      <w:rPr>
        <w:rFonts w:ascii="Symbol" w:hAnsi="Symbol" w:hint="default"/>
      </w:rPr>
    </w:lvl>
    <w:lvl w:ilvl="4" w:tplc="04090003" w:tentative="1">
      <w:start w:val="1"/>
      <w:numFmt w:val="bullet"/>
      <w:lvlText w:val="o"/>
      <w:lvlJc w:val="left"/>
      <w:pPr>
        <w:tabs>
          <w:tab w:val="num" w:pos="3492"/>
        </w:tabs>
        <w:ind w:left="3492" w:right="3660" w:hanging="360"/>
      </w:pPr>
      <w:rPr>
        <w:rFonts w:ascii="Courier New" w:hAnsi="Courier New" w:hint="default"/>
      </w:rPr>
    </w:lvl>
    <w:lvl w:ilvl="5" w:tplc="04090005" w:tentative="1">
      <w:start w:val="1"/>
      <w:numFmt w:val="bullet"/>
      <w:lvlText w:val=""/>
      <w:lvlJc w:val="left"/>
      <w:pPr>
        <w:tabs>
          <w:tab w:val="num" w:pos="4212"/>
        </w:tabs>
        <w:ind w:left="4212" w:right="4380" w:hanging="360"/>
      </w:pPr>
      <w:rPr>
        <w:rFonts w:ascii="Wingdings" w:hAnsi="Wingdings" w:hint="default"/>
      </w:rPr>
    </w:lvl>
    <w:lvl w:ilvl="6" w:tplc="04090001" w:tentative="1">
      <w:start w:val="1"/>
      <w:numFmt w:val="bullet"/>
      <w:lvlText w:val=""/>
      <w:lvlJc w:val="left"/>
      <w:pPr>
        <w:tabs>
          <w:tab w:val="num" w:pos="4932"/>
        </w:tabs>
        <w:ind w:left="4932" w:right="5100" w:hanging="360"/>
      </w:pPr>
      <w:rPr>
        <w:rFonts w:ascii="Symbol" w:hAnsi="Symbol" w:hint="default"/>
      </w:rPr>
    </w:lvl>
    <w:lvl w:ilvl="7" w:tplc="04090003" w:tentative="1">
      <w:start w:val="1"/>
      <w:numFmt w:val="bullet"/>
      <w:lvlText w:val="o"/>
      <w:lvlJc w:val="left"/>
      <w:pPr>
        <w:tabs>
          <w:tab w:val="num" w:pos="5652"/>
        </w:tabs>
        <w:ind w:left="5652" w:right="5820" w:hanging="360"/>
      </w:pPr>
      <w:rPr>
        <w:rFonts w:ascii="Courier New" w:hAnsi="Courier New" w:hint="default"/>
      </w:rPr>
    </w:lvl>
    <w:lvl w:ilvl="8" w:tplc="04090005" w:tentative="1">
      <w:start w:val="1"/>
      <w:numFmt w:val="bullet"/>
      <w:lvlText w:val=""/>
      <w:lvlJc w:val="left"/>
      <w:pPr>
        <w:tabs>
          <w:tab w:val="num" w:pos="6372"/>
        </w:tabs>
        <w:ind w:left="6372" w:right="6540" w:hanging="360"/>
      </w:pPr>
      <w:rPr>
        <w:rFonts w:ascii="Wingdings" w:hAnsi="Wingdings" w:hint="default"/>
      </w:rPr>
    </w:lvl>
  </w:abstractNum>
  <w:abstractNum w:abstractNumId="100" w15:restartNumberingAfterBreak="0">
    <w:nsid w:val="5B89719F"/>
    <w:multiLevelType w:val="hybridMultilevel"/>
    <w:tmpl w:val="840C31B8"/>
    <w:lvl w:ilvl="0" w:tplc="CD9C4E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BA1778F"/>
    <w:multiLevelType w:val="hybridMultilevel"/>
    <w:tmpl w:val="B898200A"/>
    <w:lvl w:ilvl="0" w:tplc="752A57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C14245C"/>
    <w:multiLevelType w:val="hybridMultilevel"/>
    <w:tmpl w:val="40F0BE7A"/>
    <w:lvl w:ilvl="0" w:tplc="0409000F">
      <w:start w:val="1"/>
      <w:numFmt w:val="decimal"/>
      <w:lvlText w:val="%1."/>
      <w:lvlJc w:val="left"/>
      <w:pPr>
        <w:tabs>
          <w:tab w:val="num" w:pos="360"/>
        </w:tabs>
        <w:ind w:left="360" w:right="720" w:hanging="360"/>
      </w:pPr>
      <w:rPr>
        <w:rFonts w:hint="default"/>
      </w:rPr>
    </w:lvl>
    <w:lvl w:ilvl="1" w:tplc="040D0019" w:tentative="1">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103" w15:restartNumberingAfterBreak="0">
    <w:nsid w:val="5C5F6E2A"/>
    <w:multiLevelType w:val="hybridMultilevel"/>
    <w:tmpl w:val="165AF7B2"/>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4" w15:restartNumberingAfterBreak="0">
    <w:nsid w:val="5E2E5C01"/>
    <w:multiLevelType w:val="hybridMultilevel"/>
    <w:tmpl w:val="440AC670"/>
    <w:lvl w:ilvl="0" w:tplc="44B407EA">
      <w:start w:val="3"/>
      <w:numFmt w:val="bullet"/>
      <w:lvlText w:val="-"/>
      <w:lvlJc w:val="left"/>
      <w:pPr>
        <w:tabs>
          <w:tab w:val="num" w:pos="1080"/>
        </w:tabs>
        <w:ind w:left="1080" w:hanging="360"/>
      </w:pPr>
      <w:rPr>
        <w:rFonts w:asciiTheme="minorBidi" w:eastAsiaTheme="minorHAnsi" w:hAnsiTheme="minorBidi" w:cstheme="minorBidi" w:hint="default"/>
        <w:bCs w:val="0"/>
        <w:iCs w:val="0"/>
        <w:color w:val="auto"/>
        <w:sz w:val="20"/>
        <w:szCs w:val="20"/>
      </w:rPr>
    </w:lvl>
    <w:lvl w:ilvl="1" w:tplc="04090005">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E702EF9"/>
    <w:multiLevelType w:val="hybridMultilevel"/>
    <w:tmpl w:val="7C52E310"/>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6" w15:restartNumberingAfterBreak="0">
    <w:nsid w:val="61A96398"/>
    <w:multiLevelType w:val="hybridMultilevel"/>
    <w:tmpl w:val="F7DC5056"/>
    <w:lvl w:ilvl="0" w:tplc="C87A9F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3783D54"/>
    <w:multiLevelType w:val="hybridMultilevel"/>
    <w:tmpl w:val="0B80A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4044689"/>
    <w:multiLevelType w:val="hybridMultilevel"/>
    <w:tmpl w:val="592C7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489252B"/>
    <w:multiLevelType w:val="hybridMultilevel"/>
    <w:tmpl w:val="18025A2C"/>
    <w:lvl w:ilvl="0" w:tplc="0409000F">
      <w:start w:val="1"/>
      <w:numFmt w:val="decimal"/>
      <w:lvlText w:val="%1."/>
      <w:lvlJc w:val="left"/>
      <w:pPr>
        <w:tabs>
          <w:tab w:val="num" w:pos="360"/>
        </w:tabs>
        <w:ind w:left="360" w:right="720" w:hanging="360"/>
      </w:pPr>
      <w:rPr>
        <w:rFonts w:hint="default"/>
      </w:rPr>
    </w:lvl>
    <w:lvl w:ilvl="1" w:tplc="040D0019" w:tentative="1">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110" w15:restartNumberingAfterBreak="0">
    <w:nsid w:val="64F30AA2"/>
    <w:multiLevelType w:val="hybridMultilevel"/>
    <w:tmpl w:val="3C5A9500"/>
    <w:lvl w:ilvl="0" w:tplc="96CA64FE">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1" w15:restartNumberingAfterBreak="0">
    <w:nsid w:val="66C902C1"/>
    <w:multiLevelType w:val="hybridMultilevel"/>
    <w:tmpl w:val="C6BCC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74A4785"/>
    <w:multiLevelType w:val="hybridMultilevel"/>
    <w:tmpl w:val="37EA6818"/>
    <w:lvl w:ilvl="0" w:tplc="04090005">
      <w:start w:val="1"/>
      <w:numFmt w:val="bullet"/>
      <w:lvlText w:val=""/>
      <w:lvlJc w:val="left"/>
      <w:pPr>
        <w:tabs>
          <w:tab w:val="num" w:pos="720"/>
        </w:tabs>
        <w:ind w:left="720" w:right="720" w:hanging="360"/>
      </w:pPr>
      <w:rPr>
        <w:rFonts w:ascii="Wingdings" w:hAnsi="Wingdings" w:hint="default"/>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3" w15:restartNumberingAfterBreak="0">
    <w:nsid w:val="688055CE"/>
    <w:multiLevelType w:val="hybridMultilevel"/>
    <w:tmpl w:val="0C4C33C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4" w15:restartNumberingAfterBreak="0">
    <w:nsid w:val="6AB61F5F"/>
    <w:multiLevelType w:val="hybridMultilevel"/>
    <w:tmpl w:val="6D1C6732"/>
    <w:lvl w:ilvl="0" w:tplc="59C0877E">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BED317D"/>
    <w:multiLevelType w:val="hybridMultilevel"/>
    <w:tmpl w:val="C074C17C"/>
    <w:lvl w:ilvl="0" w:tplc="EC8C7F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E9E02BB"/>
    <w:multiLevelType w:val="hybridMultilevel"/>
    <w:tmpl w:val="BFC444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72127B9C"/>
    <w:multiLevelType w:val="hybridMultilevel"/>
    <w:tmpl w:val="9FB6950E"/>
    <w:lvl w:ilvl="0" w:tplc="B3D4742A">
      <w:start w:val="1"/>
      <w:numFmt w:val="bullet"/>
      <w:lvlText w:val=""/>
      <w:lvlJc w:val="left"/>
      <w:pPr>
        <w:tabs>
          <w:tab w:val="num" w:pos="420"/>
        </w:tabs>
        <w:ind w:left="420" w:right="420" w:hanging="360"/>
      </w:pPr>
      <w:rPr>
        <w:rFonts w:ascii="Symbol" w:hAnsi="Symbol" w:hint="default"/>
        <w:bCs w:val="0"/>
        <w:iCs w:val="0"/>
        <w:color w:val="auto"/>
        <w:sz w:val="24"/>
        <w:szCs w:val="24"/>
        <w:lang w:bidi="he-IL"/>
      </w:rPr>
    </w:lvl>
    <w:lvl w:ilvl="1" w:tplc="2A764AA0">
      <w:start w:val="3"/>
      <w:numFmt w:val="bullet"/>
      <w:lvlText w:val="-"/>
      <w:lvlJc w:val="left"/>
      <w:pPr>
        <w:tabs>
          <w:tab w:val="num" w:pos="1080"/>
        </w:tabs>
        <w:ind w:left="1080" w:right="1080" w:hanging="360"/>
      </w:pPr>
      <w:rPr>
        <w:rFonts w:ascii="Calibri" w:eastAsiaTheme="minorHAnsi" w:hAnsi="Calibri" w:cs="David" w:hint="default"/>
        <w:bCs w:val="0"/>
        <w:iCs w:val="0"/>
        <w:color w:val="auto"/>
        <w:sz w:val="20"/>
        <w:szCs w:val="20"/>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8" w15:restartNumberingAfterBreak="0">
    <w:nsid w:val="72B54D14"/>
    <w:multiLevelType w:val="hybridMultilevel"/>
    <w:tmpl w:val="5756F2EE"/>
    <w:lvl w:ilvl="0" w:tplc="36722BAE">
      <w:numFmt w:val="bullet"/>
      <w:lvlText w:val="-"/>
      <w:lvlJc w:val="left"/>
      <w:pPr>
        <w:tabs>
          <w:tab w:val="num" w:pos="720"/>
        </w:tabs>
        <w:ind w:left="720" w:right="720" w:hanging="360"/>
      </w:pPr>
      <w:rPr>
        <w:rFonts w:ascii="Arial" w:eastAsia="Times New Roman" w:hAnsi="Arial" w:hint="default"/>
        <w:color w:val="auto"/>
      </w:rPr>
    </w:lvl>
    <w:lvl w:ilvl="1" w:tplc="660C42AE">
      <w:numFmt w:val="bullet"/>
      <w:lvlText w:val="-"/>
      <w:lvlJc w:val="left"/>
      <w:pPr>
        <w:tabs>
          <w:tab w:val="num" w:pos="1500"/>
        </w:tabs>
        <w:ind w:left="1500" w:right="1500" w:hanging="360"/>
      </w:pPr>
      <w:rPr>
        <w:rFonts w:ascii="Arial" w:eastAsia="Times New Roman" w:hAnsi="Arial" w:cs="Arial"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9" w15:restartNumberingAfterBreak="0">
    <w:nsid w:val="74AD6067"/>
    <w:multiLevelType w:val="hybridMultilevel"/>
    <w:tmpl w:val="CC16DDDA"/>
    <w:lvl w:ilvl="0" w:tplc="A9385ED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4DB46EB"/>
    <w:multiLevelType w:val="hybridMultilevel"/>
    <w:tmpl w:val="EB7C7CB0"/>
    <w:lvl w:ilvl="0" w:tplc="0409000F">
      <w:start w:val="1"/>
      <w:numFmt w:val="decimal"/>
      <w:lvlText w:val="%1."/>
      <w:lvlJc w:val="left"/>
      <w:pPr>
        <w:tabs>
          <w:tab w:val="num" w:pos="360"/>
        </w:tabs>
        <w:ind w:left="360" w:right="720" w:hanging="360"/>
      </w:pPr>
      <w:rPr>
        <w:rFonts w:hint="default"/>
      </w:rPr>
    </w:lvl>
    <w:lvl w:ilvl="1" w:tplc="040D0019" w:tentative="1">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121" w15:restartNumberingAfterBreak="0">
    <w:nsid w:val="755D452B"/>
    <w:multiLevelType w:val="hybridMultilevel"/>
    <w:tmpl w:val="0C7414D8"/>
    <w:lvl w:ilvl="0" w:tplc="1FCACC7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6711D28"/>
    <w:multiLevelType w:val="hybridMultilevel"/>
    <w:tmpl w:val="F61ADABE"/>
    <w:lvl w:ilvl="0" w:tplc="04090005">
      <w:start w:val="1"/>
      <w:numFmt w:val="bullet"/>
      <w:lvlText w:val=""/>
      <w:lvlJc w:val="left"/>
      <w:pPr>
        <w:tabs>
          <w:tab w:val="num" w:pos="420"/>
        </w:tabs>
        <w:ind w:left="420" w:right="420" w:hanging="360"/>
      </w:pPr>
      <w:rPr>
        <w:rFonts w:ascii="Wingdings" w:hAnsi="Wingdings" w:hint="default"/>
        <w:bCs w:val="0"/>
        <w:iCs w:val="0"/>
        <w:color w:val="auto"/>
        <w:sz w:val="20"/>
        <w:szCs w:val="20"/>
      </w:rPr>
    </w:lvl>
    <w:lvl w:ilvl="1" w:tplc="04090001">
      <w:start w:val="1"/>
      <w:numFmt w:val="bullet"/>
      <w:lvlText w:val=""/>
      <w:lvlJc w:val="left"/>
      <w:pPr>
        <w:tabs>
          <w:tab w:val="num" w:pos="360"/>
        </w:tabs>
        <w:ind w:left="360" w:right="360" w:hanging="360"/>
      </w:pPr>
      <w:rPr>
        <w:rFonts w:ascii="Symbol" w:hAnsi="Symbol" w:hint="default"/>
        <w:bCs w:val="0"/>
        <w:iCs w:val="0"/>
        <w:color w:val="auto"/>
        <w:sz w:val="24"/>
        <w:szCs w:val="24"/>
        <w:lang w:val="en-US"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3" w15:restartNumberingAfterBreak="0">
    <w:nsid w:val="788C6395"/>
    <w:multiLevelType w:val="hybridMultilevel"/>
    <w:tmpl w:val="C7E2B926"/>
    <w:lvl w:ilvl="0" w:tplc="9A7AAC2E">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A11955"/>
    <w:multiLevelType w:val="hybridMultilevel"/>
    <w:tmpl w:val="3DAA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C0245E"/>
    <w:multiLevelType w:val="hybridMultilevel"/>
    <w:tmpl w:val="BFB2A620"/>
    <w:lvl w:ilvl="0" w:tplc="398C35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885523"/>
    <w:multiLevelType w:val="hybridMultilevel"/>
    <w:tmpl w:val="F4760DF6"/>
    <w:lvl w:ilvl="0" w:tplc="53F2E740">
      <w:start w:val="1"/>
      <w:numFmt w:val="decimal"/>
      <w:lvlText w:val="%1."/>
      <w:lvlJc w:val="center"/>
      <w:pPr>
        <w:tabs>
          <w:tab w:val="num" w:pos="360"/>
        </w:tabs>
        <w:ind w:left="360" w:right="420" w:hanging="360"/>
      </w:pPr>
      <w:rPr>
        <w:rFonts w:cs="Arial" w:hint="default"/>
        <w:b/>
        <w:bCs w:val="0"/>
        <w:iCs w:val="0"/>
        <w:sz w:val="16"/>
        <w:szCs w:val="22"/>
      </w:rPr>
    </w:lvl>
    <w:lvl w:ilvl="1" w:tplc="50A2A70C">
      <w:start w:val="1"/>
      <w:numFmt w:val="bullet"/>
      <w:lvlText w:val=""/>
      <w:lvlJc w:val="left"/>
      <w:pPr>
        <w:tabs>
          <w:tab w:val="num" w:pos="1080"/>
        </w:tabs>
        <w:ind w:left="1080" w:right="1140" w:hanging="360"/>
      </w:pPr>
      <w:rPr>
        <w:rFonts w:ascii="Symbol" w:hAnsi="Symbol" w:hint="default"/>
        <w:b/>
        <w:color w:val="auto"/>
        <w:sz w:val="24"/>
      </w:rPr>
    </w:lvl>
    <w:lvl w:ilvl="2" w:tplc="040D001B" w:tentative="1">
      <w:start w:val="1"/>
      <w:numFmt w:val="lowerRoman"/>
      <w:lvlText w:val="%3."/>
      <w:lvlJc w:val="right"/>
      <w:pPr>
        <w:tabs>
          <w:tab w:val="num" w:pos="1800"/>
        </w:tabs>
        <w:ind w:left="1800" w:right="1860" w:hanging="180"/>
      </w:pPr>
      <w:rPr>
        <w:rFonts w:cs="Times New Roman"/>
      </w:rPr>
    </w:lvl>
    <w:lvl w:ilvl="3" w:tplc="040D000F" w:tentative="1">
      <w:start w:val="1"/>
      <w:numFmt w:val="decimal"/>
      <w:lvlText w:val="%4."/>
      <w:lvlJc w:val="left"/>
      <w:pPr>
        <w:tabs>
          <w:tab w:val="num" w:pos="2520"/>
        </w:tabs>
        <w:ind w:left="2520" w:right="2580" w:hanging="360"/>
      </w:pPr>
      <w:rPr>
        <w:rFonts w:cs="Times New Roman"/>
      </w:rPr>
    </w:lvl>
    <w:lvl w:ilvl="4" w:tplc="040D0019" w:tentative="1">
      <w:start w:val="1"/>
      <w:numFmt w:val="lowerLetter"/>
      <w:lvlText w:val="%5."/>
      <w:lvlJc w:val="left"/>
      <w:pPr>
        <w:tabs>
          <w:tab w:val="num" w:pos="3240"/>
        </w:tabs>
        <w:ind w:left="3240" w:right="3300" w:hanging="360"/>
      </w:pPr>
      <w:rPr>
        <w:rFonts w:cs="Times New Roman"/>
      </w:rPr>
    </w:lvl>
    <w:lvl w:ilvl="5" w:tplc="040D001B" w:tentative="1">
      <w:start w:val="1"/>
      <w:numFmt w:val="lowerRoman"/>
      <w:lvlText w:val="%6."/>
      <w:lvlJc w:val="right"/>
      <w:pPr>
        <w:tabs>
          <w:tab w:val="num" w:pos="3960"/>
        </w:tabs>
        <w:ind w:left="3960" w:right="4020" w:hanging="180"/>
      </w:pPr>
      <w:rPr>
        <w:rFonts w:cs="Times New Roman"/>
      </w:rPr>
    </w:lvl>
    <w:lvl w:ilvl="6" w:tplc="040D000F" w:tentative="1">
      <w:start w:val="1"/>
      <w:numFmt w:val="decimal"/>
      <w:lvlText w:val="%7."/>
      <w:lvlJc w:val="left"/>
      <w:pPr>
        <w:tabs>
          <w:tab w:val="num" w:pos="4680"/>
        </w:tabs>
        <w:ind w:left="4680" w:right="4740" w:hanging="360"/>
      </w:pPr>
      <w:rPr>
        <w:rFonts w:cs="Times New Roman"/>
      </w:rPr>
    </w:lvl>
    <w:lvl w:ilvl="7" w:tplc="040D0019" w:tentative="1">
      <w:start w:val="1"/>
      <w:numFmt w:val="lowerLetter"/>
      <w:lvlText w:val="%8."/>
      <w:lvlJc w:val="left"/>
      <w:pPr>
        <w:tabs>
          <w:tab w:val="num" w:pos="5400"/>
        </w:tabs>
        <w:ind w:left="5400" w:right="5460" w:hanging="360"/>
      </w:pPr>
      <w:rPr>
        <w:rFonts w:cs="Times New Roman"/>
      </w:rPr>
    </w:lvl>
    <w:lvl w:ilvl="8" w:tplc="040D001B" w:tentative="1">
      <w:start w:val="1"/>
      <w:numFmt w:val="lowerRoman"/>
      <w:lvlText w:val="%9."/>
      <w:lvlJc w:val="right"/>
      <w:pPr>
        <w:tabs>
          <w:tab w:val="num" w:pos="6120"/>
        </w:tabs>
        <w:ind w:left="6120" w:right="6180" w:hanging="180"/>
      </w:pPr>
      <w:rPr>
        <w:rFonts w:cs="Times New Roman"/>
      </w:rPr>
    </w:lvl>
  </w:abstractNum>
  <w:num w:numId="1" w16cid:durableId="816611041">
    <w:abstractNumId w:val="88"/>
  </w:num>
  <w:num w:numId="2" w16cid:durableId="1216626451">
    <w:abstractNumId w:val="29"/>
  </w:num>
  <w:num w:numId="3" w16cid:durableId="1475102981">
    <w:abstractNumId w:val="122"/>
  </w:num>
  <w:num w:numId="4" w16cid:durableId="1689059466">
    <w:abstractNumId w:val="87"/>
  </w:num>
  <w:num w:numId="5" w16cid:durableId="382676426">
    <w:abstractNumId w:val="36"/>
  </w:num>
  <w:num w:numId="6" w16cid:durableId="1235582964">
    <w:abstractNumId w:val="104"/>
  </w:num>
  <w:num w:numId="7" w16cid:durableId="329874910">
    <w:abstractNumId w:val="117"/>
  </w:num>
  <w:num w:numId="8" w16cid:durableId="627397444">
    <w:abstractNumId w:val="35"/>
  </w:num>
  <w:num w:numId="9" w16cid:durableId="241527626">
    <w:abstractNumId w:val="49"/>
  </w:num>
  <w:num w:numId="10" w16cid:durableId="235169608">
    <w:abstractNumId w:val="41"/>
  </w:num>
  <w:num w:numId="11" w16cid:durableId="616572050">
    <w:abstractNumId w:val="69"/>
  </w:num>
  <w:num w:numId="12" w16cid:durableId="1003968596">
    <w:abstractNumId w:val="12"/>
  </w:num>
  <w:num w:numId="13" w16cid:durableId="1906715315">
    <w:abstractNumId w:val="59"/>
  </w:num>
  <w:num w:numId="14" w16cid:durableId="1914732511">
    <w:abstractNumId w:val="52"/>
  </w:num>
  <w:num w:numId="15" w16cid:durableId="125587750">
    <w:abstractNumId w:val="82"/>
  </w:num>
  <w:num w:numId="16" w16cid:durableId="276648325">
    <w:abstractNumId w:val="112"/>
  </w:num>
  <w:num w:numId="17" w16cid:durableId="1916477533">
    <w:abstractNumId w:val="43"/>
  </w:num>
  <w:num w:numId="18" w16cid:durableId="1742945563">
    <w:abstractNumId w:val="5"/>
  </w:num>
  <w:num w:numId="19" w16cid:durableId="861406082">
    <w:abstractNumId w:val="1"/>
  </w:num>
  <w:num w:numId="20" w16cid:durableId="32078135">
    <w:abstractNumId w:val="91"/>
  </w:num>
  <w:num w:numId="21" w16cid:durableId="1946619397">
    <w:abstractNumId w:val="79"/>
  </w:num>
  <w:num w:numId="22" w16cid:durableId="550387547">
    <w:abstractNumId w:val="67"/>
  </w:num>
  <w:num w:numId="23" w16cid:durableId="1751350629">
    <w:abstractNumId w:val="97"/>
  </w:num>
  <w:num w:numId="24" w16cid:durableId="1676178521">
    <w:abstractNumId w:val="55"/>
  </w:num>
  <w:num w:numId="25" w16cid:durableId="688989009">
    <w:abstractNumId w:val="4"/>
  </w:num>
  <w:num w:numId="26" w16cid:durableId="1208953158">
    <w:abstractNumId w:val="93"/>
  </w:num>
  <w:num w:numId="27" w16cid:durableId="254479532">
    <w:abstractNumId w:val="48"/>
  </w:num>
  <w:num w:numId="28" w16cid:durableId="1282760653">
    <w:abstractNumId w:val="27"/>
  </w:num>
  <w:num w:numId="29" w16cid:durableId="2051684484">
    <w:abstractNumId w:val="23"/>
  </w:num>
  <w:num w:numId="30" w16cid:durableId="1244874662">
    <w:abstractNumId w:val="33"/>
  </w:num>
  <w:num w:numId="31" w16cid:durableId="1815757043">
    <w:abstractNumId w:val="126"/>
  </w:num>
  <w:num w:numId="32" w16cid:durableId="964315000">
    <w:abstractNumId w:val="56"/>
  </w:num>
  <w:num w:numId="33" w16cid:durableId="1191453228">
    <w:abstractNumId w:val="40"/>
  </w:num>
  <w:num w:numId="34" w16cid:durableId="906915991">
    <w:abstractNumId w:val="42"/>
  </w:num>
  <w:num w:numId="35" w16cid:durableId="1020620593">
    <w:abstractNumId w:val="89"/>
  </w:num>
  <w:num w:numId="36" w16cid:durableId="1863661639">
    <w:abstractNumId w:val="3"/>
  </w:num>
  <w:num w:numId="37" w16cid:durableId="1118992226">
    <w:abstractNumId w:val="94"/>
  </w:num>
  <w:num w:numId="38" w16cid:durableId="342123346">
    <w:abstractNumId w:val="15"/>
  </w:num>
  <w:num w:numId="39" w16cid:durableId="1878621879">
    <w:abstractNumId w:val="71"/>
  </w:num>
  <w:num w:numId="40" w16cid:durableId="1928423231">
    <w:abstractNumId w:val="64"/>
  </w:num>
  <w:num w:numId="41" w16cid:durableId="1103915808">
    <w:abstractNumId w:val="57"/>
  </w:num>
  <w:num w:numId="42" w16cid:durableId="662858415">
    <w:abstractNumId w:val="76"/>
  </w:num>
  <w:num w:numId="43" w16cid:durableId="1495099271">
    <w:abstractNumId w:val="16"/>
  </w:num>
  <w:num w:numId="44" w16cid:durableId="1742218340">
    <w:abstractNumId w:val="109"/>
  </w:num>
  <w:num w:numId="45" w16cid:durableId="1820726911">
    <w:abstractNumId w:val="102"/>
  </w:num>
  <w:num w:numId="46" w16cid:durableId="1524785042">
    <w:abstractNumId w:val="120"/>
  </w:num>
  <w:num w:numId="47" w16cid:durableId="1034385851">
    <w:abstractNumId w:val="8"/>
  </w:num>
  <w:num w:numId="48" w16cid:durableId="1030257905">
    <w:abstractNumId w:val="53"/>
  </w:num>
  <w:num w:numId="49" w16cid:durableId="1733891350">
    <w:abstractNumId w:val="46"/>
  </w:num>
  <w:num w:numId="50" w16cid:durableId="126633378">
    <w:abstractNumId w:val="47"/>
  </w:num>
  <w:num w:numId="51" w16cid:durableId="1513834933">
    <w:abstractNumId w:val="37"/>
  </w:num>
  <w:num w:numId="52" w16cid:durableId="340161411">
    <w:abstractNumId w:val="39"/>
  </w:num>
  <w:num w:numId="53" w16cid:durableId="1604336071">
    <w:abstractNumId w:val="19"/>
  </w:num>
  <w:num w:numId="54" w16cid:durableId="1537502721">
    <w:abstractNumId w:val="72"/>
  </w:num>
  <w:num w:numId="55" w16cid:durableId="919564992">
    <w:abstractNumId w:val="100"/>
  </w:num>
  <w:num w:numId="56" w16cid:durableId="1104615840">
    <w:abstractNumId w:val="50"/>
  </w:num>
  <w:num w:numId="57" w16cid:durableId="2004237393">
    <w:abstractNumId w:val="38"/>
  </w:num>
  <w:num w:numId="58" w16cid:durableId="449932753">
    <w:abstractNumId w:val="9"/>
  </w:num>
  <w:num w:numId="59" w16cid:durableId="1047071279">
    <w:abstractNumId w:val="28"/>
  </w:num>
  <w:num w:numId="60" w16cid:durableId="1885024743">
    <w:abstractNumId w:val="7"/>
  </w:num>
  <w:num w:numId="61" w16cid:durableId="1023895581">
    <w:abstractNumId w:val="98"/>
  </w:num>
  <w:num w:numId="62" w16cid:durableId="245773735">
    <w:abstractNumId w:val="90"/>
  </w:num>
  <w:num w:numId="63" w16cid:durableId="760301497">
    <w:abstractNumId w:val="30"/>
  </w:num>
  <w:num w:numId="64" w16cid:durableId="953171324">
    <w:abstractNumId w:val="31"/>
  </w:num>
  <w:num w:numId="65" w16cid:durableId="562718075">
    <w:abstractNumId w:val="105"/>
  </w:num>
  <w:num w:numId="66" w16cid:durableId="1509707522">
    <w:abstractNumId w:val="25"/>
  </w:num>
  <w:num w:numId="67" w16cid:durableId="967662619">
    <w:abstractNumId w:val="68"/>
  </w:num>
  <w:num w:numId="68" w16cid:durableId="297489974">
    <w:abstractNumId w:val="118"/>
  </w:num>
  <w:num w:numId="69" w16cid:durableId="356540464">
    <w:abstractNumId w:val="99"/>
  </w:num>
  <w:num w:numId="70" w16cid:durableId="355352025">
    <w:abstractNumId w:val="78"/>
  </w:num>
  <w:num w:numId="71" w16cid:durableId="394623253">
    <w:abstractNumId w:val="114"/>
  </w:num>
  <w:num w:numId="72" w16cid:durableId="104008293">
    <w:abstractNumId w:val="95"/>
  </w:num>
  <w:num w:numId="73" w16cid:durableId="9919299">
    <w:abstractNumId w:val="85"/>
  </w:num>
  <w:num w:numId="74" w16cid:durableId="1574243882">
    <w:abstractNumId w:val="6"/>
  </w:num>
  <w:num w:numId="75" w16cid:durableId="631132118">
    <w:abstractNumId w:val="60"/>
  </w:num>
  <w:num w:numId="76" w16cid:durableId="1704358635">
    <w:abstractNumId w:val="32"/>
  </w:num>
  <w:num w:numId="77" w16cid:durableId="2069767289">
    <w:abstractNumId w:val="101"/>
  </w:num>
  <w:num w:numId="78" w16cid:durableId="888540958">
    <w:abstractNumId w:val="74"/>
  </w:num>
  <w:num w:numId="79" w16cid:durableId="887298086">
    <w:abstractNumId w:val="21"/>
  </w:num>
  <w:num w:numId="80" w16cid:durableId="957684023">
    <w:abstractNumId w:val="26"/>
  </w:num>
  <w:num w:numId="81" w16cid:durableId="1689481470">
    <w:abstractNumId w:val="86"/>
  </w:num>
  <w:num w:numId="82" w16cid:durableId="204879405">
    <w:abstractNumId w:val="113"/>
  </w:num>
  <w:num w:numId="83" w16cid:durableId="275715896">
    <w:abstractNumId w:val="116"/>
  </w:num>
  <w:num w:numId="84" w16cid:durableId="298414847">
    <w:abstractNumId w:val="20"/>
  </w:num>
  <w:num w:numId="85" w16cid:durableId="1334718604">
    <w:abstractNumId w:val="123"/>
  </w:num>
  <w:num w:numId="86" w16cid:durableId="470949959">
    <w:abstractNumId w:val="108"/>
  </w:num>
  <w:num w:numId="87" w16cid:durableId="1155613035">
    <w:abstractNumId w:val="10"/>
  </w:num>
  <w:num w:numId="88" w16cid:durableId="851800334">
    <w:abstractNumId w:val="121"/>
  </w:num>
  <w:num w:numId="89" w16cid:durableId="1055392684">
    <w:abstractNumId w:val="51"/>
  </w:num>
  <w:num w:numId="90" w16cid:durableId="1179008346">
    <w:abstractNumId w:val="13"/>
  </w:num>
  <w:num w:numId="91" w16cid:durableId="767774678">
    <w:abstractNumId w:val="110"/>
  </w:num>
  <w:num w:numId="92" w16cid:durableId="1891380420">
    <w:abstractNumId w:val="63"/>
  </w:num>
  <w:num w:numId="93" w16cid:durableId="1451242052">
    <w:abstractNumId w:val="92"/>
  </w:num>
  <w:num w:numId="94" w16cid:durableId="333382473">
    <w:abstractNumId w:val="70"/>
  </w:num>
  <w:num w:numId="95" w16cid:durableId="1559894929">
    <w:abstractNumId w:val="73"/>
  </w:num>
  <w:num w:numId="96" w16cid:durableId="224684820">
    <w:abstractNumId w:val="106"/>
  </w:num>
  <w:num w:numId="97" w16cid:durableId="521867380">
    <w:abstractNumId w:val="61"/>
  </w:num>
  <w:num w:numId="98" w16cid:durableId="94793482">
    <w:abstractNumId w:val="0"/>
  </w:num>
  <w:num w:numId="99" w16cid:durableId="891623394">
    <w:abstractNumId w:val="24"/>
  </w:num>
  <w:num w:numId="100" w16cid:durableId="462308706">
    <w:abstractNumId w:val="44"/>
  </w:num>
  <w:num w:numId="101" w16cid:durableId="37170551">
    <w:abstractNumId w:val="14"/>
  </w:num>
  <w:num w:numId="102" w16cid:durableId="1688407145">
    <w:abstractNumId w:val="83"/>
  </w:num>
  <w:num w:numId="103" w16cid:durableId="1776442197">
    <w:abstractNumId w:val="84"/>
  </w:num>
  <w:num w:numId="104" w16cid:durableId="352808961">
    <w:abstractNumId w:val="66"/>
  </w:num>
  <w:num w:numId="105" w16cid:durableId="172694596">
    <w:abstractNumId w:val="65"/>
  </w:num>
  <w:num w:numId="106" w16cid:durableId="683239561">
    <w:abstractNumId w:val="103"/>
  </w:num>
  <w:num w:numId="107" w16cid:durableId="1803427889">
    <w:abstractNumId w:val="62"/>
  </w:num>
  <w:num w:numId="108" w16cid:durableId="2096198779">
    <w:abstractNumId w:val="2"/>
  </w:num>
  <w:num w:numId="109" w16cid:durableId="107706908">
    <w:abstractNumId w:val="11"/>
  </w:num>
  <w:num w:numId="110" w16cid:durableId="1009213905">
    <w:abstractNumId w:val="124"/>
  </w:num>
  <w:num w:numId="111" w16cid:durableId="526482338">
    <w:abstractNumId w:val="107"/>
  </w:num>
  <w:num w:numId="112" w16cid:durableId="2145810483">
    <w:abstractNumId w:val="77"/>
  </w:num>
  <w:num w:numId="113" w16cid:durableId="267930458">
    <w:abstractNumId w:val="45"/>
  </w:num>
  <w:num w:numId="114" w16cid:durableId="2127773832">
    <w:abstractNumId w:val="115"/>
  </w:num>
  <w:num w:numId="115" w16cid:durableId="35929114">
    <w:abstractNumId w:val="17"/>
  </w:num>
  <w:num w:numId="116" w16cid:durableId="1616984270">
    <w:abstractNumId w:val="125"/>
  </w:num>
  <w:num w:numId="117" w16cid:durableId="1859153829">
    <w:abstractNumId w:val="81"/>
  </w:num>
  <w:num w:numId="118" w16cid:durableId="1585408455">
    <w:abstractNumId w:val="54"/>
  </w:num>
  <w:num w:numId="119" w16cid:durableId="1363897342">
    <w:abstractNumId w:val="22"/>
  </w:num>
  <w:num w:numId="120" w16cid:durableId="465706860">
    <w:abstractNumId w:val="75"/>
  </w:num>
  <w:num w:numId="121" w16cid:durableId="1672443333">
    <w:abstractNumId w:val="111"/>
  </w:num>
  <w:num w:numId="122" w16cid:durableId="14310465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42182607">
    <w:abstractNumId w:val="119"/>
  </w:num>
  <w:num w:numId="124" w16cid:durableId="1606035019">
    <w:abstractNumId w:val="34"/>
  </w:num>
  <w:num w:numId="125" w16cid:durableId="217598362">
    <w:abstractNumId w:val="96"/>
  </w:num>
  <w:num w:numId="126" w16cid:durableId="1432822503">
    <w:abstractNumId w:val="18"/>
  </w:num>
  <w:num w:numId="127" w16cid:durableId="1536775518">
    <w:abstractNumId w:val="80"/>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תל">
    <w15:presenceInfo w15:providerId="None" w15:userId="ת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mailMerge>
    <w:mainDocumentType w:val="catalog"/>
    <w:dataType w:val="textFile"/>
    <w:activeRecord w:val="-1"/>
  </w:mailMerge>
  <w:defaultTabStop w:val="720"/>
  <w:characterSpacingControl w:val="doNotCompress"/>
  <w:hdrShapeDefaults>
    <o:shapedefaults v:ext="edit" spidmax="429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7B"/>
    <w:rsid w:val="000008E6"/>
    <w:rsid w:val="000011FF"/>
    <w:rsid w:val="00001D5E"/>
    <w:rsid w:val="000046B7"/>
    <w:rsid w:val="000056EA"/>
    <w:rsid w:val="000057E3"/>
    <w:rsid w:val="00005B64"/>
    <w:rsid w:val="00005BF8"/>
    <w:rsid w:val="0000677F"/>
    <w:rsid w:val="000067E6"/>
    <w:rsid w:val="000068EB"/>
    <w:rsid w:val="00007F43"/>
    <w:rsid w:val="0001059F"/>
    <w:rsid w:val="00010F96"/>
    <w:rsid w:val="000110D1"/>
    <w:rsid w:val="00011928"/>
    <w:rsid w:val="00012048"/>
    <w:rsid w:val="0001241D"/>
    <w:rsid w:val="0001266A"/>
    <w:rsid w:val="00012A5F"/>
    <w:rsid w:val="00014DE5"/>
    <w:rsid w:val="000153DA"/>
    <w:rsid w:val="00015444"/>
    <w:rsid w:val="0001592D"/>
    <w:rsid w:val="0001641E"/>
    <w:rsid w:val="000165A1"/>
    <w:rsid w:val="0001662D"/>
    <w:rsid w:val="000173C8"/>
    <w:rsid w:val="000179A2"/>
    <w:rsid w:val="000200F9"/>
    <w:rsid w:val="000201E4"/>
    <w:rsid w:val="00020A9C"/>
    <w:rsid w:val="00022D6D"/>
    <w:rsid w:val="00023480"/>
    <w:rsid w:val="000235EE"/>
    <w:rsid w:val="00023892"/>
    <w:rsid w:val="00024875"/>
    <w:rsid w:val="00024EAC"/>
    <w:rsid w:val="00024EC1"/>
    <w:rsid w:val="000257EE"/>
    <w:rsid w:val="00025DAC"/>
    <w:rsid w:val="00025F30"/>
    <w:rsid w:val="00027119"/>
    <w:rsid w:val="000278B1"/>
    <w:rsid w:val="00027911"/>
    <w:rsid w:val="00027D52"/>
    <w:rsid w:val="00030446"/>
    <w:rsid w:val="00033062"/>
    <w:rsid w:val="0003519B"/>
    <w:rsid w:val="00035BD0"/>
    <w:rsid w:val="00036448"/>
    <w:rsid w:val="000366AF"/>
    <w:rsid w:val="00036C1C"/>
    <w:rsid w:val="00036FEE"/>
    <w:rsid w:val="00037541"/>
    <w:rsid w:val="0003755F"/>
    <w:rsid w:val="00037B02"/>
    <w:rsid w:val="00037EB9"/>
    <w:rsid w:val="00037FDC"/>
    <w:rsid w:val="0004022C"/>
    <w:rsid w:val="000402A8"/>
    <w:rsid w:val="00041446"/>
    <w:rsid w:val="000422A9"/>
    <w:rsid w:val="000423B6"/>
    <w:rsid w:val="00042C4D"/>
    <w:rsid w:val="000436D0"/>
    <w:rsid w:val="00043CF6"/>
    <w:rsid w:val="00044C3D"/>
    <w:rsid w:val="00047AA2"/>
    <w:rsid w:val="00050FDB"/>
    <w:rsid w:val="00054817"/>
    <w:rsid w:val="00054DE4"/>
    <w:rsid w:val="000560BE"/>
    <w:rsid w:val="000561D1"/>
    <w:rsid w:val="00056A29"/>
    <w:rsid w:val="00057840"/>
    <w:rsid w:val="00057C38"/>
    <w:rsid w:val="0006050C"/>
    <w:rsid w:val="00061534"/>
    <w:rsid w:val="0006226B"/>
    <w:rsid w:val="0006270D"/>
    <w:rsid w:val="00062E10"/>
    <w:rsid w:val="00063078"/>
    <w:rsid w:val="00063190"/>
    <w:rsid w:val="00063A18"/>
    <w:rsid w:val="000652E4"/>
    <w:rsid w:val="0006546B"/>
    <w:rsid w:val="00065620"/>
    <w:rsid w:val="00066242"/>
    <w:rsid w:val="00066471"/>
    <w:rsid w:val="0006699E"/>
    <w:rsid w:val="00067F3E"/>
    <w:rsid w:val="000725C8"/>
    <w:rsid w:val="00073228"/>
    <w:rsid w:val="00073F94"/>
    <w:rsid w:val="00074A2A"/>
    <w:rsid w:val="00075961"/>
    <w:rsid w:val="000762EF"/>
    <w:rsid w:val="00077200"/>
    <w:rsid w:val="00077BA5"/>
    <w:rsid w:val="00077DEC"/>
    <w:rsid w:val="000820F4"/>
    <w:rsid w:val="000825F6"/>
    <w:rsid w:val="00082DD3"/>
    <w:rsid w:val="00082E76"/>
    <w:rsid w:val="00083098"/>
    <w:rsid w:val="00083859"/>
    <w:rsid w:val="00083E6D"/>
    <w:rsid w:val="00084A7B"/>
    <w:rsid w:val="00084E82"/>
    <w:rsid w:val="000856C3"/>
    <w:rsid w:val="00086056"/>
    <w:rsid w:val="000904A9"/>
    <w:rsid w:val="00091334"/>
    <w:rsid w:val="000933C4"/>
    <w:rsid w:val="00093EC1"/>
    <w:rsid w:val="000943CC"/>
    <w:rsid w:val="00094480"/>
    <w:rsid w:val="00095F2B"/>
    <w:rsid w:val="000961C1"/>
    <w:rsid w:val="00096E9A"/>
    <w:rsid w:val="000A06D4"/>
    <w:rsid w:val="000A08E6"/>
    <w:rsid w:val="000A16D2"/>
    <w:rsid w:val="000A1923"/>
    <w:rsid w:val="000A20FA"/>
    <w:rsid w:val="000A29F6"/>
    <w:rsid w:val="000A408D"/>
    <w:rsid w:val="000A43EE"/>
    <w:rsid w:val="000A480C"/>
    <w:rsid w:val="000A4B5F"/>
    <w:rsid w:val="000A4D15"/>
    <w:rsid w:val="000A6611"/>
    <w:rsid w:val="000A781F"/>
    <w:rsid w:val="000A7D34"/>
    <w:rsid w:val="000B1CCB"/>
    <w:rsid w:val="000B1D39"/>
    <w:rsid w:val="000B1E15"/>
    <w:rsid w:val="000B3423"/>
    <w:rsid w:val="000B348E"/>
    <w:rsid w:val="000B5E58"/>
    <w:rsid w:val="000B740B"/>
    <w:rsid w:val="000B7740"/>
    <w:rsid w:val="000C05EA"/>
    <w:rsid w:val="000C070E"/>
    <w:rsid w:val="000C13D8"/>
    <w:rsid w:val="000C1542"/>
    <w:rsid w:val="000C2D6B"/>
    <w:rsid w:val="000C4C0E"/>
    <w:rsid w:val="000C4EEA"/>
    <w:rsid w:val="000C5755"/>
    <w:rsid w:val="000C7216"/>
    <w:rsid w:val="000C7294"/>
    <w:rsid w:val="000D0129"/>
    <w:rsid w:val="000D02A6"/>
    <w:rsid w:val="000D080C"/>
    <w:rsid w:val="000D123B"/>
    <w:rsid w:val="000D1C57"/>
    <w:rsid w:val="000D2AC7"/>
    <w:rsid w:val="000D31C0"/>
    <w:rsid w:val="000D3230"/>
    <w:rsid w:val="000D383F"/>
    <w:rsid w:val="000D3E55"/>
    <w:rsid w:val="000D45FF"/>
    <w:rsid w:val="000D469D"/>
    <w:rsid w:val="000D5791"/>
    <w:rsid w:val="000D593C"/>
    <w:rsid w:val="000D62E7"/>
    <w:rsid w:val="000E05A9"/>
    <w:rsid w:val="000E05AA"/>
    <w:rsid w:val="000E113A"/>
    <w:rsid w:val="000E1A7E"/>
    <w:rsid w:val="000E1BA1"/>
    <w:rsid w:val="000E1D2A"/>
    <w:rsid w:val="000E233A"/>
    <w:rsid w:val="000E27EF"/>
    <w:rsid w:val="000E3472"/>
    <w:rsid w:val="000E3667"/>
    <w:rsid w:val="000E71B2"/>
    <w:rsid w:val="000E75E7"/>
    <w:rsid w:val="000E76B6"/>
    <w:rsid w:val="000F178A"/>
    <w:rsid w:val="000F19A3"/>
    <w:rsid w:val="000F1D7C"/>
    <w:rsid w:val="000F307A"/>
    <w:rsid w:val="000F3341"/>
    <w:rsid w:val="000F3DA2"/>
    <w:rsid w:val="000F3F87"/>
    <w:rsid w:val="000F4209"/>
    <w:rsid w:val="000F4B13"/>
    <w:rsid w:val="000F4E20"/>
    <w:rsid w:val="000F5F33"/>
    <w:rsid w:val="000F61C1"/>
    <w:rsid w:val="000F6643"/>
    <w:rsid w:val="000F69B1"/>
    <w:rsid w:val="001015E9"/>
    <w:rsid w:val="001019BA"/>
    <w:rsid w:val="00101CF2"/>
    <w:rsid w:val="001042AA"/>
    <w:rsid w:val="00104E2F"/>
    <w:rsid w:val="001050C7"/>
    <w:rsid w:val="0010511D"/>
    <w:rsid w:val="00105FF5"/>
    <w:rsid w:val="00106968"/>
    <w:rsid w:val="00106D1E"/>
    <w:rsid w:val="00107DFA"/>
    <w:rsid w:val="00107E48"/>
    <w:rsid w:val="001102CF"/>
    <w:rsid w:val="001108F3"/>
    <w:rsid w:val="00111105"/>
    <w:rsid w:val="00111158"/>
    <w:rsid w:val="00112181"/>
    <w:rsid w:val="001123F0"/>
    <w:rsid w:val="001127E3"/>
    <w:rsid w:val="00112FD9"/>
    <w:rsid w:val="00113C07"/>
    <w:rsid w:val="00115E8D"/>
    <w:rsid w:val="00116CCC"/>
    <w:rsid w:val="00116EB9"/>
    <w:rsid w:val="0011717F"/>
    <w:rsid w:val="00120F80"/>
    <w:rsid w:val="00121B82"/>
    <w:rsid w:val="00121CB5"/>
    <w:rsid w:val="00121E3E"/>
    <w:rsid w:val="00121EAE"/>
    <w:rsid w:val="00123175"/>
    <w:rsid w:val="00123CE6"/>
    <w:rsid w:val="0012407D"/>
    <w:rsid w:val="001240FE"/>
    <w:rsid w:val="00124D36"/>
    <w:rsid w:val="00124ECA"/>
    <w:rsid w:val="00125C3E"/>
    <w:rsid w:val="00126724"/>
    <w:rsid w:val="00126730"/>
    <w:rsid w:val="00130186"/>
    <w:rsid w:val="00130517"/>
    <w:rsid w:val="0013178F"/>
    <w:rsid w:val="001319A9"/>
    <w:rsid w:val="001327E2"/>
    <w:rsid w:val="0013470A"/>
    <w:rsid w:val="0013530F"/>
    <w:rsid w:val="00136329"/>
    <w:rsid w:val="0013654E"/>
    <w:rsid w:val="00140679"/>
    <w:rsid w:val="001409B2"/>
    <w:rsid w:val="001415C0"/>
    <w:rsid w:val="00141C85"/>
    <w:rsid w:val="00141E0B"/>
    <w:rsid w:val="00141E1D"/>
    <w:rsid w:val="00142973"/>
    <w:rsid w:val="0014299D"/>
    <w:rsid w:val="0014326E"/>
    <w:rsid w:val="00144586"/>
    <w:rsid w:val="001448E8"/>
    <w:rsid w:val="00146AEA"/>
    <w:rsid w:val="00147967"/>
    <w:rsid w:val="001506AA"/>
    <w:rsid w:val="001507F4"/>
    <w:rsid w:val="00151B2D"/>
    <w:rsid w:val="00152744"/>
    <w:rsid w:val="001536D8"/>
    <w:rsid w:val="00154B7B"/>
    <w:rsid w:val="00154CB8"/>
    <w:rsid w:val="00155156"/>
    <w:rsid w:val="001556C5"/>
    <w:rsid w:val="00155AEE"/>
    <w:rsid w:val="00155B4F"/>
    <w:rsid w:val="00155FA3"/>
    <w:rsid w:val="0015605C"/>
    <w:rsid w:val="00156146"/>
    <w:rsid w:val="001568D1"/>
    <w:rsid w:val="001571CF"/>
    <w:rsid w:val="001574C7"/>
    <w:rsid w:val="00161C65"/>
    <w:rsid w:val="00161F69"/>
    <w:rsid w:val="001629D5"/>
    <w:rsid w:val="00162A31"/>
    <w:rsid w:val="001630AC"/>
    <w:rsid w:val="0016371E"/>
    <w:rsid w:val="0016489A"/>
    <w:rsid w:val="001656BF"/>
    <w:rsid w:val="0016573C"/>
    <w:rsid w:val="00170612"/>
    <w:rsid w:val="00170701"/>
    <w:rsid w:val="00170C32"/>
    <w:rsid w:val="00171C25"/>
    <w:rsid w:val="00171CDA"/>
    <w:rsid w:val="00172163"/>
    <w:rsid w:val="00173539"/>
    <w:rsid w:val="0017357E"/>
    <w:rsid w:val="00173778"/>
    <w:rsid w:val="00173C60"/>
    <w:rsid w:val="00174BEA"/>
    <w:rsid w:val="00176F0A"/>
    <w:rsid w:val="00177940"/>
    <w:rsid w:val="00177964"/>
    <w:rsid w:val="00177BCC"/>
    <w:rsid w:val="00177F6D"/>
    <w:rsid w:val="001800F6"/>
    <w:rsid w:val="00180176"/>
    <w:rsid w:val="00180A6E"/>
    <w:rsid w:val="00180B3B"/>
    <w:rsid w:val="00184F33"/>
    <w:rsid w:val="0018566F"/>
    <w:rsid w:val="001858BD"/>
    <w:rsid w:val="00185D37"/>
    <w:rsid w:val="001868FE"/>
    <w:rsid w:val="00191BD5"/>
    <w:rsid w:val="00191DED"/>
    <w:rsid w:val="001921AA"/>
    <w:rsid w:val="0019379B"/>
    <w:rsid w:val="0019561E"/>
    <w:rsid w:val="00195CBC"/>
    <w:rsid w:val="001962A4"/>
    <w:rsid w:val="00196A9D"/>
    <w:rsid w:val="00196AC8"/>
    <w:rsid w:val="00196D84"/>
    <w:rsid w:val="001A027D"/>
    <w:rsid w:val="001A033B"/>
    <w:rsid w:val="001A2795"/>
    <w:rsid w:val="001A27BE"/>
    <w:rsid w:val="001A29BC"/>
    <w:rsid w:val="001A314C"/>
    <w:rsid w:val="001A3367"/>
    <w:rsid w:val="001A3C06"/>
    <w:rsid w:val="001A5262"/>
    <w:rsid w:val="001A59C5"/>
    <w:rsid w:val="001A5F7C"/>
    <w:rsid w:val="001A6256"/>
    <w:rsid w:val="001A734A"/>
    <w:rsid w:val="001B0403"/>
    <w:rsid w:val="001B0FA3"/>
    <w:rsid w:val="001B145B"/>
    <w:rsid w:val="001B146D"/>
    <w:rsid w:val="001B1843"/>
    <w:rsid w:val="001B25BC"/>
    <w:rsid w:val="001B28A5"/>
    <w:rsid w:val="001B3225"/>
    <w:rsid w:val="001B3260"/>
    <w:rsid w:val="001B376A"/>
    <w:rsid w:val="001B405D"/>
    <w:rsid w:val="001B41C6"/>
    <w:rsid w:val="001B5308"/>
    <w:rsid w:val="001B6ADE"/>
    <w:rsid w:val="001B6B2A"/>
    <w:rsid w:val="001B708A"/>
    <w:rsid w:val="001B7E55"/>
    <w:rsid w:val="001C0635"/>
    <w:rsid w:val="001C06D2"/>
    <w:rsid w:val="001C2C3E"/>
    <w:rsid w:val="001C3375"/>
    <w:rsid w:val="001C36A0"/>
    <w:rsid w:val="001C3927"/>
    <w:rsid w:val="001C42B8"/>
    <w:rsid w:val="001C5D5E"/>
    <w:rsid w:val="001C643F"/>
    <w:rsid w:val="001C730D"/>
    <w:rsid w:val="001C7614"/>
    <w:rsid w:val="001C7D90"/>
    <w:rsid w:val="001D00AF"/>
    <w:rsid w:val="001D05E0"/>
    <w:rsid w:val="001D084F"/>
    <w:rsid w:val="001D0A17"/>
    <w:rsid w:val="001D0B11"/>
    <w:rsid w:val="001D2B06"/>
    <w:rsid w:val="001D2C64"/>
    <w:rsid w:val="001D3D6C"/>
    <w:rsid w:val="001D3DC4"/>
    <w:rsid w:val="001D3F62"/>
    <w:rsid w:val="001D4554"/>
    <w:rsid w:val="001D4B2B"/>
    <w:rsid w:val="001D50C1"/>
    <w:rsid w:val="001D5C65"/>
    <w:rsid w:val="001D5F21"/>
    <w:rsid w:val="001D5F2A"/>
    <w:rsid w:val="001D7252"/>
    <w:rsid w:val="001E078E"/>
    <w:rsid w:val="001E0BA4"/>
    <w:rsid w:val="001E0BD1"/>
    <w:rsid w:val="001E0BD9"/>
    <w:rsid w:val="001E11B3"/>
    <w:rsid w:val="001E15FC"/>
    <w:rsid w:val="001E166F"/>
    <w:rsid w:val="001E1862"/>
    <w:rsid w:val="001E3D28"/>
    <w:rsid w:val="001E536E"/>
    <w:rsid w:val="001E5C90"/>
    <w:rsid w:val="001E6907"/>
    <w:rsid w:val="001E6D37"/>
    <w:rsid w:val="001E7D09"/>
    <w:rsid w:val="001E7E65"/>
    <w:rsid w:val="001F010F"/>
    <w:rsid w:val="001F0561"/>
    <w:rsid w:val="001F09EE"/>
    <w:rsid w:val="001F176D"/>
    <w:rsid w:val="001F1CB4"/>
    <w:rsid w:val="001F207E"/>
    <w:rsid w:val="001F31FF"/>
    <w:rsid w:val="001F3D94"/>
    <w:rsid w:val="001F4090"/>
    <w:rsid w:val="001F46D8"/>
    <w:rsid w:val="001F4AB4"/>
    <w:rsid w:val="001F51A9"/>
    <w:rsid w:val="001F5343"/>
    <w:rsid w:val="001F6B13"/>
    <w:rsid w:val="001F777A"/>
    <w:rsid w:val="001F77BC"/>
    <w:rsid w:val="002004AA"/>
    <w:rsid w:val="00200853"/>
    <w:rsid w:val="00200869"/>
    <w:rsid w:val="002010BC"/>
    <w:rsid w:val="00201611"/>
    <w:rsid w:val="00201A7A"/>
    <w:rsid w:val="00201F1F"/>
    <w:rsid w:val="002047D6"/>
    <w:rsid w:val="002049DB"/>
    <w:rsid w:val="00206289"/>
    <w:rsid w:val="002062C0"/>
    <w:rsid w:val="00206372"/>
    <w:rsid w:val="00207853"/>
    <w:rsid w:val="00207A62"/>
    <w:rsid w:val="00210925"/>
    <w:rsid w:val="00210E1D"/>
    <w:rsid w:val="00211D68"/>
    <w:rsid w:val="0021317B"/>
    <w:rsid w:val="00213378"/>
    <w:rsid w:val="002133C1"/>
    <w:rsid w:val="00213890"/>
    <w:rsid w:val="00214689"/>
    <w:rsid w:val="00214965"/>
    <w:rsid w:val="00214DA5"/>
    <w:rsid w:val="00215DE1"/>
    <w:rsid w:val="00215F2B"/>
    <w:rsid w:val="002160CA"/>
    <w:rsid w:val="002176EA"/>
    <w:rsid w:val="00217CAF"/>
    <w:rsid w:val="00220836"/>
    <w:rsid w:val="0022192E"/>
    <w:rsid w:val="00222AC5"/>
    <w:rsid w:val="00223659"/>
    <w:rsid w:val="0022396F"/>
    <w:rsid w:val="0022435C"/>
    <w:rsid w:val="00224CF4"/>
    <w:rsid w:val="0022530A"/>
    <w:rsid w:val="00225A63"/>
    <w:rsid w:val="00225C14"/>
    <w:rsid w:val="00226176"/>
    <w:rsid w:val="002307CD"/>
    <w:rsid w:val="00230A60"/>
    <w:rsid w:val="00230B21"/>
    <w:rsid w:val="00230F17"/>
    <w:rsid w:val="00231529"/>
    <w:rsid w:val="00231A14"/>
    <w:rsid w:val="002329EC"/>
    <w:rsid w:val="002330A3"/>
    <w:rsid w:val="00235D17"/>
    <w:rsid w:val="00236AC7"/>
    <w:rsid w:val="002377CF"/>
    <w:rsid w:val="0024018E"/>
    <w:rsid w:val="002410ED"/>
    <w:rsid w:val="00241116"/>
    <w:rsid w:val="002414C1"/>
    <w:rsid w:val="00241947"/>
    <w:rsid w:val="002421A6"/>
    <w:rsid w:val="00242FD7"/>
    <w:rsid w:val="002435BF"/>
    <w:rsid w:val="002440AF"/>
    <w:rsid w:val="00244562"/>
    <w:rsid w:val="00244EE7"/>
    <w:rsid w:val="00244FAA"/>
    <w:rsid w:val="00245448"/>
    <w:rsid w:val="00245DF7"/>
    <w:rsid w:val="00245E55"/>
    <w:rsid w:val="00250404"/>
    <w:rsid w:val="002506B0"/>
    <w:rsid w:val="00252382"/>
    <w:rsid w:val="00252802"/>
    <w:rsid w:val="00253BBF"/>
    <w:rsid w:val="00253CF8"/>
    <w:rsid w:val="0025405C"/>
    <w:rsid w:val="0025456C"/>
    <w:rsid w:val="0025513F"/>
    <w:rsid w:val="0025585C"/>
    <w:rsid w:val="00255F7D"/>
    <w:rsid w:val="002573B3"/>
    <w:rsid w:val="00260274"/>
    <w:rsid w:val="00260A87"/>
    <w:rsid w:val="00260C69"/>
    <w:rsid w:val="00261AC4"/>
    <w:rsid w:val="0026211D"/>
    <w:rsid w:val="00262159"/>
    <w:rsid w:val="00262A39"/>
    <w:rsid w:val="00263804"/>
    <w:rsid w:val="00263CAC"/>
    <w:rsid w:val="0026421C"/>
    <w:rsid w:val="002648D8"/>
    <w:rsid w:val="00265BC9"/>
    <w:rsid w:val="002661CB"/>
    <w:rsid w:val="00266B1C"/>
    <w:rsid w:val="0026737D"/>
    <w:rsid w:val="002708CF"/>
    <w:rsid w:val="00270C52"/>
    <w:rsid w:val="00270E9E"/>
    <w:rsid w:val="002715DC"/>
    <w:rsid w:val="002736A2"/>
    <w:rsid w:val="00273CE2"/>
    <w:rsid w:val="00274B95"/>
    <w:rsid w:val="002763CD"/>
    <w:rsid w:val="00280C85"/>
    <w:rsid w:val="002810AB"/>
    <w:rsid w:val="002810CC"/>
    <w:rsid w:val="00281382"/>
    <w:rsid w:val="00281F00"/>
    <w:rsid w:val="00282DD3"/>
    <w:rsid w:val="00286583"/>
    <w:rsid w:val="00286917"/>
    <w:rsid w:val="0028755B"/>
    <w:rsid w:val="0028763B"/>
    <w:rsid w:val="00290300"/>
    <w:rsid w:val="002918CA"/>
    <w:rsid w:val="00291B5D"/>
    <w:rsid w:val="002921D6"/>
    <w:rsid w:val="00292525"/>
    <w:rsid w:val="0029323C"/>
    <w:rsid w:val="002940DC"/>
    <w:rsid w:val="00294C2A"/>
    <w:rsid w:val="0029582A"/>
    <w:rsid w:val="00296037"/>
    <w:rsid w:val="00296E44"/>
    <w:rsid w:val="00297563"/>
    <w:rsid w:val="00297BB2"/>
    <w:rsid w:val="00297EC3"/>
    <w:rsid w:val="002A0CB0"/>
    <w:rsid w:val="002A17A5"/>
    <w:rsid w:val="002A240C"/>
    <w:rsid w:val="002A26ED"/>
    <w:rsid w:val="002A26EF"/>
    <w:rsid w:val="002A31A9"/>
    <w:rsid w:val="002A38D1"/>
    <w:rsid w:val="002A69F5"/>
    <w:rsid w:val="002A6E4B"/>
    <w:rsid w:val="002A6F16"/>
    <w:rsid w:val="002B153A"/>
    <w:rsid w:val="002B186A"/>
    <w:rsid w:val="002B2416"/>
    <w:rsid w:val="002B2E85"/>
    <w:rsid w:val="002B2EE9"/>
    <w:rsid w:val="002B35C6"/>
    <w:rsid w:val="002B46D9"/>
    <w:rsid w:val="002B5441"/>
    <w:rsid w:val="002B57E1"/>
    <w:rsid w:val="002B5C7F"/>
    <w:rsid w:val="002B6413"/>
    <w:rsid w:val="002B682E"/>
    <w:rsid w:val="002B6CF4"/>
    <w:rsid w:val="002B6DC6"/>
    <w:rsid w:val="002B788E"/>
    <w:rsid w:val="002C0099"/>
    <w:rsid w:val="002C1D2E"/>
    <w:rsid w:val="002C20B5"/>
    <w:rsid w:val="002C2AA5"/>
    <w:rsid w:val="002C2CF7"/>
    <w:rsid w:val="002C353E"/>
    <w:rsid w:val="002C414E"/>
    <w:rsid w:val="002C4940"/>
    <w:rsid w:val="002C5115"/>
    <w:rsid w:val="002C54B9"/>
    <w:rsid w:val="002C55DC"/>
    <w:rsid w:val="002C5C0B"/>
    <w:rsid w:val="002C6CCC"/>
    <w:rsid w:val="002C7006"/>
    <w:rsid w:val="002C7C48"/>
    <w:rsid w:val="002C7FEE"/>
    <w:rsid w:val="002D00AE"/>
    <w:rsid w:val="002D18B7"/>
    <w:rsid w:val="002D2464"/>
    <w:rsid w:val="002D2B7A"/>
    <w:rsid w:val="002D3E73"/>
    <w:rsid w:val="002D5ABD"/>
    <w:rsid w:val="002D7FDA"/>
    <w:rsid w:val="002E056B"/>
    <w:rsid w:val="002E087B"/>
    <w:rsid w:val="002E0B04"/>
    <w:rsid w:val="002E1071"/>
    <w:rsid w:val="002E29A5"/>
    <w:rsid w:val="002E2CBB"/>
    <w:rsid w:val="002E30E7"/>
    <w:rsid w:val="002E360A"/>
    <w:rsid w:val="002E373D"/>
    <w:rsid w:val="002E4C37"/>
    <w:rsid w:val="002E5161"/>
    <w:rsid w:val="002E52E8"/>
    <w:rsid w:val="002E5AD0"/>
    <w:rsid w:val="002E61CB"/>
    <w:rsid w:val="002E669A"/>
    <w:rsid w:val="002E7A90"/>
    <w:rsid w:val="002E7D1F"/>
    <w:rsid w:val="002F00C3"/>
    <w:rsid w:val="002F1142"/>
    <w:rsid w:val="002F123F"/>
    <w:rsid w:val="002F145F"/>
    <w:rsid w:val="002F3A4C"/>
    <w:rsid w:val="002F40C6"/>
    <w:rsid w:val="002F6D57"/>
    <w:rsid w:val="002F7333"/>
    <w:rsid w:val="002F7768"/>
    <w:rsid w:val="00301C3F"/>
    <w:rsid w:val="0030207D"/>
    <w:rsid w:val="003027A9"/>
    <w:rsid w:val="00302A7A"/>
    <w:rsid w:val="00302D16"/>
    <w:rsid w:val="00304619"/>
    <w:rsid w:val="003048A0"/>
    <w:rsid w:val="0030588D"/>
    <w:rsid w:val="003058D0"/>
    <w:rsid w:val="00305B4A"/>
    <w:rsid w:val="00306461"/>
    <w:rsid w:val="00306853"/>
    <w:rsid w:val="00307E39"/>
    <w:rsid w:val="00307FA1"/>
    <w:rsid w:val="003109F3"/>
    <w:rsid w:val="0031177B"/>
    <w:rsid w:val="00312023"/>
    <w:rsid w:val="00312065"/>
    <w:rsid w:val="00312C11"/>
    <w:rsid w:val="00313320"/>
    <w:rsid w:val="003133A7"/>
    <w:rsid w:val="0031438D"/>
    <w:rsid w:val="003148A6"/>
    <w:rsid w:val="00314A33"/>
    <w:rsid w:val="003152B6"/>
    <w:rsid w:val="00316061"/>
    <w:rsid w:val="003162A3"/>
    <w:rsid w:val="00316550"/>
    <w:rsid w:val="003169C3"/>
    <w:rsid w:val="00316B25"/>
    <w:rsid w:val="00316BFE"/>
    <w:rsid w:val="00317957"/>
    <w:rsid w:val="00317A21"/>
    <w:rsid w:val="0032098D"/>
    <w:rsid w:val="003230DF"/>
    <w:rsid w:val="003232FA"/>
    <w:rsid w:val="0032330F"/>
    <w:rsid w:val="00323F05"/>
    <w:rsid w:val="003246EC"/>
    <w:rsid w:val="00325504"/>
    <w:rsid w:val="003277FC"/>
    <w:rsid w:val="00330602"/>
    <w:rsid w:val="003315DB"/>
    <w:rsid w:val="0033341F"/>
    <w:rsid w:val="003341CC"/>
    <w:rsid w:val="00334206"/>
    <w:rsid w:val="00334388"/>
    <w:rsid w:val="0033465D"/>
    <w:rsid w:val="003347C2"/>
    <w:rsid w:val="003361F3"/>
    <w:rsid w:val="003368E5"/>
    <w:rsid w:val="003372F4"/>
    <w:rsid w:val="00337436"/>
    <w:rsid w:val="00337697"/>
    <w:rsid w:val="00340B5B"/>
    <w:rsid w:val="00340D52"/>
    <w:rsid w:val="003414A7"/>
    <w:rsid w:val="00344233"/>
    <w:rsid w:val="0034467F"/>
    <w:rsid w:val="0034569B"/>
    <w:rsid w:val="0034785D"/>
    <w:rsid w:val="00351488"/>
    <w:rsid w:val="00351715"/>
    <w:rsid w:val="00351B74"/>
    <w:rsid w:val="003526EA"/>
    <w:rsid w:val="003539E7"/>
    <w:rsid w:val="00353AE5"/>
    <w:rsid w:val="003547C4"/>
    <w:rsid w:val="00354D60"/>
    <w:rsid w:val="0035540E"/>
    <w:rsid w:val="00355EDF"/>
    <w:rsid w:val="003562DB"/>
    <w:rsid w:val="0035660D"/>
    <w:rsid w:val="00356815"/>
    <w:rsid w:val="003603D4"/>
    <w:rsid w:val="0036043A"/>
    <w:rsid w:val="00360645"/>
    <w:rsid w:val="003609C7"/>
    <w:rsid w:val="00360CB1"/>
    <w:rsid w:val="00360EE4"/>
    <w:rsid w:val="00361EDE"/>
    <w:rsid w:val="00362062"/>
    <w:rsid w:val="003629DE"/>
    <w:rsid w:val="00363C12"/>
    <w:rsid w:val="00363D8D"/>
    <w:rsid w:val="00363E02"/>
    <w:rsid w:val="0036412C"/>
    <w:rsid w:val="00364BC7"/>
    <w:rsid w:val="00365100"/>
    <w:rsid w:val="00365E07"/>
    <w:rsid w:val="0036657F"/>
    <w:rsid w:val="00366E15"/>
    <w:rsid w:val="00367138"/>
    <w:rsid w:val="0036798B"/>
    <w:rsid w:val="003700CE"/>
    <w:rsid w:val="0037171B"/>
    <w:rsid w:val="00373041"/>
    <w:rsid w:val="003730E7"/>
    <w:rsid w:val="0037332E"/>
    <w:rsid w:val="003743DB"/>
    <w:rsid w:val="00374811"/>
    <w:rsid w:val="003761F5"/>
    <w:rsid w:val="00376AD8"/>
    <w:rsid w:val="0037703B"/>
    <w:rsid w:val="003776C4"/>
    <w:rsid w:val="00381C5A"/>
    <w:rsid w:val="00381E15"/>
    <w:rsid w:val="00381FB1"/>
    <w:rsid w:val="00382946"/>
    <w:rsid w:val="00382C7D"/>
    <w:rsid w:val="00382F23"/>
    <w:rsid w:val="003842AF"/>
    <w:rsid w:val="003844CE"/>
    <w:rsid w:val="00385256"/>
    <w:rsid w:val="003854B3"/>
    <w:rsid w:val="0038577A"/>
    <w:rsid w:val="00385891"/>
    <w:rsid w:val="00385BBB"/>
    <w:rsid w:val="00386ABB"/>
    <w:rsid w:val="00387C1C"/>
    <w:rsid w:val="00387CE1"/>
    <w:rsid w:val="00390125"/>
    <w:rsid w:val="00392799"/>
    <w:rsid w:val="00392A2B"/>
    <w:rsid w:val="0039384B"/>
    <w:rsid w:val="003938EC"/>
    <w:rsid w:val="00393A85"/>
    <w:rsid w:val="00393E03"/>
    <w:rsid w:val="00394CC5"/>
    <w:rsid w:val="00395166"/>
    <w:rsid w:val="0039546A"/>
    <w:rsid w:val="00395B57"/>
    <w:rsid w:val="00396598"/>
    <w:rsid w:val="003966E3"/>
    <w:rsid w:val="00397A75"/>
    <w:rsid w:val="00397F4C"/>
    <w:rsid w:val="003A018D"/>
    <w:rsid w:val="003A2674"/>
    <w:rsid w:val="003A27DC"/>
    <w:rsid w:val="003A2A91"/>
    <w:rsid w:val="003A4A2E"/>
    <w:rsid w:val="003A4F79"/>
    <w:rsid w:val="003A6477"/>
    <w:rsid w:val="003A675F"/>
    <w:rsid w:val="003A6AB7"/>
    <w:rsid w:val="003B0E80"/>
    <w:rsid w:val="003B12CD"/>
    <w:rsid w:val="003B1E2B"/>
    <w:rsid w:val="003B22A1"/>
    <w:rsid w:val="003B252A"/>
    <w:rsid w:val="003B3605"/>
    <w:rsid w:val="003B4239"/>
    <w:rsid w:val="003B424C"/>
    <w:rsid w:val="003B52F9"/>
    <w:rsid w:val="003B584C"/>
    <w:rsid w:val="003B63B2"/>
    <w:rsid w:val="003B679A"/>
    <w:rsid w:val="003B6DB7"/>
    <w:rsid w:val="003B732E"/>
    <w:rsid w:val="003B7B95"/>
    <w:rsid w:val="003C06CB"/>
    <w:rsid w:val="003C4161"/>
    <w:rsid w:val="003C49A2"/>
    <w:rsid w:val="003C5305"/>
    <w:rsid w:val="003C60F2"/>
    <w:rsid w:val="003C6926"/>
    <w:rsid w:val="003D033B"/>
    <w:rsid w:val="003D0865"/>
    <w:rsid w:val="003D117A"/>
    <w:rsid w:val="003D1C87"/>
    <w:rsid w:val="003D3487"/>
    <w:rsid w:val="003D48C7"/>
    <w:rsid w:val="003D53FA"/>
    <w:rsid w:val="003D6265"/>
    <w:rsid w:val="003D725B"/>
    <w:rsid w:val="003D76E5"/>
    <w:rsid w:val="003E0563"/>
    <w:rsid w:val="003E0860"/>
    <w:rsid w:val="003E0FBE"/>
    <w:rsid w:val="003E148B"/>
    <w:rsid w:val="003E1D79"/>
    <w:rsid w:val="003E2ABA"/>
    <w:rsid w:val="003E2D2B"/>
    <w:rsid w:val="003E3A23"/>
    <w:rsid w:val="003E4DFD"/>
    <w:rsid w:val="003E57FF"/>
    <w:rsid w:val="003E58EC"/>
    <w:rsid w:val="003E5E6C"/>
    <w:rsid w:val="003F02E6"/>
    <w:rsid w:val="003F1639"/>
    <w:rsid w:val="003F1905"/>
    <w:rsid w:val="003F242D"/>
    <w:rsid w:val="003F52AB"/>
    <w:rsid w:val="003F7F97"/>
    <w:rsid w:val="00400458"/>
    <w:rsid w:val="004005FE"/>
    <w:rsid w:val="00400DB0"/>
    <w:rsid w:val="0040107D"/>
    <w:rsid w:val="00401D88"/>
    <w:rsid w:val="00402424"/>
    <w:rsid w:val="00404B79"/>
    <w:rsid w:val="004053AC"/>
    <w:rsid w:val="00406167"/>
    <w:rsid w:val="0040633D"/>
    <w:rsid w:val="00406AD3"/>
    <w:rsid w:val="00406D34"/>
    <w:rsid w:val="00407319"/>
    <w:rsid w:val="00407E23"/>
    <w:rsid w:val="00410001"/>
    <w:rsid w:val="00410229"/>
    <w:rsid w:val="004117C4"/>
    <w:rsid w:val="00411FAB"/>
    <w:rsid w:val="0041254D"/>
    <w:rsid w:val="00412777"/>
    <w:rsid w:val="00415DD0"/>
    <w:rsid w:val="00416137"/>
    <w:rsid w:val="00416213"/>
    <w:rsid w:val="00416331"/>
    <w:rsid w:val="0041681C"/>
    <w:rsid w:val="0042050D"/>
    <w:rsid w:val="0042115B"/>
    <w:rsid w:val="004216E4"/>
    <w:rsid w:val="004219AB"/>
    <w:rsid w:val="00421D04"/>
    <w:rsid w:val="00421E22"/>
    <w:rsid w:val="0042284C"/>
    <w:rsid w:val="00422DDA"/>
    <w:rsid w:val="00423221"/>
    <w:rsid w:val="004240C2"/>
    <w:rsid w:val="00424C2B"/>
    <w:rsid w:val="00425A2A"/>
    <w:rsid w:val="0042700C"/>
    <w:rsid w:val="004278A0"/>
    <w:rsid w:val="0043005B"/>
    <w:rsid w:val="00430110"/>
    <w:rsid w:val="004301E3"/>
    <w:rsid w:val="00430CF1"/>
    <w:rsid w:val="00430E6C"/>
    <w:rsid w:val="00431F6C"/>
    <w:rsid w:val="00433043"/>
    <w:rsid w:val="00434BF6"/>
    <w:rsid w:val="00434CEA"/>
    <w:rsid w:val="00436722"/>
    <w:rsid w:val="0043672F"/>
    <w:rsid w:val="00436988"/>
    <w:rsid w:val="00437162"/>
    <w:rsid w:val="00437935"/>
    <w:rsid w:val="004416B2"/>
    <w:rsid w:val="004419DA"/>
    <w:rsid w:val="00441A11"/>
    <w:rsid w:val="00442889"/>
    <w:rsid w:val="004430A2"/>
    <w:rsid w:val="0044403D"/>
    <w:rsid w:val="00444D49"/>
    <w:rsid w:val="004451C7"/>
    <w:rsid w:val="004464F2"/>
    <w:rsid w:val="00447D80"/>
    <w:rsid w:val="00447F79"/>
    <w:rsid w:val="0045104A"/>
    <w:rsid w:val="00451421"/>
    <w:rsid w:val="004514F4"/>
    <w:rsid w:val="00451E28"/>
    <w:rsid w:val="00452167"/>
    <w:rsid w:val="00452AA0"/>
    <w:rsid w:val="00453052"/>
    <w:rsid w:val="004530BD"/>
    <w:rsid w:val="0045311C"/>
    <w:rsid w:val="004539AF"/>
    <w:rsid w:val="00453D80"/>
    <w:rsid w:val="0045571F"/>
    <w:rsid w:val="0045636D"/>
    <w:rsid w:val="00457887"/>
    <w:rsid w:val="00457A8F"/>
    <w:rsid w:val="004607B1"/>
    <w:rsid w:val="00460B85"/>
    <w:rsid w:val="0046217F"/>
    <w:rsid w:val="00463DDF"/>
    <w:rsid w:val="00464C74"/>
    <w:rsid w:val="00465110"/>
    <w:rsid w:val="0046640B"/>
    <w:rsid w:val="00470CAB"/>
    <w:rsid w:val="00470FE1"/>
    <w:rsid w:val="0047160C"/>
    <w:rsid w:val="00471ABC"/>
    <w:rsid w:val="00471D64"/>
    <w:rsid w:val="004750AB"/>
    <w:rsid w:val="00475CF2"/>
    <w:rsid w:val="00475E0D"/>
    <w:rsid w:val="00475E9B"/>
    <w:rsid w:val="00476222"/>
    <w:rsid w:val="0047712C"/>
    <w:rsid w:val="00480CEC"/>
    <w:rsid w:val="00481C5D"/>
    <w:rsid w:val="00481C62"/>
    <w:rsid w:val="00484047"/>
    <w:rsid w:val="00484783"/>
    <w:rsid w:val="00485D12"/>
    <w:rsid w:val="00485ED8"/>
    <w:rsid w:val="00486BD3"/>
    <w:rsid w:val="00486EB2"/>
    <w:rsid w:val="00486FA6"/>
    <w:rsid w:val="00487993"/>
    <w:rsid w:val="004910A4"/>
    <w:rsid w:val="0049140F"/>
    <w:rsid w:val="0049205D"/>
    <w:rsid w:val="004928AD"/>
    <w:rsid w:val="00493F80"/>
    <w:rsid w:val="0049522B"/>
    <w:rsid w:val="00495722"/>
    <w:rsid w:val="00496266"/>
    <w:rsid w:val="00496BEF"/>
    <w:rsid w:val="004970A9"/>
    <w:rsid w:val="004A0AD2"/>
    <w:rsid w:val="004A0C7C"/>
    <w:rsid w:val="004A2205"/>
    <w:rsid w:val="004A2B59"/>
    <w:rsid w:val="004A3AAD"/>
    <w:rsid w:val="004A3C4B"/>
    <w:rsid w:val="004A3D38"/>
    <w:rsid w:val="004A4263"/>
    <w:rsid w:val="004A4975"/>
    <w:rsid w:val="004A5811"/>
    <w:rsid w:val="004A6C29"/>
    <w:rsid w:val="004A6FF8"/>
    <w:rsid w:val="004A78DA"/>
    <w:rsid w:val="004A7DA5"/>
    <w:rsid w:val="004B0981"/>
    <w:rsid w:val="004B1AD1"/>
    <w:rsid w:val="004B1FD4"/>
    <w:rsid w:val="004B67F2"/>
    <w:rsid w:val="004B6B50"/>
    <w:rsid w:val="004B734F"/>
    <w:rsid w:val="004B78E2"/>
    <w:rsid w:val="004C0E0C"/>
    <w:rsid w:val="004C46C5"/>
    <w:rsid w:val="004C4BA8"/>
    <w:rsid w:val="004C4CB7"/>
    <w:rsid w:val="004C520D"/>
    <w:rsid w:val="004C540E"/>
    <w:rsid w:val="004C58A2"/>
    <w:rsid w:val="004C5A32"/>
    <w:rsid w:val="004C6064"/>
    <w:rsid w:val="004C666E"/>
    <w:rsid w:val="004C6CF5"/>
    <w:rsid w:val="004C71C4"/>
    <w:rsid w:val="004D0D36"/>
    <w:rsid w:val="004D1E08"/>
    <w:rsid w:val="004D5006"/>
    <w:rsid w:val="004D51AD"/>
    <w:rsid w:val="004D58E4"/>
    <w:rsid w:val="004D5ED2"/>
    <w:rsid w:val="004D6714"/>
    <w:rsid w:val="004E065B"/>
    <w:rsid w:val="004E19C7"/>
    <w:rsid w:val="004E2793"/>
    <w:rsid w:val="004E36E6"/>
    <w:rsid w:val="004E3B93"/>
    <w:rsid w:val="004E3C84"/>
    <w:rsid w:val="004E3EB2"/>
    <w:rsid w:val="004E4308"/>
    <w:rsid w:val="004E44A4"/>
    <w:rsid w:val="004E4783"/>
    <w:rsid w:val="004E492E"/>
    <w:rsid w:val="004E595A"/>
    <w:rsid w:val="004E631C"/>
    <w:rsid w:val="004E70BC"/>
    <w:rsid w:val="004F072C"/>
    <w:rsid w:val="004F115D"/>
    <w:rsid w:val="004F1D0A"/>
    <w:rsid w:val="004F222B"/>
    <w:rsid w:val="004F22BF"/>
    <w:rsid w:val="004F2FFB"/>
    <w:rsid w:val="004F3578"/>
    <w:rsid w:val="004F3EE2"/>
    <w:rsid w:val="004F3F94"/>
    <w:rsid w:val="004F4478"/>
    <w:rsid w:val="004F44CC"/>
    <w:rsid w:val="004F56BD"/>
    <w:rsid w:val="004F5F7E"/>
    <w:rsid w:val="004F6402"/>
    <w:rsid w:val="004F72DF"/>
    <w:rsid w:val="00500C0B"/>
    <w:rsid w:val="00501597"/>
    <w:rsid w:val="005018ED"/>
    <w:rsid w:val="00502838"/>
    <w:rsid w:val="00502A3F"/>
    <w:rsid w:val="00502C64"/>
    <w:rsid w:val="00502FDB"/>
    <w:rsid w:val="00504E58"/>
    <w:rsid w:val="00505E7F"/>
    <w:rsid w:val="00506884"/>
    <w:rsid w:val="00506BF9"/>
    <w:rsid w:val="00506EDA"/>
    <w:rsid w:val="00507CD8"/>
    <w:rsid w:val="00507EB7"/>
    <w:rsid w:val="00510064"/>
    <w:rsid w:val="00510E47"/>
    <w:rsid w:val="0051250C"/>
    <w:rsid w:val="00512B30"/>
    <w:rsid w:val="0051481E"/>
    <w:rsid w:val="005169D8"/>
    <w:rsid w:val="00516A4F"/>
    <w:rsid w:val="00516A57"/>
    <w:rsid w:val="0052088E"/>
    <w:rsid w:val="00520946"/>
    <w:rsid w:val="00522872"/>
    <w:rsid w:val="00522FB7"/>
    <w:rsid w:val="00522FCF"/>
    <w:rsid w:val="00523C72"/>
    <w:rsid w:val="00523DD1"/>
    <w:rsid w:val="00525506"/>
    <w:rsid w:val="005256BA"/>
    <w:rsid w:val="00525A61"/>
    <w:rsid w:val="0052617C"/>
    <w:rsid w:val="00530134"/>
    <w:rsid w:val="00531B5A"/>
    <w:rsid w:val="0053265A"/>
    <w:rsid w:val="005331B3"/>
    <w:rsid w:val="00533651"/>
    <w:rsid w:val="005379AC"/>
    <w:rsid w:val="00540760"/>
    <w:rsid w:val="00541179"/>
    <w:rsid w:val="00542337"/>
    <w:rsid w:val="00542AD2"/>
    <w:rsid w:val="00542C1B"/>
    <w:rsid w:val="00543241"/>
    <w:rsid w:val="00544694"/>
    <w:rsid w:val="0054577D"/>
    <w:rsid w:val="00545C8A"/>
    <w:rsid w:val="00547C58"/>
    <w:rsid w:val="0055165E"/>
    <w:rsid w:val="005526F0"/>
    <w:rsid w:val="00552CDB"/>
    <w:rsid w:val="005530E6"/>
    <w:rsid w:val="005533C5"/>
    <w:rsid w:val="00553F84"/>
    <w:rsid w:val="00554787"/>
    <w:rsid w:val="0055507B"/>
    <w:rsid w:val="005552CF"/>
    <w:rsid w:val="00555DF9"/>
    <w:rsid w:val="00555EE5"/>
    <w:rsid w:val="005565D1"/>
    <w:rsid w:val="005570C1"/>
    <w:rsid w:val="005578E5"/>
    <w:rsid w:val="00557FFB"/>
    <w:rsid w:val="00561674"/>
    <w:rsid w:val="00561FB9"/>
    <w:rsid w:val="00562E27"/>
    <w:rsid w:val="00562F9D"/>
    <w:rsid w:val="00563305"/>
    <w:rsid w:val="005641C4"/>
    <w:rsid w:val="005642FC"/>
    <w:rsid w:val="005704A6"/>
    <w:rsid w:val="00570553"/>
    <w:rsid w:val="0057067C"/>
    <w:rsid w:val="00572262"/>
    <w:rsid w:val="005727CB"/>
    <w:rsid w:val="0057287B"/>
    <w:rsid w:val="00572A29"/>
    <w:rsid w:val="00572B1A"/>
    <w:rsid w:val="00573422"/>
    <w:rsid w:val="00573C53"/>
    <w:rsid w:val="005740DB"/>
    <w:rsid w:val="00574B3D"/>
    <w:rsid w:val="00575438"/>
    <w:rsid w:val="00576074"/>
    <w:rsid w:val="00580EF2"/>
    <w:rsid w:val="005825A6"/>
    <w:rsid w:val="005831D1"/>
    <w:rsid w:val="005833C4"/>
    <w:rsid w:val="005836E5"/>
    <w:rsid w:val="0058383A"/>
    <w:rsid w:val="00584063"/>
    <w:rsid w:val="00585337"/>
    <w:rsid w:val="005854D5"/>
    <w:rsid w:val="00587366"/>
    <w:rsid w:val="005878B1"/>
    <w:rsid w:val="005909FE"/>
    <w:rsid w:val="00591A2D"/>
    <w:rsid w:val="00591B66"/>
    <w:rsid w:val="00593F52"/>
    <w:rsid w:val="00594F3E"/>
    <w:rsid w:val="005959AE"/>
    <w:rsid w:val="0059639A"/>
    <w:rsid w:val="00597FDF"/>
    <w:rsid w:val="005A0375"/>
    <w:rsid w:val="005A0814"/>
    <w:rsid w:val="005A1999"/>
    <w:rsid w:val="005A29F8"/>
    <w:rsid w:val="005A2E2A"/>
    <w:rsid w:val="005A37A8"/>
    <w:rsid w:val="005A581A"/>
    <w:rsid w:val="005A6128"/>
    <w:rsid w:val="005A6A6C"/>
    <w:rsid w:val="005A7688"/>
    <w:rsid w:val="005A7C28"/>
    <w:rsid w:val="005A7F22"/>
    <w:rsid w:val="005B0067"/>
    <w:rsid w:val="005B3226"/>
    <w:rsid w:val="005B38E5"/>
    <w:rsid w:val="005B3E7D"/>
    <w:rsid w:val="005B4F81"/>
    <w:rsid w:val="005B51C0"/>
    <w:rsid w:val="005B58C6"/>
    <w:rsid w:val="005B62E2"/>
    <w:rsid w:val="005B65CC"/>
    <w:rsid w:val="005B68B2"/>
    <w:rsid w:val="005B6BFC"/>
    <w:rsid w:val="005B6CB5"/>
    <w:rsid w:val="005B759F"/>
    <w:rsid w:val="005B7844"/>
    <w:rsid w:val="005C2111"/>
    <w:rsid w:val="005C250F"/>
    <w:rsid w:val="005C337B"/>
    <w:rsid w:val="005C388B"/>
    <w:rsid w:val="005C3931"/>
    <w:rsid w:val="005C49BD"/>
    <w:rsid w:val="005C4F37"/>
    <w:rsid w:val="005C55B7"/>
    <w:rsid w:val="005C61A3"/>
    <w:rsid w:val="005C639A"/>
    <w:rsid w:val="005C648A"/>
    <w:rsid w:val="005C65AA"/>
    <w:rsid w:val="005C6947"/>
    <w:rsid w:val="005C701A"/>
    <w:rsid w:val="005C7DBD"/>
    <w:rsid w:val="005D0E31"/>
    <w:rsid w:val="005D0FBA"/>
    <w:rsid w:val="005D109A"/>
    <w:rsid w:val="005D1BBF"/>
    <w:rsid w:val="005D2FD6"/>
    <w:rsid w:val="005D3278"/>
    <w:rsid w:val="005D3940"/>
    <w:rsid w:val="005D4602"/>
    <w:rsid w:val="005D5C73"/>
    <w:rsid w:val="005D5C9F"/>
    <w:rsid w:val="005D5EF4"/>
    <w:rsid w:val="005D5FAD"/>
    <w:rsid w:val="005D7E7F"/>
    <w:rsid w:val="005E0307"/>
    <w:rsid w:val="005E03BF"/>
    <w:rsid w:val="005E055E"/>
    <w:rsid w:val="005E0695"/>
    <w:rsid w:val="005E0B72"/>
    <w:rsid w:val="005E1157"/>
    <w:rsid w:val="005E207F"/>
    <w:rsid w:val="005E211B"/>
    <w:rsid w:val="005E2C42"/>
    <w:rsid w:val="005E34D3"/>
    <w:rsid w:val="005E3B99"/>
    <w:rsid w:val="005E3BEB"/>
    <w:rsid w:val="005E4236"/>
    <w:rsid w:val="005E4B60"/>
    <w:rsid w:val="005E69A0"/>
    <w:rsid w:val="005E76B3"/>
    <w:rsid w:val="005F1006"/>
    <w:rsid w:val="005F1139"/>
    <w:rsid w:val="005F1BDA"/>
    <w:rsid w:val="005F1C5F"/>
    <w:rsid w:val="005F25D4"/>
    <w:rsid w:val="005F2DBA"/>
    <w:rsid w:val="005F397D"/>
    <w:rsid w:val="005F3D4A"/>
    <w:rsid w:val="005F51CA"/>
    <w:rsid w:val="005F5813"/>
    <w:rsid w:val="005F5848"/>
    <w:rsid w:val="005F66A4"/>
    <w:rsid w:val="005F7974"/>
    <w:rsid w:val="00600033"/>
    <w:rsid w:val="00600944"/>
    <w:rsid w:val="00600DFD"/>
    <w:rsid w:val="00600E8D"/>
    <w:rsid w:val="00600F10"/>
    <w:rsid w:val="006010FF"/>
    <w:rsid w:val="00601B81"/>
    <w:rsid w:val="006032A6"/>
    <w:rsid w:val="00603888"/>
    <w:rsid w:val="0060399C"/>
    <w:rsid w:val="00604166"/>
    <w:rsid w:val="00604678"/>
    <w:rsid w:val="00604F22"/>
    <w:rsid w:val="00605238"/>
    <w:rsid w:val="006056E2"/>
    <w:rsid w:val="00605933"/>
    <w:rsid w:val="00605DE2"/>
    <w:rsid w:val="006064FE"/>
    <w:rsid w:val="00606611"/>
    <w:rsid w:val="0060764E"/>
    <w:rsid w:val="00607C94"/>
    <w:rsid w:val="00610147"/>
    <w:rsid w:val="00610FBF"/>
    <w:rsid w:val="0061274D"/>
    <w:rsid w:val="0061401C"/>
    <w:rsid w:val="00614081"/>
    <w:rsid w:val="0061435A"/>
    <w:rsid w:val="006148B3"/>
    <w:rsid w:val="00614F83"/>
    <w:rsid w:val="00615A90"/>
    <w:rsid w:val="006164B2"/>
    <w:rsid w:val="00617581"/>
    <w:rsid w:val="006176AE"/>
    <w:rsid w:val="006178A9"/>
    <w:rsid w:val="006202E7"/>
    <w:rsid w:val="006205C3"/>
    <w:rsid w:val="006212BA"/>
    <w:rsid w:val="0062200F"/>
    <w:rsid w:val="00622017"/>
    <w:rsid w:val="006238AF"/>
    <w:rsid w:val="00623C20"/>
    <w:rsid w:val="00624E53"/>
    <w:rsid w:val="00624E8B"/>
    <w:rsid w:val="0062537D"/>
    <w:rsid w:val="00626229"/>
    <w:rsid w:val="00626A59"/>
    <w:rsid w:val="006271A2"/>
    <w:rsid w:val="00627787"/>
    <w:rsid w:val="00627B87"/>
    <w:rsid w:val="00627BF5"/>
    <w:rsid w:val="00630980"/>
    <w:rsid w:val="00631131"/>
    <w:rsid w:val="0063146A"/>
    <w:rsid w:val="006316DD"/>
    <w:rsid w:val="00631791"/>
    <w:rsid w:val="00631949"/>
    <w:rsid w:val="00631B06"/>
    <w:rsid w:val="006347A9"/>
    <w:rsid w:val="006352BA"/>
    <w:rsid w:val="00635EA4"/>
    <w:rsid w:val="00636501"/>
    <w:rsid w:val="00636B55"/>
    <w:rsid w:val="00636E20"/>
    <w:rsid w:val="00636E74"/>
    <w:rsid w:val="006372FC"/>
    <w:rsid w:val="00637491"/>
    <w:rsid w:val="006375AE"/>
    <w:rsid w:val="00640D9E"/>
    <w:rsid w:val="0064134E"/>
    <w:rsid w:val="00641F49"/>
    <w:rsid w:val="00643153"/>
    <w:rsid w:val="0064407D"/>
    <w:rsid w:val="0064450D"/>
    <w:rsid w:val="006473E9"/>
    <w:rsid w:val="0064778C"/>
    <w:rsid w:val="00647B56"/>
    <w:rsid w:val="0065090E"/>
    <w:rsid w:val="00650D8F"/>
    <w:rsid w:val="00652576"/>
    <w:rsid w:val="00653246"/>
    <w:rsid w:val="00653553"/>
    <w:rsid w:val="0065358F"/>
    <w:rsid w:val="0065467D"/>
    <w:rsid w:val="006564D7"/>
    <w:rsid w:val="00656D1B"/>
    <w:rsid w:val="00656E8B"/>
    <w:rsid w:val="006573AC"/>
    <w:rsid w:val="00660877"/>
    <w:rsid w:val="006608BB"/>
    <w:rsid w:val="0066144D"/>
    <w:rsid w:val="006628C1"/>
    <w:rsid w:val="00662C6E"/>
    <w:rsid w:val="00662FCC"/>
    <w:rsid w:val="00665168"/>
    <w:rsid w:val="00665E07"/>
    <w:rsid w:val="00667ABB"/>
    <w:rsid w:val="00667D1E"/>
    <w:rsid w:val="00670D0F"/>
    <w:rsid w:val="00671029"/>
    <w:rsid w:val="00672C53"/>
    <w:rsid w:val="006742F1"/>
    <w:rsid w:val="006743DD"/>
    <w:rsid w:val="00674A0B"/>
    <w:rsid w:val="00675679"/>
    <w:rsid w:val="006760AF"/>
    <w:rsid w:val="00676FF2"/>
    <w:rsid w:val="00677083"/>
    <w:rsid w:val="00677456"/>
    <w:rsid w:val="006776A4"/>
    <w:rsid w:val="00680809"/>
    <w:rsid w:val="0068244A"/>
    <w:rsid w:val="00682F26"/>
    <w:rsid w:val="00683C15"/>
    <w:rsid w:val="00685741"/>
    <w:rsid w:val="006867AA"/>
    <w:rsid w:val="00690D74"/>
    <w:rsid w:val="00690E2D"/>
    <w:rsid w:val="00690F1F"/>
    <w:rsid w:val="00693546"/>
    <w:rsid w:val="00693806"/>
    <w:rsid w:val="00693EE1"/>
    <w:rsid w:val="00693F0C"/>
    <w:rsid w:val="0069472D"/>
    <w:rsid w:val="006962A1"/>
    <w:rsid w:val="0069789C"/>
    <w:rsid w:val="006A077D"/>
    <w:rsid w:val="006A221E"/>
    <w:rsid w:val="006A2F32"/>
    <w:rsid w:val="006A346A"/>
    <w:rsid w:val="006A3FE7"/>
    <w:rsid w:val="006A492F"/>
    <w:rsid w:val="006A5108"/>
    <w:rsid w:val="006B22D7"/>
    <w:rsid w:val="006B2337"/>
    <w:rsid w:val="006B2766"/>
    <w:rsid w:val="006B2DF7"/>
    <w:rsid w:val="006B4963"/>
    <w:rsid w:val="006B6C71"/>
    <w:rsid w:val="006B762E"/>
    <w:rsid w:val="006C0522"/>
    <w:rsid w:val="006C0811"/>
    <w:rsid w:val="006C168C"/>
    <w:rsid w:val="006C23DC"/>
    <w:rsid w:val="006C2527"/>
    <w:rsid w:val="006C363E"/>
    <w:rsid w:val="006C4646"/>
    <w:rsid w:val="006C4C07"/>
    <w:rsid w:val="006C5A82"/>
    <w:rsid w:val="006C6830"/>
    <w:rsid w:val="006C6D2E"/>
    <w:rsid w:val="006C6DB1"/>
    <w:rsid w:val="006C7C61"/>
    <w:rsid w:val="006D00BE"/>
    <w:rsid w:val="006D0C78"/>
    <w:rsid w:val="006D0EC9"/>
    <w:rsid w:val="006D1896"/>
    <w:rsid w:val="006D264C"/>
    <w:rsid w:val="006D2C05"/>
    <w:rsid w:val="006D2EC6"/>
    <w:rsid w:val="006D3E80"/>
    <w:rsid w:val="006D47D0"/>
    <w:rsid w:val="006D47E8"/>
    <w:rsid w:val="006D4D41"/>
    <w:rsid w:val="006D64D6"/>
    <w:rsid w:val="006D678B"/>
    <w:rsid w:val="006D67D6"/>
    <w:rsid w:val="006D6884"/>
    <w:rsid w:val="006E04B3"/>
    <w:rsid w:val="006E0E39"/>
    <w:rsid w:val="006E1E7C"/>
    <w:rsid w:val="006E3E91"/>
    <w:rsid w:val="006E46C5"/>
    <w:rsid w:val="006E4C3E"/>
    <w:rsid w:val="006E54A7"/>
    <w:rsid w:val="006E60CC"/>
    <w:rsid w:val="006E63AF"/>
    <w:rsid w:val="006E7EF8"/>
    <w:rsid w:val="006F081A"/>
    <w:rsid w:val="006F0B55"/>
    <w:rsid w:val="006F1205"/>
    <w:rsid w:val="006F1303"/>
    <w:rsid w:val="006F150F"/>
    <w:rsid w:val="006F204F"/>
    <w:rsid w:val="006F2074"/>
    <w:rsid w:val="006F212A"/>
    <w:rsid w:val="006F30DC"/>
    <w:rsid w:val="006F3503"/>
    <w:rsid w:val="006F38F2"/>
    <w:rsid w:val="006F4AED"/>
    <w:rsid w:val="006F5A6B"/>
    <w:rsid w:val="006F5F4C"/>
    <w:rsid w:val="006F6396"/>
    <w:rsid w:val="006F6927"/>
    <w:rsid w:val="006F6AAD"/>
    <w:rsid w:val="006F773F"/>
    <w:rsid w:val="006F78D8"/>
    <w:rsid w:val="0070073E"/>
    <w:rsid w:val="00700B32"/>
    <w:rsid w:val="007014A5"/>
    <w:rsid w:val="00701939"/>
    <w:rsid w:val="0070208E"/>
    <w:rsid w:val="007022CA"/>
    <w:rsid w:val="007026DD"/>
    <w:rsid w:val="00702DD6"/>
    <w:rsid w:val="007037D7"/>
    <w:rsid w:val="00703BC3"/>
    <w:rsid w:val="00703F51"/>
    <w:rsid w:val="00704BA0"/>
    <w:rsid w:val="00704E95"/>
    <w:rsid w:val="00705081"/>
    <w:rsid w:val="007056D5"/>
    <w:rsid w:val="00706B3B"/>
    <w:rsid w:val="00707A53"/>
    <w:rsid w:val="00710F35"/>
    <w:rsid w:val="00711309"/>
    <w:rsid w:val="00711EFE"/>
    <w:rsid w:val="0071226A"/>
    <w:rsid w:val="00712668"/>
    <w:rsid w:val="007127A7"/>
    <w:rsid w:val="0071293A"/>
    <w:rsid w:val="00712D2F"/>
    <w:rsid w:val="00713C08"/>
    <w:rsid w:val="00713CAB"/>
    <w:rsid w:val="00714990"/>
    <w:rsid w:val="007162AE"/>
    <w:rsid w:val="00716B38"/>
    <w:rsid w:val="00716F6E"/>
    <w:rsid w:val="007171E6"/>
    <w:rsid w:val="00717DE7"/>
    <w:rsid w:val="00720310"/>
    <w:rsid w:val="00721372"/>
    <w:rsid w:val="007221A4"/>
    <w:rsid w:val="00724EBB"/>
    <w:rsid w:val="00727AA8"/>
    <w:rsid w:val="00730D25"/>
    <w:rsid w:val="00730EED"/>
    <w:rsid w:val="00732879"/>
    <w:rsid w:val="00732D48"/>
    <w:rsid w:val="00733F74"/>
    <w:rsid w:val="0073473F"/>
    <w:rsid w:val="00735285"/>
    <w:rsid w:val="007352BB"/>
    <w:rsid w:val="0073661B"/>
    <w:rsid w:val="0073699A"/>
    <w:rsid w:val="00737B17"/>
    <w:rsid w:val="0074012B"/>
    <w:rsid w:val="007413C0"/>
    <w:rsid w:val="007423AA"/>
    <w:rsid w:val="0074266F"/>
    <w:rsid w:val="00742938"/>
    <w:rsid w:val="00743131"/>
    <w:rsid w:val="007433DB"/>
    <w:rsid w:val="007439BC"/>
    <w:rsid w:val="0074447E"/>
    <w:rsid w:val="00744CF5"/>
    <w:rsid w:val="00744D5F"/>
    <w:rsid w:val="00744E9B"/>
    <w:rsid w:val="0074524E"/>
    <w:rsid w:val="00745E08"/>
    <w:rsid w:val="00745FD6"/>
    <w:rsid w:val="007478E9"/>
    <w:rsid w:val="00750122"/>
    <w:rsid w:val="007509F4"/>
    <w:rsid w:val="00750A6B"/>
    <w:rsid w:val="00750B6C"/>
    <w:rsid w:val="00751DC8"/>
    <w:rsid w:val="00751EA0"/>
    <w:rsid w:val="007522D1"/>
    <w:rsid w:val="00752413"/>
    <w:rsid w:val="007526DA"/>
    <w:rsid w:val="00757780"/>
    <w:rsid w:val="00757C5A"/>
    <w:rsid w:val="00760E76"/>
    <w:rsid w:val="00761AAB"/>
    <w:rsid w:val="00762E00"/>
    <w:rsid w:val="007645EB"/>
    <w:rsid w:val="00764C0B"/>
    <w:rsid w:val="00765FB2"/>
    <w:rsid w:val="0076632C"/>
    <w:rsid w:val="0076648C"/>
    <w:rsid w:val="007668D7"/>
    <w:rsid w:val="007671A5"/>
    <w:rsid w:val="0077031E"/>
    <w:rsid w:val="00770364"/>
    <w:rsid w:val="007714BC"/>
    <w:rsid w:val="00772447"/>
    <w:rsid w:val="00772777"/>
    <w:rsid w:val="007727CA"/>
    <w:rsid w:val="00772A61"/>
    <w:rsid w:val="00773034"/>
    <w:rsid w:val="00773402"/>
    <w:rsid w:val="00773601"/>
    <w:rsid w:val="00773C71"/>
    <w:rsid w:val="00773FAA"/>
    <w:rsid w:val="0077562D"/>
    <w:rsid w:val="007756C9"/>
    <w:rsid w:val="007760DB"/>
    <w:rsid w:val="00776442"/>
    <w:rsid w:val="00777112"/>
    <w:rsid w:val="007775FA"/>
    <w:rsid w:val="007814A9"/>
    <w:rsid w:val="00781E46"/>
    <w:rsid w:val="00782160"/>
    <w:rsid w:val="007822FE"/>
    <w:rsid w:val="0078236C"/>
    <w:rsid w:val="00782A3D"/>
    <w:rsid w:val="0078415A"/>
    <w:rsid w:val="00787778"/>
    <w:rsid w:val="007900A1"/>
    <w:rsid w:val="007905C3"/>
    <w:rsid w:val="00790974"/>
    <w:rsid w:val="007913BA"/>
    <w:rsid w:val="007917F6"/>
    <w:rsid w:val="00792283"/>
    <w:rsid w:val="00793FFA"/>
    <w:rsid w:val="00794168"/>
    <w:rsid w:val="00794FE3"/>
    <w:rsid w:val="00795C35"/>
    <w:rsid w:val="007972A0"/>
    <w:rsid w:val="007A13A3"/>
    <w:rsid w:val="007A18AA"/>
    <w:rsid w:val="007A1E3E"/>
    <w:rsid w:val="007A214A"/>
    <w:rsid w:val="007A26E6"/>
    <w:rsid w:val="007A28A1"/>
    <w:rsid w:val="007A4460"/>
    <w:rsid w:val="007A59DB"/>
    <w:rsid w:val="007A5B8C"/>
    <w:rsid w:val="007A5BD3"/>
    <w:rsid w:val="007A6856"/>
    <w:rsid w:val="007B222F"/>
    <w:rsid w:val="007B4C65"/>
    <w:rsid w:val="007B5E4C"/>
    <w:rsid w:val="007C03F9"/>
    <w:rsid w:val="007C070D"/>
    <w:rsid w:val="007C0CA1"/>
    <w:rsid w:val="007C1386"/>
    <w:rsid w:val="007C2B24"/>
    <w:rsid w:val="007C32C9"/>
    <w:rsid w:val="007C3794"/>
    <w:rsid w:val="007C407E"/>
    <w:rsid w:val="007C5A77"/>
    <w:rsid w:val="007D033A"/>
    <w:rsid w:val="007D08D6"/>
    <w:rsid w:val="007D14FC"/>
    <w:rsid w:val="007D18D3"/>
    <w:rsid w:val="007D1D56"/>
    <w:rsid w:val="007D48FD"/>
    <w:rsid w:val="007D52CE"/>
    <w:rsid w:val="007D58C0"/>
    <w:rsid w:val="007D5B3F"/>
    <w:rsid w:val="007D713F"/>
    <w:rsid w:val="007E2558"/>
    <w:rsid w:val="007E2581"/>
    <w:rsid w:val="007E2C70"/>
    <w:rsid w:val="007E50D5"/>
    <w:rsid w:val="007E5A4D"/>
    <w:rsid w:val="007E6270"/>
    <w:rsid w:val="007E678A"/>
    <w:rsid w:val="007E682F"/>
    <w:rsid w:val="007F02EA"/>
    <w:rsid w:val="007F0938"/>
    <w:rsid w:val="007F0D15"/>
    <w:rsid w:val="007F1A60"/>
    <w:rsid w:val="007F3B6A"/>
    <w:rsid w:val="007F473C"/>
    <w:rsid w:val="007F4AE7"/>
    <w:rsid w:val="007F5277"/>
    <w:rsid w:val="007F5578"/>
    <w:rsid w:val="007F5CA1"/>
    <w:rsid w:val="007F61DC"/>
    <w:rsid w:val="007F6401"/>
    <w:rsid w:val="007F6EF3"/>
    <w:rsid w:val="007F755D"/>
    <w:rsid w:val="007F7881"/>
    <w:rsid w:val="00800208"/>
    <w:rsid w:val="00800987"/>
    <w:rsid w:val="00801286"/>
    <w:rsid w:val="00801410"/>
    <w:rsid w:val="00801611"/>
    <w:rsid w:val="0080342A"/>
    <w:rsid w:val="00804397"/>
    <w:rsid w:val="00804C05"/>
    <w:rsid w:val="00804F85"/>
    <w:rsid w:val="00805515"/>
    <w:rsid w:val="008063FF"/>
    <w:rsid w:val="008070F3"/>
    <w:rsid w:val="008073E6"/>
    <w:rsid w:val="00813018"/>
    <w:rsid w:val="008134F4"/>
    <w:rsid w:val="00814544"/>
    <w:rsid w:val="00815121"/>
    <w:rsid w:val="0081573F"/>
    <w:rsid w:val="00816173"/>
    <w:rsid w:val="008162D7"/>
    <w:rsid w:val="008164A7"/>
    <w:rsid w:val="00816653"/>
    <w:rsid w:val="00816B7B"/>
    <w:rsid w:val="00817F41"/>
    <w:rsid w:val="00821304"/>
    <w:rsid w:val="0082226F"/>
    <w:rsid w:val="00822356"/>
    <w:rsid w:val="0082247E"/>
    <w:rsid w:val="0082377D"/>
    <w:rsid w:val="00823A76"/>
    <w:rsid w:val="00824E7D"/>
    <w:rsid w:val="0082500B"/>
    <w:rsid w:val="00825FDC"/>
    <w:rsid w:val="008274CF"/>
    <w:rsid w:val="008277CC"/>
    <w:rsid w:val="0083015A"/>
    <w:rsid w:val="00830549"/>
    <w:rsid w:val="008314D7"/>
    <w:rsid w:val="00831C5A"/>
    <w:rsid w:val="0083266E"/>
    <w:rsid w:val="008329C4"/>
    <w:rsid w:val="00833245"/>
    <w:rsid w:val="00833C87"/>
    <w:rsid w:val="0083446D"/>
    <w:rsid w:val="0083492E"/>
    <w:rsid w:val="00834C36"/>
    <w:rsid w:val="00836423"/>
    <w:rsid w:val="0083664E"/>
    <w:rsid w:val="00836D99"/>
    <w:rsid w:val="0083791B"/>
    <w:rsid w:val="008379A1"/>
    <w:rsid w:val="00837D96"/>
    <w:rsid w:val="00840055"/>
    <w:rsid w:val="0084058D"/>
    <w:rsid w:val="00840B1B"/>
    <w:rsid w:val="00840D42"/>
    <w:rsid w:val="00841E11"/>
    <w:rsid w:val="00841ED1"/>
    <w:rsid w:val="008421AA"/>
    <w:rsid w:val="008436EA"/>
    <w:rsid w:val="0084488F"/>
    <w:rsid w:val="00846A2C"/>
    <w:rsid w:val="008476AE"/>
    <w:rsid w:val="00847890"/>
    <w:rsid w:val="00851014"/>
    <w:rsid w:val="00851B31"/>
    <w:rsid w:val="00851D37"/>
    <w:rsid w:val="008535EC"/>
    <w:rsid w:val="00856A91"/>
    <w:rsid w:val="00860A97"/>
    <w:rsid w:val="00862702"/>
    <w:rsid w:val="00862925"/>
    <w:rsid w:val="00862A26"/>
    <w:rsid w:val="00864961"/>
    <w:rsid w:val="00864B8D"/>
    <w:rsid w:val="008653FA"/>
    <w:rsid w:val="00865609"/>
    <w:rsid w:val="008656D0"/>
    <w:rsid w:val="00865DAD"/>
    <w:rsid w:val="00866AEF"/>
    <w:rsid w:val="00867161"/>
    <w:rsid w:val="008705CC"/>
    <w:rsid w:val="00871907"/>
    <w:rsid w:val="00871A18"/>
    <w:rsid w:val="00871DF0"/>
    <w:rsid w:val="00871E38"/>
    <w:rsid w:val="00872A9A"/>
    <w:rsid w:val="0087359E"/>
    <w:rsid w:val="008743C6"/>
    <w:rsid w:val="008746C5"/>
    <w:rsid w:val="00874C1C"/>
    <w:rsid w:val="00874E20"/>
    <w:rsid w:val="00875113"/>
    <w:rsid w:val="008759ED"/>
    <w:rsid w:val="00876905"/>
    <w:rsid w:val="0087723E"/>
    <w:rsid w:val="0088004E"/>
    <w:rsid w:val="00880924"/>
    <w:rsid w:val="00882CB9"/>
    <w:rsid w:val="00883037"/>
    <w:rsid w:val="008831D4"/>
    <w:rsid w:val="008836E1"/>
    <w:rsid w:val="00884785"/>
    <w:rsid w:val="00884A0F"/>
    <w:rsid w:val="00885832"/>
    <w:rsid w:val="008867CE"/>
    <w:rsid w:val="0088688E"/>
    <w:rsid w:val="00890439"/>
    <w:rsid w:val="00890639"/>
    <w:rsid w:val="00891FAF"/>
    <w:rsid w:val="00894C2E"/>
    <w:rsid w:val="00895269"/>
    <w:rsid w:val="00895826"/>
    <w:rsid w:val="008959EE"/>
    <w:rsid w:val="0089661F"/>
    <w:rsid w:val="008968F0"/>
    <w:rsid w:val="00896E85"/>
    <w:rsid w:val="00897E0D"/>
    <w:rsid w:val="00897EE5"/>
    <w:rsid w:val="008A1A9D"/>
    <w:rsid w:val="008A1AD7"/>
    <w:rsid w:val="008A24F3"/>
    <w:rsid w:val="008A2861"/>
    <w:rsid w:val="008A3916"/>
    <w:rsid w:val="008A3A5E"/>
    <w:rsid w:val="008A40D0"/>
    <w:rsid w:val="008A4439"/>
    <w:rsid w:val="008A4640"/>
    <w:rsid w:val="008A5FEE"/>
    <w:rsid w:val="008A7743"/>
    <w:rsid w:val="008A7B17"/>
    <w:rsid w:val="008B0096"/>
    <w:rsid w:val="008B11FC"/>
    <w:rsid w:val="008B13D8"/>
    <w:rsid w:val="008B1778"/>
    <w:rsid w:val="008B1985"/>
    <w:rsid w:val="008B2E9C"/>
    <w:rsid w:val="008B30BD"/>
    <w:rsid w:val="008B3C8B"/>
    <w:rsid w:val="008B4173"/>
    <w:rsid w:val="008B56BB"/>
    <w:rsid w:val="008B5C79"/>
    <w:rsid w:val="008B5D1E"/>
    <w:rsid w:val="008B67D8"/>
    <w:rsid w:val="008B6C16"/>
    <w:rsid w:val="008B7318"/>
    <w:rsid w:val="008B75CA"/>
    <w:rsid w:val="008C05DF"/>
    <w:rsid w:val="008C06E1"/>
    <w:rsid w:val="008C089F"/>
    <w:rsid w:val="008C0AF6"/>
    <w:rsid w:val="008C0EF5"/>
    <w:rsid w:val="008C1954"/>
    <w:rsid w:val="008C1B00"/>
    <w:rsid w:val="008C1BBA"/>
    <w:rsid w:val="008C2449"/>
    <w:rsid w:val="008C2D62"/>
    <w:rsid w:val="008C3549"/>
    <w:rsid w:val="008C398A"/>
    <w:rsid w:val="008C398E"/>
    <w:rsid w:val="008C41BA"/>
    <w:rsid w:val="008C55CC"/>
    <w:rsid w:val="008C6B19"/>
    <w:rsid w:val="008C7C11"/>
    <w:rsid w:val="008D09BC"/>
    <w:rsid w:val="008D0DE2"/>
    <w:rsid w:val="008D1D33"/>
    <w:rsid w:val="008D20C0"/>
    <w:rsid w:val="008D2625"/>
    <w:rsid w:val="008D2BFA"/>
    <w:rsid w:val="008D3353"/>
    <w:rsid w:val="008D434B"/>
    <w:rsid w:val="008D4547"/>
    <w:rsid w:val="008D48C6"/>
    <w:rsid w:val="008D49CA"/>
    <w:rsid w:val="008D5909"/>
    <w:rsid w:val="008D7B7B"/>
    <w:rsid w:val="008E069D"/>
    <w:rsid w:val="008E0A58"/>
    <w:rsid w:val="008E1997"/>
    <w:rsid w:val="008E23F5"/>
    <w:rsid w:val="008E2D4E"/>
    <w:rsid w:val="008E40EE"/>
    <w:rsid w:val="008E4F4B"/>
    <w:rsid w:val="008E571C"/>
    <w:rsid w:val="008E5BAC"/>
    <w:rsid w:val="008E76C6"/>
    <w:rsid w:val="008F07D5"/>
    <w:rsid w:val="008F1200"/>
    <w:rsid w:val="008F1266"/>
    <w:rsid w:val="008F1FEB"/>
    <w:rsid w:val="008F20E7"/>
    <w:rsid w:val="008F2464"/>
    <w:rsid w:val="008F28A4"/>
    <w:rsid w:val="008F3770"/>
    <w:rsid w:val="008F3CBA"/>
    <w:rsid w:val="008F5089"/>
    <w:rsid w:val="008F673A"/>
    <w:rsid w:val="008F6E85"/>
    <w:rsid w:val="008F795F"/>
    <w:rsid w:val="00901DD0"/>
    <w:rsid w:val="00902872"/>
    <w:rsid w:val="009030B9"/>
    <w:rsid w:val="009030C0"/>
    <w:rsid w:val="00903B66"/>
    <w:rsid w:val="00903BE6"/>
    <w:rsid w:val="00903EF7"/>
    <w:rsid w:val="0090436B"/>
    <w:rsid w:val="00904D82"/>
    <w:rsid w:val="009060BE"/>
    <w:rsid w:val="00906469"/>
    <w:rsid w:val="00906DD4"/>
    <w:rsid w:val="009074AA"/>
    <w:rsid w:val="00907D40"/>
    <w:rsid w:val="00910843"/>
    <w:rsid w:val="00912E10"/>
    <w:rsid w:val="0091339F"/>
    <w:rsid w:val="009134CC"/>
    <w:rsid w:val="00913550"/>
    <w:rsid w:val="009141CC"/>
    <w:rsid w:val="00915353"/>
    <w:rsid w:val="009160EC"/>
    <w:rsid w:val="00916633"/>
    <w:rsid w:val="0091720E"/>
    <w:rsid w:val="00921286"/>
    <w:rsid w:val="009215F2"/>
    <w:rsid w:val="00921726"/>
    <w:rsid w:val="0092194C"/>
    <w:rsid w:val="0092245B"/>
    <w:rsid w:val="009236F2"/>
    <w:rsid w:val="00923719"/>
    <w:rsid w:val="009241BD"/>
    <w:rsid w:val="0092434C"/>
    <w:rsid w:val="00924E10"/>
    <w:rsid w:val="0092501F"/>
    <w:rsid w:val="00925E22"/>
    <w:rsid w:val="009268C7"/>
    <w:rsid w:val="00926A5D"/>
    <w:rsid w:val="00926D1A"/>
    <w:rsid w:val="00930ADA"/>
    <w:rsid w:val="00930F1E"/>
    <w:rsid w:val="0093139F"/>
    <w:rsid w:val="00931F16"/>
    <w:rsid w:val="0093303F"/>
    <w:rsid w:val="00933579"/>
    <w:rsid w:val="00933BFB"/>
    <w:rsid w:val="00934795"/>
    <w:rsid w:val="00935C81"/>
    <w:rsid w:val="0094017A"/>
    <w:rsid w:val="00940193"/>
    <w:rsid w:val="009406C5"/>
    <w:rsid w:val="009420AB"/>
    <w:rsid w:val="0094221D"/>
    <w:rsid w:val="00942461"/>
    <w:rsid w:val="00944C15"/>
    <w:rsid w:val="009450F4"/>
    <w:rsid w:val="0094548D"/>
    <w:rsid w:val="00945FE0"/>
    <w:rsid w:val="009471AE"/>
    <w:rsid w:val="009479EF"/>
    <w:rsid w:val="00947A1B"/>
    <w:rsid w:val="00947C08"/>
    <w:rsid w:val="009515EF"/>
    <w:rsid w:val="0095322C"/>
    <w:rsid w:val="009533AF"/>
    <w:rsid w:val="00953462"/>
    <w:rsid w:val="00953895"/>
    <w:rsid w:val="00954D47"/>
    <w:rsid w:val="009556E6"/>
    <w:rsid w:val="00957858"/>
    <w:rsid w:val="00960D22"/>
    <w:rsid w:val="0096101D"/>
    <w:rsid w:val="00961842"/>
    <w:rsid w:val="00961878"/>
    <w:rsid w:val="00961BFD"/>
    <w:rsid w:val="00961DA6"/>
    <w:rsid w:val="0096210F"/>
    <w:rsid w:val="009627FA"/>
    <w:rsid w:val="00962B66"/>
    <w:rsid w:val="0096330E"/>
    <w:rsid w:val="00963577"/>
    <w:rsid w:val="00963CFE"/>
    <w:rsid w:val="009641EB"/>
    <w:rsid w:val="00964FB6"/>
    <w:rsid w:val="009650F4"/>
    <w:rsid w:val="0096512E"/>
    <w:rsid w:val="00965DD5"/>
    <w:rsid w:val="00965E3C"/>
    <w:rsid w:val="009671D1"/>
    <w:rsid w:val="0096732E"/>
    <w:rsid w:val="00967514"/>
    <w:rsid w:val="00967776"/>
    <w:rsid w:val="00967DA1"/>
    <w:rsid w:val="00970080"/>
    <w:rsid w:val="00970A97"/>
    <w:rsid w:val="00970EF5"/>
    <w:rsid w:val="009710F6"/>
    <w:rsid w:val="009717FA"/>
    <w:rsid w:val="00972E39"/>
    <w:rsid w:val="0097307C"/>
    <w:rsid w:val="009731FC"/>
    <w:rsid w:val="009738F3"/>
    <w:rsid w:val="00975426"/>
    <w:rsid w:val="00980015"/>
    <w:rsid w:val="009800E6"/>
    <w:rsid w:val="0098112E"/>
    <w:rsid w:val="009833FF"/>
    <w:rsid w:val="0098348E"/>
    <w:rsid w:val="00985ACC"/>
    <w:rsid w:val="00987733"/>
    <w:rsid w:val="00990067"/>
    <w:rsid w:val="009902FC"/>
    <w:rsid w:val="009904E8"/>
    <w:rsid w:val="00990E9E"/>
    <w:rsid w:val="00991314"/>
    <w:rsid w:val="00991E4B"/>
    <w:rsid w:val="00992316"/>
    <w:rsid w:val="0099370C"/>
    <w:rsid w:val="00993A0C"/>
    <w:rsid w:val="00994158"/>
    <w:rsid w:val="00994BA5"/>
    <w:rsid w:val="009950AA"/>
    <w:rsid w:val="00995E3B"/>
    <w:rsid w:val="0099678C"/>
    <w:rsid w:val="00996F05"/>
    <w:rsid w:val="00997805"/>
    <w:rsid w:val="009979FD"/>
    <w:rsid w:val="009A1780"/>
    <w:rsid w:val="009A3298"/>
    <w:rsid w:val="009A347C"/>
    <w:rsid w:val="009A349E"/>
    <w:rsid w:val="009A362F"/>
    <w:rsid w:val="009A3F2D"/>
    <w:rsid w:val="009A4AB5"/>
    <w:rsid w:val="009A4CD5"/>
    <w:rsid w:val="009A540D"/>
    <w:rsid w:val="009A5877"/>
    <w:rsid w:val="009A5FF6"/>
    <w:rsid w:val="009A724F"/>
    <w:rsid w:val="009A7A78"/>
    <w:rsid w:val="009B0781"/>
    <w:rsid w:val="009B098F"/>
    <w:rsid w:val="009B0B98"/>
    <w:rsid w:val="009B0C7D"/>
    <w:rsid w:val="009B0E83"/>
    <w:rsid w:val="009B1A12"/>
    <w:rsid w:val="009B1BB8"/>
    <w:rsid w:val="009B216A"/>
    <w:rsid w:val="009B2A10"/>
    <w:rsid w:val="009B2E1F"/>
    <w:rsid w:val="009B31CA"/>
    <w:rsid w:val="009B35F0"/>
    <w:rsid w:val="009B4C28"/>
    <w:rsid w:val="009B4FED"/>
    <w:rsid w:val="009B532D"/>
    <w:rsid w:val="009B59EB"/>
    <w:rsid w:val="009B5A93"/>
    <w:rsid w:val="009B688F"/>
    <w:rsid w:val="009B7BCD"/>
    <w:rsid w:val="009C048F"/>
    <w:rsid w:val="009C0B61"/>
    <w:rsid w:val="009C1313"/>
    <w:rsid w:val="009C262D"/>
    <w:rsid w:val="009C283B"/>
    <w:rsid w:val="009C2F1D"/>
    <w:rsid w:val="009C35ED"/>
    <w:rsid w:val="009C364D"/>
    <w:rsid w:val="009C3D38"/>
    <w:rsid w:val="009C405B"/>
    <w:rsid w:val="009C4168"/>
    <w:rsid w:val="009C4584"/>
    <w:rsid w:val="009C46E6"/>
    <w:rsid w:val="009C4F66"/>
    <w:rsid w:val="009C529C"/>
    <w:rsid w:val="009C683E"/>
    <w:rsid w:val="009C7467"/>
    <w:rsid w:val="009D0DC4"/>
    <w:rsid w:val="009D3D05"/>
    <w:rsid w:val="009D3D47"/>
    <w:rsid w:val="009D42DF"/>
    <w:rsid w:val="009D7091"/>
    <w:rsid w:val="009E05DB"/>
    <w:rsid w:val="009E0872"/>
    <w:rsid w:val="009E08F7"/>
    <w:rsid w:val="009E1EA9"/>
    <w:rsid w:val="009E23CA"/>
    <w:rsid w:val="009E2887"/>
    <w:rsid w:val="009E2A52"/>
    <w:rsid w:val="009E3E4D"/>
    <w:rsid w:val="009E3E85"/>
    <w:rsid w:val="009E3F3C"/>
    <w:rsid w:val="009E4518"/>
    <w:rsid w:val="009E4945"/>
    <w:rsid w:val="009E4D6D"/>
    <w:rsid w:val="009E5B89"/>
    <w:rsid w:val="009E5E93"/>
    <w:rsid w:val="009E6644"/>
    <w:rsid w:val="009E6C90"/>
    <w:rsid w:val="009E6E9C"/>
    <w:rsid w:val="009E744F"/>
    <w:rsid w:val="009E7DB8"/>
    <w:rsid w:val="009F094F"/>
    <w:rsid w:val="009F247E"/>
    <w:rsid w:val="009F37D3"/>
    <w:rsid w:val="009F5EA5"/>
    <w:rsid w:val="009F65BE"/>
    <w:rsid w:val="009F6E98"/>
    <w:rsid w:val="00A000E1"/>
    <w:rsid w:val="00A00749"/>
    <w:rsid w:val="00A01AAD"/>
    <w:rsid w:val="00A01C21"/>
    <w:rsid w:val="00A02F50"/>
    <w:rsid w:val="00A042E9"/>
    <w:rsid w:val="00A046B5"/>
    <w:rsid w:val="00A0589C"/>
    <w:rsid w:val="00A06C3E"/>
    <w:rsid w:val="00A07413"/>
    <w:rsid w:val="00A07E0B"/>
    <w:rsid w:val="00A108C9"/>
    <w:rsid w:val="00A10EF3"/>
    <w:rsid w:val="00A11459"/>
    <w:rsid w:val="00A117FF"/>
    <w:rsid w:val="00A137B0"/>
    <w:rsid w:val="00A13C24"/>
    <w:rsid w:val="00A13CDC"/>
    <w:rsid w:val="00A13E2B"/>
    <w:rsid w:val="00A14224"/>
    <w:rsid w:val="00A144D8"/>
    <w:rsid w:val="00A14C93"/>
    <w:rsid w:val="00A16E3D"/>
    <w:rsid w:val="00A170D2"/>
    <w:rsid w:val="00A200C3"/>
    <w:rsid w:val="00A20559"/>
    <w:rsid w:val="00A21779"/>
    <w:rsid w:val="00A219AB"/>
    <w:rsid w:val="00A24D43"/>
    <w:rsid w:val="00A25073"/>
    <w:rsid w:val="00A25261"/>
    <w:rsid w:val="00A25506"/>
    <w:rsid w:val="00A25738"/>
    <w:rsid w:val="00A25D79"/>
    <w:rsid w:val="00A263D8"/>
    <w:rsid w:val="00A2648C"/>
    <w:rsid w:val="00A27A45"/>
    <w:rsid w:val="00A27ED3"/>
    <w:rsid w:val="00A300A3"/>
    <w:rsid w:val="00A3030B"/>
    <w:rsid w:val="00A31BAD"/>
    <w:rsid w:val="00A31EF7"/>
    <w:rsid w:val="00A32645"/>
    <w:rsid w:val="00A3287C"/>
    <w:rsid w:val="00A337C3"/>
    <w:rsid w:val="00A34EF9"/>
    <w:rsid w:val="00A35504"/>
    <w:rsid w:val="00A36773"/>
    <w:rsid w:val="00A37378"/>
    <w:rsid w:val="00A37629"/>
    <w:rsid w:val="00A400BF"/>
    <w:rsid w:val="00A4096C"/>
    <w:rsid w:val="00A40A76"/>
    <w:rsid w:val="00A4255F"/>
    <w:rsid w:val="00A42B96"/>
    <w:rsid w:val="00A42CE7"/>
    <w:rsid w:val="00A43441"/>
    <w:rsid w:val="00A44020"/>
    <w:rsid w:val="00A457F5"/>
    <w:rsid w:val="00A506A0"/>
    <w:rsid w:val="00A51E3A"/>
    <w:rsid w:val="00A52BEC"/>
    <w:rsid w:val="00A52D3C"/>
    <w:rsid w:val="00A53A6A"/>
    <w:rsid w:val="00A545C6"/>
    <w:rsid w:val="00A5494D"/>
    <w:rsid w:val="00A54A51"/>
    <w:rsid w:val="00A54EE2"/>
    <w:rsid w:val="00A5515B"/>
    <w:rsid w:val="00A57F58"/>
    <w:rsid w:val="00A606F9"/>
    <w:rsid w:val="00A60F7E"/>
    <w:rsid w:val="00A62674"/>
    <w:rsid w:val="00A62999"/>
    <w:rsid w:val="00A6346D"/>
    <w:rsid w:val="00A63850"/>
    <w:rsid w:val="00A63D17"/>
    <w:rsid w:val="00A64D9D"/>
    <w:rsid w:val="00A65546"/>
    <w:rsid w:val="00A656F8"/>
    <w:rsid w:val="00A66F23"/>
    <w:rsid w:val="00A67032"/>
    <w:rsid w:val="00A6750E"/>
    <w:rsid w:val="00A67A71"/>
    <w:rsid w:val="00A67B23"/>
    <w:rsid w:val="00A72493"/>
    <w:rsid w:val="00A72728"/>
    <w:rsid w:val="00A72DA1"/>
    <w:rsid w:val="00A72FD4"/>
    <w:rsid w:val="00A75150"/>
    <w:rsid w:val="00A75C99"/>
    <w:rsid w:val="00A7616F"/>
    <w:rsid w:val="00A7624B"/>
    <w:rsid w:val="00A77C9E"/>
    <w:rsid w:val="00A80C27"/>
    <w:rsid w:val="00A816B7"/>
    <w:rsid w:val="00A84330"/>
    <w:rsid w:val="00A84CFD"/>
    <w:rsid w:val="00A86241"/>
    <w:rsid w:val="00A86751"/>
    <w:rsid w:val="00A86F18"/>
    <w:rsid w:val="00A87CC0"/>
    <w:rsid w:val="00A87FCA"/>
    <w:rsid w:val="00A9037B"/>
    <w:rsid w:val="00A907F3"/>
    <w:rsid w:val="00A90E1D"/>
    <w:rsid w:val="00A933BE"/>
    <w:rsid w:val="00A93494"/>
    <w:rsid w:val="00A944DC"/>
    <w:rsid w:val="00A94F0D"/>
    <w:rsid w:val="00A9515B"/>
    <w:rsid w:val="00A96A59"/>
    <w:rsid w:val="00A97069"/>
    <w:rsid w:val="00A970CD"/>
    <w:rsid w:val="00A975C7"/>
    <w:rsid w:val="00AA2333"/>
    <w:rsid w:val="00AA2487"/>
    <w:rsid w:val="00AA25D8"/>
    <w:rsid w:val="00AA2B11"/>
    <w:rsid w:val="00AA2F97"/>
    <w:rsid w:val="00AA3075"/>
    <w:rsid w:val="00AA3660"/>
    <w:rsid w:val="00AA3F97"/>
    <w:rsid w:val="00AA4479"/>
    <w:rsid w:val="00AA44D0"/>
    <w:rsid w:val="00AA4E56"/>
    <w:rsid w:val="00AA504C"/>
    <w:rsid w:val="00AA5E36"/>
    <w:rsid w:val="00AA5F67"/>
    <w:rsid w:val="00AA6976"/>
    <w:rsid w:val="00AA74E5"/>
    <w:rsid w:val="00AA7C3E"/>
    <w:rsid w:val="00AA7CCA"/>
    <w:rsid w:val="00AB03CD"/>
    <w:rsid w:val="00AB105A"/>
    <w:rsid w:val="00AB12DB"/>
    <w:rsid w:val="00AB13CA"/>
    <w:rsid w:val="00AB1B24"/>
    <w:rsid w:val="00AB2897"/>
    <w:rsid w:val="00AB3269"/>
    <w:rsid w:val="00AB3437"/>
    <w:rsid w:val="00AB34B4"/>
    <w:rsid w:val="00AB4BCE"/>
    <w:rsid w:val="00AB4F6B"/>
    <w:rsid w:val="00AB50A8"/>
    <w:rsid w:val="00AB5FC7"/>
    <w:rsid w:val="00AB6744"/>
    <w:rsid w:val="00AB68BE"/>
    <w:rsid w:val="00AC0229"/>
    <w:rsid w:val="00AC1A4F"/>
    <w:rsid w:val="00AC1F70"/>
    <w:rsid w:val="00AC20B0"/>
    <w:rsid w:val="00AC24D9"/>
    <w:rsid w:val="00AC27E6"/>
    <w:rsid w:val="00AC2D3A"/>
    <w:rsid w:val="00AC39B6"/>
    <w:rsid w:val="00AC3B4E"/>
    <w:rsid w:val="00AC3DBE"/>
    <w:rsid w:val="00AC4978"/>
    <w:rsid w:val="00AC56CA"/>
    <w:rsid w:val="00AC5789"/>
    <w:rsid w:val="00AC7384"/>
    <w:rsid w:val="00AD000E"/>
    <w:rsid w:val="00AD159F"/>
    <w:rsid w:val="00AD2ACD"/>
    <w:rsid w:val="00AD3BA4"/>
    <w:rsid w:val="00AD3CBA"/>
    <w:rsid w:val="00AD429C"/>
    <w:rsid w:val="00AD5F62"/>
    <w:rsid w:val="00AD6FDA"/>
    <w:rsid w:val="00AD7912"/>
    <w:rsid w:val="00AE49D3"/>
    <w:rsid w:val="00AE5AA0"/>
    <w:rsid w:val="00AE75ED"/>
    <w:rsid w:val="00AE797F"/>
    <w:rsid w:val="00AE7E17"/>
    <w:rsid w:val="00AF02AC"/>
    <w:rsid w:val="00AF0509"/>
    <w:rsid w:val="00AF0A95"/>
    <w:rsid w:val="00AF0F70"/>
    <w:rsid w:val="00AF1C35"/>
    <w:rsid w:val="00AF30E5"/>
    <w:rsid w:val="00AF3FB2"/>
    <w:rsid w:val="00AF6A43"/>
    <w:rsid w:val="00AF78F1"/>
    <w:rsid w:val="00B003BD"/>
    <w:rsid w:val="00B01485"/>
    <w:rsid w:val="00B02012"/>
    <w:rsid w:val="00B02F38"/>
    <w:rsid w:val="00B0300D"/>
    <w:rsid w:val="00B03A45"/>
    <w:rsid w:val="00B03BD0"/>
    <w:rsid w:val="00B040FD"/>
    <w:rsid w:val="00B04833"/>
    <w:rsid w:val="00B04E48"/>
    <w:rsid w:val="00B053DF"/>
    <w:rsid w:val="00B05D68"/>
    <w:rsid w:val="00B06ABD"/>
    <w:rsid w:val="00B07490"/>
    <w:rsid w:val="00B07A78"/>
    <w:rsid w:val="00B10910"/>
    <w:rsid w:val="00B115D5"/>
    <w:rsid w:val="00B11C83"/>
    <w:rsid w:val="00B1389B"/>
    <w:rsid w:val="00B13921"/>
    <w:rsid w:val="00B13B52"/>
    <w:rsid w:val="00B13BFB"/>
    <w:rsid w:val="00B14CCD"/>
    <w:rsid w:val="00B15F1C"/>
    <w:rsid w:val="00B17522"/>
    <w:rsid w:val="00B17609"/>
    <w:rsid w:val="00B212D6"/>
    <w:rsid w:val="00B21E9C"/>
    <w:rsid w:val="00B22647"/>
    <w:rsid w:val="00B22D98"/>
    <w:rsid w:val="00B23237"/>
    <w:rsid w:val="00B2332A"/>
    <w:rsid w:val="00B23919"/>
    <w:rsid w:val="00B24D0E"/>
    <w:rsid w:val="00B26B94"/>
    <w:rsid w:val="00B27B02"/>
    <w:rsid w:val="00B31C68"/>
    <w:rsid w:val="00B32D4F"/>
    <w:rsid w:val="00B33148"/>
    <w:rsid w:val="00B3374C"/>
    <w:rsid w:val="00B344AD"/>
    <w:rsid w:val="00B34564"/>
    <w:rsid w:val="00B34AAB"/>
    <w:rsid w:val="00B3653C"/>
    <w:rsid w:val="00B3689E"/>
    <w:rsid w:val="00B369BA"/>
    <w:rsid w:val="00B37158"/>
    <w:rsid w:val="00B40422"/>
    <w:rsid w:val="00B41EF4"/>
    <w:rsid w:val="00B41F09"/>
    <w:rsid w:val="00B42D5B"/>
    <w:rsid w:val="00B443F7"/>
    <w:rsid w:val="00B445B1"/>
    <w:rsid w:val="00B44849"/>
    <w:rsid w:val="00B448C5"/>
    <w:rsid w:val="00B44F0F"/>
    <w:rsid w:val="00B45B81"/>
    <w:rsid w:val="00B464D2"/>
    <w:rsid w:val="00B468F7"/>
    <w:rsid w:val="00B46B73"/>
    <w:rsid w:val="00B46F96"/>
    <w:rsid w:val="00B47ED6"/>
    <w:rsid w:val="00B503C0"/>
    <w:rsid w:val="00B51303"/>
    <w:rsid w:val="00B51BD5"/>
    <w:rsid w:val="00B54098"/>
    <w:rsid w:val="00B54743"/>
    <w:rsid w:val="00B54A9C"/>
    <w:rsid w:val="00B557E6"/>
    <w:rsid w:val="00B55833"/>
    <w:rsid w:val="00B55D86"/>
    <w:rsid w:val="00B57631"/>
    <w:rsid w:val="00B60941"/>
    <w:rsid w:val="00B6151E"/>
    <w:rsid w:val="00B61F32"/>
    <w:rsid w:val="00B6208F"/>
    <w:rsid w:val="00B62ED7"/>
    <w:rsid w:val="00B645E7"/>
    <w:rsid w:val="00B64669"/>
    <w:rsid w:val="00B6470E"/>
    <w:rsid w:val="00B64D83"/>
    <w:rsid w:val="00B655D4"/>
    <w:rsid w:val="00B6622A"/>
    <w:rsid w:val="00B66533"/>
    <w:rsid w:val="00B66A53"/>
    <w:rsid w:val="00B66FBE"/>
    <w:rsid w:val="00B67669"/>
    <w:rsid w:val="00B71870"/>
    <w:rsid w:val="00B718DC"/>
    <w:rsid w:val="00B719F8"/>
    <w:rsid w:val="00B731C3"/>
    <w:rsid w:val="00B74047"/>
    <w:rsid w:val="00B755F3"/>
    <w:rsid w:val="00B76488"/>
    <w:rsid w:val="00B76DF4"/>
    <w:rsid w:val="00B7725B"/>
    <w:rsid w:val="00B77444"/>
    <w:rsid w:val="00B80084"/>
    <w:rsid w:val="00B80225"/>
    <w:rsid w:val="00B80A24"/>
    <w:rsid w:val="00B817F8"/>
    <w:rsid w:val="00B81899"/>
    <w:rsid w:val="00B82781"/>
    <w:rsid w:val="00B829E2"/>
    <w:rsid w:val="00B830FD"/>
    <w:rsid w:val="00B83C27"/>
    <w:rsid w:val="00B83C73"/>
    <w:rsid w:val="00B83D65"/>
    <w:rsid w:val="00B841EC"/>
    <w:rsid w:val="00B84A19"/>
    <w:rsid w:val="00B84EA4"/>
    <w:rsid w:val="00B84EC1"/>
    <w:rsid w:val="00B85084"/>
    <w:rsid w:val="00B85BC6"/>
    <w:rsid w:val="00B8640A"/>
    <w:rsid w:val="00B90F10"/>
    <w:rsid w:val="00B923FF"/>
    <w:rsid w:val="00B92C8C"/>
    <w:rsid w:val="00B93CDE"/>
    <w:rsid w:val="00B9426B"/>
    <w:rsid w:val="00B943FE"/>
    <w:rsid w:val="00B944CC"/>
    <w:rsid w:val="00B96AF6"/>
    <w:rsid w:val="00B96BCB"/>
    <w:rsid w:val="00BA00EE"/>
    <w:rsid w:val="00BA0E79"/>
    <w:rsid w:val="00BA1054"/>
    <w:rsid w:val="00BA1228"/>
    <w:rsid w:val="00BA1244"/>
    <w:rsid w:val="00BA1631"/>
    <w:rsid w:val="00BA4280"/>
    <w:rsid w:val="00BA4F52"/>
    <w:rsid w:val="00BA5225"/>
    <w:rsid w:val="00BA6AE5"/>
    <w:rsid w:val="00BB0180"/>
    <w:rsid w:val="00BB02D7"/>
    <w:rsid w:val="00BB1384"/>
    <w:rsid w:val="00BB1A8E"/>
    <w:rsid w:val="00BB2E29"/>
    <w:rsid w:val="00BB339F"/>
    <w:rsid w:val="00BB34D6"/>
    <w:rsid w:val="00BB4257"/>
    <w:rsid w:val="00BB4F1E"/>
    <w:rsid w:val="00BB685D"/>
    <w:rsid w:val="00BB6D1E"/>
    <w:rsid w:val="00BB7358"/>
    <w:rsid w:val="00BB7530"/>
    <w:rsid w:val="00BB78D0"/>
    <w:rsid w:val="00BB7E3B"/>
    <w:rsid w:val="00BC0139"/>
    <w:rsid w:val="00BC05F7"/>
    <w:rsid w:val="00BC0C5C"/>
    <w:rsid w:val="00BC0E48"/>
    <w:rsid w:val="00BC2907"/>
    <w:rsid w:val="00BC2F56"/>
    <w:rsid w:val="00BC35B2"/>
    <w:rsid w:val="00BC3DBA"/>
    <w:rsid w:val="00BC3F52"/>
    <w:rsid w:val="00BC41B0"/>
    <w:rsid w:val="00BC4AD2"/>
    <w:rsid w:val="00BC528F"/>
    <w:rsid w:val="00BC58C3"/>
    <w:rsid w:val="00BC6A08"/>
    <w:rsid w:val="00BC7374"/>
    <w:rsid w:val="00BC7879"/>
    <w:rsid w:val="00BD0AD0"/>
    <w:rsid w:val="00BD12A6"/>
    <w:rsid w:val="00BD1A72"/>
    <w:rsid w:val="00BD1D2C"/>
    <w:rsid w:val="00BD22F9"/>
    <w:rsid w:val="00BD2306"/>
    <w:rsid w:val="00BD255A"/>
    <w:rsid w:val="00BD3189"/>
    <w:rsid w:val="00BD35CC"/>
    <w:rsid w:val="00BD3800"/>
    <w:rsid w:val="00BD390E"/>
    <w:rsid w:val="00BD3A31"/>
    <w:rsid w:val="00BD427F"/>
    <w:rsid w:val="00BD48B3"/>
    <w:rsid w:val="00BD5843"/>
    <w:rsid w:val="00BD5ABB"/>
    <w:rsid w:val="00BD6A9B"/>
    <w:rsid w:val="00BD7E3B"/>
    <w:rsid w:val="00BD7F34"/>
    <w:rsid w:val="00BE1FFC"/>
    <w:rsid w:val="00BE2092"/>
    <w:rsid w:val="00BE20AF"/>
    <w:rsid w:val="00BE241B"/>
    <w:rsid w:val="00BE35B2"/>
    <w:rsid w:val="00BE377E"/>
    <w:rsid w:val="00BE43C8"/>
    <w:rsid w:val="00BE4759"/>
    <w:rsid w:val="00BE58C2"/>
    <w:rsid w:val="00BE5B84"/>
    <w:rsid w:val="00BE5E25"/>
    <w:rsid w:val="00BE6C78"/>
    <w:rsid w:val="00BF06C3"/>
    <w:rsid w:val="00BF146B"/>
    <w:rsid w:val="00BF1E29"/>
    <w:rsid w:val="00BF3AB1"/>
    <w:rsid w:val="00BF6462"/>
    <w:rsid w:val="00BF64CD"/>
    <w:rsid w:val="00BF7273"/>
    <w:rsid w:val="00C006DC"/>
    <w:rsid w:val="00C02924"/>
    <w:rsid w:val="00C02BE5"/>
    <w:rsid w:val="00C0309A"/>
    <w:rsid w:val="00C035B4"/>
    <w:rsid w:val="00C03A65"/>
    <w:rsid w:val="00C03AAC"/>
    <w:rsid w:val="00C0528F"/>
    <w:rsid w:val="00C056F7"/>
    <w:rsid w:val="00C06B1A"/>
    <w:rsid w:val="00C07754"/>
    <w:rsid w:val="00C10B90"/>
    <w:rsid w:val="00C11F4E"/>
    <w:rsid w:val="00C1494B"/>
    <w:rsid w:val="00C15B16"/>
    <w:rsid w:val="00C15E69"/>
    <w:rsid w:val="00C201BD"/>
    <w:rsid w:val="00C20EA0"/>
    <w:rsid w:val="00C211FC"/>
    <w:rsid w:val="00C21B66"/>
    <w:rsid w:val="00C22603"/>
    <w:rsid w:val="00C23FB6"/>
    <w:rsid w:val="00C24283"/>
    <w:rsid w:val="00C25E51"/>
    <w:rsid w:val="00C2631F"/>
    <w:rsid w:val="00C265DB"/>
    <w:rsid w:val="00C266FD"/>
    <w:rsid w:val="00C26C1A"/>
    <w:rsid w:val="00C26D99"/>
    <w:rsid w:val="00C271BC"/>
    <w:rsid w:val="00C30D95"/>
    <w:rsid w:val="00C319DF"/>
    <w:rsid w:val="00C31DD9"/>
    <w:rsid w:val="00C32064"/>
    <w:rsid w:val="00C320B8"/>
    <w:rsid w:val="00C322B3"/>
    <w:rsid w:val="00C325AA"/>
    <w:rsid w:val="00C325B8"/>
    <w:rsid w:val="00C33093"/>
    <w:rsid w:val="00C3309A"/>
    <w:rsid w:val="00C33139"/>
    <w:rsid w:val="00C33C48"/>
    <w:rsid w:val="00C35067"/>
    <w:rsid w:val="00C360B6"/>
    <w:rsid w:val="00C36FD9"/>
    <w:rsid w:val="00C37417"/>
    <w:rsid w:val="00C40ECC"/>
    <w:rsid w:val="00C40EF8"/>
    <w:rsid w:val="00C411AF"/>
    <w:rsid w:val="00C416C5"/>
    <w:rsid w:val="00C41718"/>
    <w:rsid w:val="00C41B27"/>
    <w:rsid w:val="00C41F85"/>
    <w:rsid w:val="00C422C1"/>
    <w:rsid w:val="00C42C4D"/>
    <w:rsid w:val="00C42F32"/>
    <w:rsid w:val="00C434F2"/>
    <w:rsid w:val="00C437C6"/>
    <w:rsid w:val="00C43BF5"/>
    <w:rsid w:val="00C43F19"/>
    <w:rsid w:val="00C45901"/>
    <w:rsid w:val="00C45A86"/>
    <w:rsid w:val="00C45B70"/>
    <w:rsid w:val="00C45E1A"/>
    <w:rsid w:val="00C4661A"/>
    <w:rsid w:val="00C47177"/>
    <w:rsid w:val="00C47E9D"/>
    <w:rsid w:val="00C5097B"/>
    <w:rsid w:val="00C51054"/>
    <w:rsid w:val="00C51D29"/>
    <w:rsid w:val="00C5262F"/>
    <w:rsid w:val="00C5372F"/>
    <w:rsid w:val="00C538CF"/>
    <w:rsid w:val="00C5468D"/>
    <w:rsid w:val="00C54A3A"/>
    <w:rsid w:val="00C55FE2"/>
    <w:rsid w:val="00C56A21"/>
    <w:rsid w:val="00C570D5"/>
    <w:rsid w:val="00C57DEF"/>
    <w:rsid w:val="00C608F2"/>
    <w:rsid w:val="00C60BE8"/>
    <w:rsid w:val="00C61620"/>
    <w:rsid w:val="00C638CA"/>
    <w:rsid w:val="00C6458B"/>
    <w:rsid w:val="00C64AF2"/>
    <w:rsid w:val="00C665B6"/>
    <w:rsid w:val="00C6676B"/>
    <w:rsid w:val="00C66A76"/>
    <w:rsid w:val="00C67305"/>
    <w:rsid w:val="00C6778F"/>
    <w:rsid w:val="00C67EF0"/>
    <w:rsid w:val="00C71B09"/>
    <w:rsid w:val="00C73A15"/>
    <w:rsid w:val="00C73CF9"/>
    <w:rsid w:val="00C7411F"/>
    <w:rsid w:val="00C74143"/>
    <w:rsid w:val="00C74669"/>
    <w:rsid w:val="00C74D97"/>
    <w:rsid w:val="00C7527B"/>
    <w:rsid w:val="00C75B1C"/>
    <w:rsid w:val="00C765C5"/>
    <w:rsid w:val="00C7678C"/>
    <w:rsid w:val="00C8087D"/>
    <w:rsid w:val="00C80DFE"/>
    <w:rsid w:val="00C822B4"/>
    <w:rsid w:val="00C82602"/>
    <w:rsid w:val="00C83396"/>
    <w:rsid w:val="00C84A23"/>
    <w:rsid w:val="00C864E6"/>
    <w:rsid w:val="00C907B8"/>
    <w:rsid w:val="00C92100"/>
    <w:rsid w:val="00C92311"/>
    <w:rsid w:val="00C9286A"/>
    <w:rsid w:val="00C92B36"/>
    <w:rsid w:val="00C932BA"/>
    <w:rsid w:val="00C935FF"/>
    <w:rsid w:val="00C93C62"/>
    <w:rsid w:val="00C947F3"/>
    <w:rsid w:val="00C94B81"/>
    <w:rsid w:val="00C951D8"/>
    <w:rsid w:val="00C955A8"/>
    <w:rsid w:val="00C96404"/>
    <w:rsid w:val="00C96C77"/>
    <w:rsid w:val="00C9766F"/>
    <w:rsid w:val="00C97DCD"/>
    <w:rsid w:val="00C97F13"/>
    <w:rsid w:val="00CA0CF6"/>
    <w:rsid w:val="00CA1169"/>
    <w:rsid w:val="00CA1F45"/>
    <w:rsid w:val="00CA3476"/>
    <w:rsid w:val="00CA3AC8"/>
    <w:rsid w:val="00CA42D5"/>
    <w:rsid w:val="00CA4588"/>
    <w:rsid w:val="00CA7060"/>
    <w:rsid w:val="00CB0ABA"/>
    <w:rsid w:val="00CB0F4C"/>
    <w:rsid w:val="00CB110B"/>
    <w:rsid w:val="00CB1254"/>
    <w:rsid w:val="00CB147F"/>
    <w:rsid w:val="00CB162A"/>
    <w:rsid w:val="00CB1D5A"/>
    <w:rsid w:val="00CB23F4"/>
    <w:rsid w:val="00CB25AE"/>
    <w:rsid w:val="00CB2EFB"/>
    <w:rsid w:val="00CB3285"/>
    <w:rsid w:val="00CB3A51"/>
    <w:rsid w:val="00CB46F9"/>
    <w:rsid w:val="00CB5CD6"/>
    <w:rsid w:val="00CB72E1"/>
    <w:rsid w:val="00CC0244"/>
    <w:rsid w:val="00CC0420"/>
    <w:rsid w:val="00CC1069"/>
    <w:rsid w:val="00CC2E5E"/>
    <w:rsid w:val="00CC3F62"/>
    <w:rsid w:val="00CC407F"/>
    <w:rsid w:val="00CC4AEE"/>
    <w:rsid w:val="00CC52F5"/>
    <w:rsid w:val="00CC65AA"/>
    <w:rsid w:val="00CC786C"/>
    <w:rsid w:val="00CD0ACF"/>
    <w:rsid w:val="00CD1126"/>
    <w:rsid w:val="00CD29A0"/>
    <w:rsid w:val="00CD330A"/>
    <w:rsid w:val="00CD3312"/>
    <w:rsid w:val="00CD34CD"/>
    <w:rsid w:val="00CD35D5"/>
    <w:rsid w:val="00CD48FF"/>
    <w:rsid w:val="00CD4B05"/>
    <w:rsid w:val="00CD4B75"/>
    <w:rsid w:val="00CD4D5D"/>
    <w:rsid w:val="00CD5573"/>
    <w:rsid w:val="00CD5DD5"/>
    <w:rsid w:val="00CD5FB4"/>
    <w:rsid w:val="00CD6D91"/>
    <w:rsid w:val="00CE13D3"/>
    <w:rsid w:val="00CE1598"/>
    <w:rsid w:val="00CE261D"/>
    <w:rsid w:val="00CE2CA1"/>
    <w:rsid w:val="00CE2D31"/>
    <w:rsid w:val="00CE553A"/>
    <w:rsid w:val="00CE5BC8"/>
    <w:rsid w:val="00CE68FF"/>
    <w:rsid w:val="00CE729A"/>
    <w:rsid w:val="00CF027E"/>
    <w:rsid w:val="00CF0694"/>
    <w:rsid w:val="00CF2408"/>
    <w:rsid w:val="00CF2489"/>
    <w:rsid w:val="00CF26E5"/>
    <w:rsid w:val="00CF3987"/>
    <w:rsid w:val="00CF4E7B"/>
    <w:rsid w:val="00CF5D7F"/>
    <w:rsid w:val="00CF6001"/>
    <w:rsid w:val="00CF645E"/>
    <w:rsid w:val="00CF731B"/>
    <w:rsid w:val="00D014C8"/>
    <w:rsid w:val="00D017E3"/>
    <w:rsid w:val="00D0373F"/>
    <w:rsid w:val="00D04A4E"/>
    <w:rsid w:val="00D04B7C"/>
    <w:rsid w:val="00D055E2"/>
    <w:rsid w:val="00D061CA"/>
    <w:rsid w:val="00D067EB"/>
    <w:rsid w:val="00D06EC5"/>
    <w:rsid w:val="00D06FE4"/>
    <w:rsid w:val="00D1063A"/>
    <w:rsid w:val="00D116E1"/>
    <w:rsid w:val="00D11EAD"/>
    <w:rsid w:val="00D121CF"/>
    <w:rsid w:val="00D12251"/>
    <w:rsid w:val="00D12902"/>
    <w:rsid w:val="00D136F0"/>
    <w:rsid w:val="00D14343"/>
    <w:rsid w:val="00D1627A"/>
    <w:rsid w:val="00D1635E"/>
    <w:rsid w:val="00D169EC"/>
    <w:rsid w:val="00D2026A"/>
    <w:rsid w:val="00D20854"/>
    <w:rsid w:val="00D218B3"/>
    <w:rsid w:val="00D21B62"/>
    <w:rsid w:val="00D21CD1"/>
    <w:rsid w:val="00D22683"/>
    <w:rsid w:val="00D227FD"/>
    <w:rsid w:val="00D22BF1"/>
    <w:rsid w:val="00D22E83"/>
    <w:rsid w:val="00D23561"/>
    <w:rsid w:val="00D24497"/>
    <w:rsid w:val="00D2472B"/>
    <w:rsid w:val="00D24889"/>
    <w:rsid w:val="00D24A96"/>
    <w:rsid w:val="00D25EFB"/>
    <w:rsid w:val="00D26AC2"/>
    <w:rsid w:val="00D2796C"/>
    <w:rsid w:val="00D27B8E"/>
    <w:rsid w:val="00D304F8"/>
    <w:rsid w:val="00D30952"/>
    <w:rsid w:val="00D30C95"/>
    <w:rsid w:val="00D314E4"/>
    <w:rsid w:val="00D32096"/>
    <w:rsid w:val="00D33453"/>
    <w:rsid w:val="00D339F1"/>
    <w:rsid w:val="00D33BD6"/>
    <w:rsid w:val="00D33D0B"/>
    <w:rsid w:val="00D35059"/>
    <w:rsid w:val="00D3557F"/>
    <w:rsid w:val="00D35766"/>
    <w:rsid w:val="00D357E2"/>
    <w:rsid w:val="00D35FB1"/>
    <w:rsid w:val="00D3665C"/>
    <w:rsid w:val="00D36757"/>
    <w:rsid w:val="00D36A0D"/>
    <w:rsid w:val="00D36A78"/>
    <w:rsid w:val="00D37BEC"/>
    <w:rsid w:val="00D422FB"/>
    <w:rsid w:val="00D45433"/>
    <w:rsid w:val="00D45E00"/>
    <w:rsid w:val="00D4798F"/>
    <w:rsid w:val="00D479EF"/>
    <w:rsid w:val="00D51883"/>
    <w:rsid w:val="00D52F0C"/>
    <w:rsid w:val="00D533F7"/>
    <w:rsid w:val="00D534D4"/>
    <w:rsid w:val="00D54A8F"/>
    <w:rsid w:val="00D54FA9"/>
    <w:rsid w:val="00D551F6"/>
    <w:rsid w:val="00D55939"/>
    <w:rsid w:val="00D56839"/>
    <w:rsid w:val="00D57340"/>
    <w:rsid w:val="00D603ED"/>
    <w:rsid w:val="00D617EB"/>
    <w:rsid w:val="00D61B3B"/>
    <w:rsid w:val="00D62809"/>
    <w:rsid w:val="00D632A8"/>
    <w:rsid w:val="00D63B70"/>
    <w:rsid w:val="00D6414E"/>
    <w:rsid w:val="00D645B9"/>
    <w:rsid w:val="00D64E4E"/>
    <w:rsid w:val="00D65213"/>
    <w:rsid w:val="00D654CE"/>
    <w:rsid w:val="00D65E8C"/>
    <w:rsid w:val="00D66BCD"/>
    <w:rsid w:val="00D66D36"/>
    <w:rsid w:val="00D66EA8"/>
    <w:rsid w:val="00D67248"/>
    <w:rsid w:val="00D709C0"/>
    <w:rsid w:val="00D7226F"/>
    <w:rsid w:val="00D7253C"/>
    <w:rsid w:val="00D728FB"/>
    <w:rsid w:val="00D72BBE"/>
    <w:rsid w:val="00D72CA9"/>
    <w:rsid w:val="00D72CE4"/>
    <w:rsid w:val="00D741AD"/>
    <w:rsid w:val="00D74E66"/>
    <w:rsid w:val="00D74EF8"/>
    <w:rsid w:val="00D75281"/>
    <w:rsid w:val="00D75C84"/>
    <w:rsid w:val="00D7610B"/>
    <w:rsid w:val="00D7637B"/>
    <w:rsid w:val="00D76438"/>
    <w:rsid w:val="00D76FB3"/>
    <w:rsid w:val="00D77395"/>
    <w:rsid w:val="00D777C9"/>
    <w:rsid w:val="00D8178B"/>
    <w:rsid w:val="00D82E55"/>
    <w:rsid w:val="00D83390"/>
    <w:rsid w:val="00D83D55"/>
    <w:rsid w:val="00D8475F"/>
    <w:rsid w:val="00D849B0"/>
    <w:rsid w:val="00D8533A"/>
    <w:rsid w:val="00D857D8"/>
    <w:rsid w:val="00D868AF"/>
    <w:rsid w:val="00D86EEC"/>
    <w:rsid w:val="00D87E0B"/>
    <w:rsid w:val="00D9017C"/>
    <w:rsid w:val="00D90B58"/>
    <w:rsid w:val="00D92F2D"/>
    <w:rsid w:val="00D93DAC"/>
    <w:rsid w:val="00D94060"/>
    <w:rsid w:val="00D942B9"/>
    <w:rsid w:val="00D94CB9"/>
    <w:rsid w:val="00D957B1"/>
    <w:rsid w:val="00D95F8B"/>
    <w:rsid w:val="00D970B4"/>
    <w:rsid w:val="00DA19D4"/>
    <w:rsid w:val="00DA2214"/>
    <w:rsid w:val="00DA24AC"/>
    <w:rsid w:val="00DA28FD"/>
    <w:rsid w:val="00DA2A14"/>
    <w:rsid w:val="00DA524A"/>
    <w:rsid w:val="00DA5737"/>
    <w:rsid w:val="00DA5964"/>
    <w:rsid w:val="00DA6634"/>
    <w:rsid w:val="00DB079B"/>
    <w:rsid w:val="00DB0849"/>
    <w:rsid w:val="00DB088E"/>
    <w:rsid w:val="00DB0EC0"/>
    <w:rsid w:val="00DB0EC8"/>
    <w:rsid w:val="00DB17FD"/>
    <w:rsid w:val="00DB2167"/>
    <w:rsid w:val="00DB25C1"/>
    <w:rsid w:val="00DB2C61"/>
    <w:rsid w:val="00DB2F7C"/>
    <w:rsid w:val="00DB3FAD"/>
    <w:rsid w:val="00DB641F"/>
    <w:rsid w:val="00DB713D"/>
    <w:rsid w:val="00DB7189"/>
    <w:rsid w:val="00DB7B22"/>
    <w:rsid w:val="00DC0A6E"/>
    <w:rsid w:val="00DC2393"/>
    <w:rsid w:val="00DC2C23"/>
    <w:rsid w:val="00DC2D92"/>
    <w:rsid w:val="00DC3EF3"/>
    <w:rsid w:val="00DC3F77"/>
    <w:rsid w:val="00DC432F"/>
    <w:rsid w:val="00DC46C6"/>
    <w:rsid w:val="00DC5CA6"/>
    <w:rsid w:val="00DC61A5"/>
    <w:rsid w:val="00DC7491"/>
    <w:rsid w:val="00DC7C79"/>
    <w:rsid w:val="00DD032F"/>
    <w:rsid w:val="00DD1C34"/>
    <w:rsid w:val="00DD26F3"/>
    <w:rsid w:val="00DD2B00"/>
    <w:rsid w:val="00DD2D53"/>
    <w:rsid w:val="00DD33A8"/>
    <w:rsid w:val="00DD4460"/>
    <w:rsid w:val="00DD4807"/>
    <w:rsid w:val="00DD58B9"/>
    <w:rsid w:val="00DD68BC"/>
    <w:rsid w:val="00DD6935"/>
    <w:rsid w:val="00DD6B90"/>
    <w:rsid w:val="00DD7CE1"/>
    <w:rsid w:val="00DD7E98"/>
    <w:rsid w:val="00DE134D"/>
    <w:rsid w:val="00DE1D32"/>
    <w:rsid w:val="00DE2199"/>
    <w:rsid w:val="00DE2DF3"/>
    <w:rsid w:val="00DE2F71"/>
    <w:rsid w:val="00DE3002"/>
    <w:rsid w:val="00DE397D"/>
    <w:rsid w:val="00DE3AFB"/>
    <w:rsid w:val="00DE3E08"/>
    <w:rsid w:val="00DE40F4"/>
    <w:rsid w:val="00DE422A"/>
    <w:rsid w:val="00DE5797"/>
    <w:rsid w:val="00DE6741"/>
    <w:rsid w:val="00DE73AC"/>
    <w:rsid w:val="00DE7B81"/>
    <w:rsid w:val="00DF029B"/>
    <w:rsid w:val="00DF0655"/>
    <w:rsid w:val="00DF15E0"/>
    <w:rsid w:val="00DF1819"/>
    <w:rsid w:val="00DF1937"/>
    <w:rsid w:val="00DF1DF7"/>
    <w:rsid w:val="00DF2676"/>
    <w:rsid w:val="00DF452C"/>
    <w:rsid w:val="00DF5C68"/>
    <w:rsid w:val="00DF6600"/>
    <w:rsid w:val="00DF7B31"/>
    <w:rsid w:val="00DF7DC9"/>
    <w:rsid w:val="00E0015C"/>
    <w:rsid w:val="00E00D6D"/>
    <w:rsid w:val="00E01FAF"/>
    <w:rsid w:val="00E031FC"/>
    <w:rsid w:val="00E03281"/>
    <w:rsid w:val="00E0332A"/>
    <w:rsid w:val="00E04261"/>
    <w:rsid w:val="00E04857"/>
    <w:rsid w:val="00E059CB"/>
    <w:rsid w:val="00E06718"/>
    <w:rsid w:val="00E06E86"/>
    <w:rsid w:val="00E07C14"/>
    <w:rsid w:val="00E07E05"/>
    <w:rsid w:val="00E07F2A"/>
    <w:rsid w:val="00E100E3"/>
    <w:rsid w:val="00E10283"/>
    <w:rsid w:val="00E12155"/>
    <w:rsid w:val="00E12ADE"/>
    <w:rsid w:val="00E13DF8"/>
    <w:rsid w:val="00E13F82"/>
    <w:rsid w:val="00E15246"/>
    <w:rsid w:val="00E15491"/>
    <w:rsid w:val="00E157BC"/>
    <w:rsid w:val="00E16305"/>
    <w:rsid w:val="00E172CE"/>
    <w:rsid w:val="00E1771E"/>
    <w:rsid w:val="00E17E70"/>
    <w:rsid w:val="00E206EF"/>
    <w:rsid w:val="00E2091E"/>
    <w:rsid w:val="00E219E2"/>
    <w:rsid w:val="00E2267B"/>
    <w:rsid w:val="00E22771"/>
    <w:rsid w:val="00E22B7C"/>
    <w:rsid w:val="00E22C86"/>
    <w:rsid w:val="00E23B30"/>
    <w:rsid w:val="00E2434F"/>
    <w:rsid w:val="00E24FB6"/>
    <w:rsid w:val="00E25088"/>
    <w:rsid w:val="00E2508B"/>
    <w:rsid w:val="00E269A4"/>
    <w:rsid w:val="00E26CD2"/>
    <w:rsid w:val="00E26FE6"/>
    <w:rsid w:val="00E2735B"/>
    <w:rsid w:val="00E319A4"/>
    <w:rsid w:val="00E31B32"/>
    <w:rsid w:val="00E32642"/>
    <w:rsid w:val="00E33411"/>
    <w:rsid w:val="00E34244"/>
    <w:rsid w:val="00E34CE5"/>
    <w:rsid w:val="00E362CF"/>
    <w:rsid w:val="00E36C81"/>
    <w:rsid w:val="00E401B1"/>
    <w:rsid w:val="00E40881"/>
    <w:rsid w:val="00E40E6B"/>
    <w:rsid w:val="00E40EF3"/>
    <w:rsid w:val="00E41C71"/>
    <w:rsid w:val="00E42342"/>
    <w:rsid w:val="00E43341"/>
    <w:rsid w:val="00E440E4"/>
    <w:rsid w:val="00E446D8"/>
    <w:rsid w:val="00E4483B"/>
    <w:rsid w:val="00E44C05"/>
    <w:rsid w:val="00E44FF7"/>
    <w:rsid w:val="00E4646F"/>
    <w:rsid w:val="00E47E2C"/>
    <w:rsid w:val="00E50981"/>
    <w:rsid w:val="00E5223A"/>
    <w:rsid w:val="00E533B8"/>
    <w:rsid w:val="00E541A3"/>
    <w:rsid w:val="00E54667"/>
    <w:rsid w:val="00E55158"/>
    <w:rsid w:val="00E55629"/>
    <w:rsid w:val="00E55712"/>
    <w:rsid w:val="00E56FD0"/>
    <w:rsid w:val="00E5770B"/>
    <w:rsid w:val="00E57738"/>
    <w:rsid w:val="00E57D25"/>
    <w:rsid w:val="00E606CD"/>
    <w:rsid w:val="00E60E85"/>
    <w:rsid w:val="00E61465"/>
    <w:rsid w:val="00E6192D"/>
    <w:rsid w:val="00E627A0"/>
    <w:rsid w:val="00E63E39"/>
    <w:rsid w:val="00E64146"/>
    <w:rsid w:val="00E65E5A"/>
    <w:rsid w:val="00E65EB7"/>
    <w:rsid w:val="00E66C7F"/>
    <w:rsid w:val="00E67FF2"/>
    <w:rsid w:val="00E703E4"/>
    <w:rsid w:val="00E7154D"/>
    <w:rsid w:val="00E72854"/>
    <w:rsid w:val="00E73229"/>
    <w:rsid w:val="00E736A1"/>
    <w:rsid w:val="00E7379A"/>
    <w:rsid w:val="00E73BCD"/>
    <w:rsid w:val="00E73CC7"/>
    <w:rsid w:val="00E74454"/>
    <w:rsid w:val="00E75DF8"/>
    <w:rsid w:val="00E760E6"/>
    <w:rsid w:val="00E767CB"/>
    <w:rsid w:val="00E76A9E"/>
    <w:rsid w:val="00E76F03"/>
    <w:rsid w:val="00E802DD"/>
    <w:rsid w:val="00E806C6"/>
    <w:rsid w:val="00E81C42"/>
    <w:rsid w:val="00E827C6"/>
    <w:rsid w:val="00E8339D"/>
    <w:rsid w:val="00E84856"/>
    <w:rsid w:val="00E866ED"/>
    <w:rsid w:val="00E87AD3"/>
    <w:rsid w:val="00E90946"/>
    <w:rsid w:val="00E90A59"/>
    <w:rsid w:val="00E90B4A"/>
    <w:rsid w:val="00E90BFF"/>
    <w:rsid w:val="00E9156E"/>
    <w:rsid w:val="00E9262A"/>
    <w:rsid w:val="00E92672"/>
    <w:rsid w:val="00E94733"/>
    <w:rsid w:val="00E96269"/>
    <w:rsid w:val="00E966BE"/>
    <w:rsid w:val="00E96A91"/>
    <w:rsid w:val="00E9782B"/>
    <w:rsid w:val="00E97980"/>
    <w:rsid w:val="00EA0B19"/>
    <w:rsid w:val="00EA0EBE"/>
    <w:rsid w:val="00EA2A58"/>
    <w:rsid w:val="00EA2EFA"/>
    <w:rsid w:val="00EA45E6"/>
    <w:rsid w:val="00EA4651"/>
    <w:rsid w:val="00EA486F"/>
    <w:rsid w:val="00EA4BDD"/>
    <w:rsid w:val="00EA5211"/>
    <w:rsid w:val="00EA540F"/>
    <w:rsid w:val="00EB0116"/>
    <w:rsid w:val="00EB01FA"/>
    <w:rsid w:val="00EB0D9C"/>
    <w:rsid w:val="00EB14EE"/>
    <w:rsid w:val="00EB1500"/>
    <w:rsid w:val="00EB18CF"/>
    <w:rsid w:val="00EB21AF"/>
    <w:rsid w:val="00EB2410"/>
    <w:rsid w:val="00EB353A"/>
    <w:rsid w:val="00EB3EE2"/>
    <w:rsid w:val="00EB4AC2"/>
    <w:rsid w:val="00EB57FB"/>
    <w:rsid w:val="00EB589E"/>
    <w:rsid w:val="00EB5BC8"/>
    <w:rsid w:val="00EB7443"/>
    <w:rsid w:val="00EB7ABF"/>
    <w:rsid w:val="00EB7B4C"/>
    <w:rsid w:val="00EC16DD"/>
    <w:rsid w:val="00EC219D"/>
    <w:rsid w:val="00EC2657"/>
    <w:rsid w:val="00EC4E16"/>
    <w:rsid w:val="00EC5E70"/>
    <w:rsid w:val="00EC5FD5"/>
    <w:rsid w:val="00EC646F"/>
    <w:rsid w:val="00EC661F"/>
    <w:rsid w:val="00EC6FCD"/>
    <w:rsid w:val="00ED20FA"/>
    <w:rsid w:val="00ED42A6"/>
    <w:rsid w:val="00ED4605"/>
    <w:rsid w:val="00ED5E21"/>
    <w:rsid w:val="00ED69AD"/>
    <w:rsid w:val="00ED712B"/>
    <w:rsid w:val="00ED71F4"/>
    <w:rsid w:val="00EE0493"/>
    <w:rsid w:val="00EE0C66"/>
    <w:rsid w:val="00EE17AF"/>
    <w:rsid w:val="00EE1AEE"/>
    <w:rsid w:val="00EE22D3"/>
    <w:rsid w:val="00EE263B"/>
    <w:rsid w:val="00EE2D7A"/>
    <w:rsid w:val="00EE3D3E"/>
    <w:rsid w:val="00EE3FD9"/>
    <w:rsid w:val="00EE4B1E"/>
    <w:rsid w:val="00EE4D6A"/>
    <w:rsid w:val="00EE4F93"/>
    <w:rsid w:val="00EE7BB8"/>
    <w:rsid w:val="00EE7E15"/>
    <w:rsid w:val="00EF03B6"/>
    <w:rsid w:val="00EF0E74"/>
    <w:rsid w:val="00EF17EA"/>
    <w:rsid w:val="00EF21D1"/>
    <w:rsid w:val="00EF2226"/>
    <w:rsid w:val="00EF2D3F"/>
    <w:rsid w:val="00EF3440"/>
    <w:rsid w:val="00EF3A1D"/>
    <w:rsid w:val="00EF554B"/>
    <w:rsid w:val="00EF5E1D"/>
    <w:rsid w:val="00EF7F4F"/>
    <w:rsid w:val="00F02D39"/>
    <w:rsid w:val="00F03594"/>
    <w:rsid w:val="00F06F06"/>
    <w:rsid w:val="00F06FEE"/>
    <w:rsid w:val="00F073D6"/>
    <w:rsid w:val="00F07AF3"/>
    <w:rsid w:val="00F104C3"/>
    <w:rsid w:val="00F1161F"/>
    <w:rsid w:val="00F117FA"/>
    <w:rsid w:val="00F12217"/>
    <w:rsid w:val="00F1255D"/>
    <w:rsid w:val="00F12633"/>
    <w:rsid w:val="00F12EEE"/>
    <w:rsid w:val="00F134C7"/>
    <w:rsid w:val="00F145F2"/>
    <w:rsid w:val="00F14912"/>
    <w:rsid w:val="00F1543C"/>
    <w:rsid w:val="00F171B3"/>
    <w:rsid w:val="00F17592"/>
    <w:rsid w:val="00F202C8"/>
    <w:rsid w:val="00F20513"/>
    <w:rsid w:val="00F20EE1"/>
    <w:rsid w:val="00F22006"/>
    <w:rsid w:val="00F22BB3"/>
    <w:rsid w:val="00F23CF0"/>
    <w:rsid w:val="00F23FE4"/>
    <w:rsid w:val="00F24095"/>
    <w:rsid w:val="00F24CD9"/>
    <w:rsid w:val="00F25233"/>
    <w:rsid w:val="00F25BA4"/>
    <w:rsid w:val="00F272A7"/>
    <w:rsid w:val="00F30F27"/>
    <w:rsid w:val="00F31AF2"/>
    <w:rsid w:val="00F32182"/>
    <w:rsid w:val="00F329A9"/>
    <w:rsid w:val="00F33307"/>
    <w:rsid w:val="00F33F28"/>
    <w:rsid w:val="00F34488"/>
    <w:rsid w:val="00F34ACA"/>
    <w:rsid w:val="00F352D0"/>
    <w:rsid w:val="00F37469"/>
    <w:rsid w:val="00F40636"/>
    <w:rsid w:val="00F40D60"/>
    <w:rsid w:val="00F41349"/>
    <w:rsid w:val="00F41841"/>
    <w:rsid w:val="00F418DD"/>
    <w:rsid w:val="00F41AD2"/>
    <w:rsid w:val="00F41E45"/>
    <w:rsid w:val="00F428C1"/>
    <w:rsid w:val="00F448B6"/>
    <w:rsid w:val="00F44BEA"/>
    <w:rsid w:val="00F450F9"/>
    <w:rsid w:val="00F45386"/>
    <w:rsid w:val="00F45640"/>
    <w:rsid w:val="00F4571B"/>
    <w:rsid w:val="00F51AF0"/>
    <w:rsid w:val="00F5252D"/>
    <w:rsid w:val="00F525A1"/>
    <w:rsid w:val="00F5378C"/>
    <w:rsid w:val="00F54464"/>
    <w:rsid w:val="00F54723"/>
    <w:rsid w:val="00F54B07"/>
    <w:rsid w:val="00F54D49"/>
    <w:rsid w:val="00F5515A"/>
    <w:rsid w:val="00F5539F"/>
    <w:rsid w:val="00F5563C"/>
    <w:rsid w:val="00F5608D"/>
    <w:rsid w:val="00F56A33"/>
    <w:rsid w:val="00F61359"/>
    <w:rsid w:val="00F615DE"/>
    <w:rsid w:val="00F623FE"/>
    <w:rsid w:val="00F637B8"/>
    <w:rsid w:val="00F639A2"/>
    <w:rsid w:val="00F63E56"/>
    <w:rsid w:val="00F64A14"/>
    <w:rsid w:val="00F64DCD"/>
    <w:rsid w:val="00F652DB"/>
    <w:rsid w:val="00F65907"/>
    <w:rsid w:val="00F70E9D"/>
    <w:rsid w:val="00F73645"/>
    <w:rsid w:val="00F752A9"/>
    <w:rsid w:val="00F757EF"/>
    <w:rsid w:val="00F7583E"/>
    <w:rsid w:val="00F76B79"/>
    <w:rsid w:val="00F76C81"/>
    <w:rsid w:val="00F7775C"/>
    <w:rsid w:val="00F77C3B"/>
    <w:rsid w:val="00F80641"/>
    <w:rsid w:val="00F81201"/>
    <w:rsid w:val="00F81891"/>
    <w:rsid w:val="00F81DCC"/>
    <w:rsid w:val="00F8266C"/>
    <w:rsid w:val="00F82CCD"/>
    <w:rsid w:val="00F82CE6"/>
    <w:rsid w:val="00F82FB1"/>
    <w:rsid w:val="00F83224"/>
    <w:rsid w:val="00F83530"/>
    <w:rsid w:val="00F83B7A"/>
    <w:rsid w:val="00F83CA4"/>
    <w:rsid w:val="00F854F0"/>
    <w:rsid w:val="00F86923"/>
    <w:rsid w:val="00F86D00"/>
    <w:rsid w:val="00F90A2F"/>
    <w:rsid w:val="00F911E4"/>
    <w:rsid w:val="00F91975"/>
    <w:rsid w:val="00F920A8"/>
    <w:rsid w:val="00F9264A"/>
    <w:rsid w:val="00F9308F"/>
    <w:rsid w:val="00F93C18"/>
    <w:rsid w:val="00F93D99"/>
    <w:rsid w:val="00F9436C"/>
    <w:rsid w:val="00F9486A"/>
    <w:rsid w:val="00F94E27"/>
    <w:rsid w:val="00F95213"/>
    <w:rsid w:val="00F95811"/>
    <w:rsid w:val="00F95898"/>
    <w:rsid w:val="00F96083"/>
    <w:rsid w:val="00F96B0F"/>
    <w:rsid w:val="00F970EB"/>
    <w:rsid w:val="00F97A8B"/>
    <w:rsid w:val="00FA06C9"/>
    <w:rsid w:val="00FA07CA"/>
    <w:rsid w:val="00FA1F5E"/>
    <w:rsid w:val="00FA28FD"/>
    <w:rsid w:val="00FA2D74"/>
    <w:rsid w:val="00FA31E2"/>
    <w:rsid w:val="00FA4317"/>
    <w:rsid w:val="00FA6CED"/>
    <w:rsid w:val="00FA7BE1"/>
    <w:rsid w:val="00FB12D3"/>
    <w:rsid w:val="00FB22CB"/>
    <w:rsid w:val="00FB2421"/>
    <w:rsid w:val="00FB52A4"/>
    <w:rsid w:val="00FB5336"/>
    <w:rsid w:val="00FB537B"/>
    <w:rsid w:val="00FB5ED6"/>
    <w:rsid w:val="00FB6382"/>
    <w:rsid w:val="00FB6AA0"/>
    <w:rsid w:val="00FC06A4"/>
    <w:rsid w:val="00FC0B95"/>
    <w:rsid w:val="00FC0EE2"/>
    <w:rsid w:val="00FC1927"/>
    <w:rsid w:val="00FC1BCA"/>
    <w:rsid w:val="00FC3C03"/>
    <w:rsid w:val="00FC438F"/>
    <w:rsid w:val="00FC458A"/>
    <w:rsid w:val="00FC4E4D"/>
    <w:rsid w:val="00FC678E"/>
    <w:rsid w:val="00FC7323"/>
    <w:rsid w:val="00FC73D9"/>
    <w:rsid w:val="00FD0580"/>
    <w:rsid w:val="00FD0938"/>
    <w:rsid w:val="00FD1130"/>
    <w:rsid w:val="00FD1240"/>
    <w:rsid w:val="00FD164C"/>
    <w:rsid w:val="00FD1E0B"/>
    <w:rsid w:val="00FD2815"/>
    <w:rsid w:val="00FD3C99"/>
    <w:rsid w:val="00FD43D6"/>
    <w:rsid w:val="00FD4A6A"/>
    <w:rsid w:val="00FD4B10"/>
    <w:rsid w:val="00FD5AEC"/>
    <w:rsid w:val="00FD6466"/>
    <w:rsid w:val="00FD6AC6"/>
    <w:rsid w:val="00FE09A6"/>
    <w:rsid w:val="00FE0DAE"/>
    <w:rsid w:val="00FE0F48"/>
    <w:rsid w:val="00FE12CD"/>
    <w:rsid w:val="00FE18E6"/>
    <w:rsid w:val="00FE3663"/>
    <w:rsid w:val="00FE412B"/>
    <w:rsid w:val="00FE5C35"/>
    <w:rsid w:val="00FE6187"/>
    <w:rsid w:val="00FE7965"/>
    <w:rsid w:val="00FE79EF"/>
    <w:rsid w:val="00FF1464"/>
    <w:rsid w:val="00FF248F"/>
    <w:rsid w:val="00FF28D5"/>
    <w:rsid w:val="00FF2986"/>
    <w:rsid w:val="00FF2D48"/>
    <w:rsid w:val="00FF3496"/>
    <w:rsid w:val="00FF3F86"/>
    <w:rsid w:val="00FF51CA"/>
    <w:rsid w:val="00FF5A03"/>
    <w:rsid w:val="00FF5CA7"/>
    <w:rsid w:val="00FF5E90"/>
    <w:rsid w:val="00FF61BB"/>
    <w:rsid w:val="00FF6463"/>
    <w:rsid w:val="00FF6490"/>
    <w:rsid w:val="00FF665D"/>
    <w:rsid w:val="00FF7A40"/>
    <w:rsid w:val="00FF7C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29057"/>
    <o:shapelayout v:ext="edit">
      <o:idmap v:ext="edit" data="1"/>
    </o:shapelayout>
  </w:shapeDefaults>
  <w:decimalSymbol w:val="."/>
  <w:listSeparator w:val=","/>
  <w14:docId w14:val="34472976"/>
  <w15:docId w15:val="{45D48530-D6B6-48D1-BDCD-0E9656DE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B31"/>
    <w:pPr>
      <w:bidi/>
      <w:spacing w:after="200" w:line="276" w:lineRule="auto"/>
    </w:pPr>
    <w:rPr>
      <w:sz w:val="22"/>
      <w:szCs w:val="22"/>
    </w:rPr>
  </w:style>
  <w:style w:type="paragraph" w:styleId="1">
    <w:name w:val="heading 1"/>
    <w:basedOn w:val="a"/>
    <w:link w:val="10"/>
    <w:qFormat/>
    <w:rsid w:val="00B0300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B0300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B0300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0">
    <w:name w:val="heading 4"/>
    <w:basedOn w:val="a"/>
    <w:next w:val="a"/>
    <w:link w:val="41"/>
    <w:qFormat/>
    <w:rsid w:val="00605DE2"/>
    <w:pPr>
      <w:keepNext/>
      <w:spacing w:after="0" w:line="240" w:lineRule="auto"/>
      <w:outlineLvl w:val="3"/>
    </w:pPr>
    <w:rPr>
      <w:rFonts w:ascii="Arial" w:eastAsia="Times New Roman" w:hAnsi="Arial"/>
      <w:b/>
      <w:bCs/>
      <w:color w:val="000000"/>
    </w:rPr>
  </w:style>
  <w:style w:type="paragraph" w:styleId="5">
    <w:name w:val="heading 5"/>
    <w:basedOn w:val="a"/>
    <w:next w:val="a"/>
    <w:link w:val="50"/>
    <w:qFormat/>
    <w:rsid w:val="00605DE2"/>
    <w:pPr>
      <w:keepNext/>
      <w:tabs>
        <w:tab w:val="num" w:pos="1440"/>
      </w:tabs>
      <w:spacing w:after="0" w:line="240" w:lineRule="auto"/>
      <w:ind w:right="420"/>
      <w:outlineLvl w:val="4"/>
    </w:pPr>
    <w:rPr>
      <w:rFonts w:ascii="Arial" w:eastAsia="Times New Roman" w:hAnsi="Arial"/>
      <w:b/>
      <w:bCs/>
      <w:sz w:val="24"/>
      <w:szCs w:val="24"/>
    </w:rPr>
  </w:style>
  <w:style w:type="paragraph" w:styleId="6">
    <w:name w:val="heading 6"/>
    <w:basedOn w:val="a"/>
    <w:next w:val="a"/>
    <w:link w:val="60"/>
    <w:qFormat/>
    <w:rsid w:val="00605DE2"/>
    <w:pPr>
      <w:keepNext/>
      <w:tabs>
        <w:tab w:val="num" w:pos="1440"/>
      </w:tabs>
      <w:spacing w:after="0" w:line="240" w:lineRule="auto"/>
      <w:ind w:right="420"/>
      <w:outlineLvl w:val="5"/>
    </w:pPr>
    <w:rPr>
      <w:rFonts w:ascii="Arial" w:eastAsia="Times New Roman" w:hAnsi="Arial"/>
      <w:b/>
      <w:bCs/>
      <w:color w:val="000000"/>
      <w:sz w:val="20"/>
      <w:szCs w:val="20"/>
    </w:rPr>
  </w:style>
  <w:style w:type="paragraph" w:styleId="7">
    <w:name w:val="heading 7"/>
    <w:basedOn w:val="a"/>
    <w:next w:val="a"/>
    <w:link w:val="70"/>
    <w:qFormat/>
    <w:rsid w:val="00605DE2"/>
    <w:pPr>
      <w:keepNext/>
      <w:numPr>
        <w:ilvl w:val="2"/>
        <w:numId w:val="4"/>
      </w:numPr>
      <w:tabs>
        <w:tab w:val="clear" w:pos="2160"/>
      </w:tabs>
      <w:spacing w:after="0" w:line="240" w:lineRule="auto"/>
      <w:ind w:left="-540" w:firstLine="0"/>
      <w:jc w:val="center"/>
      <w:outlineLvl w:val="6"/>
    </w:pPr>
    <w:rPr>
      <w:rFonts w:ascii="Arial" w:eastAsia="Times New Roman" w:hAnsi="Arial"/>
      <w:b/>
      <w:bCs/>
      <w:sz w:val="28"/>
      <w:szCs w:val="28"/>
    </w:rPr>
  </w:style>
  <w:style w:type="paragraph" w:styleId="8">
    <w:name w:val="heading 8"/>
    <w:basedOn w:val="a"/>
    <w:next w:val="a"/>
    <w:link w:val="80"/>
    <w:qFormat/>
    <w:rsid w:val="00605DE2"/>
    <w:pPr>
      <w:keepNext/>
      <w:spacing w:after="0" w:line="240" w:lineRule="auto"/>
      <w:outlineLvl w:val="7"/>
    </w:pPr>
    <w:rPr>
      <w:rFonts w:ascii="Arial" w:eastAsia="Times New Roman" w:hAnsi="Arial"/>
      <w:b/>
      <w:bCs/>
      <w:sz w:val="24"/>
      <w:szCs w:val="24"/>
    </w:rPr>
  </w:style>
  <w:style w:type="paragraph" w:styleId="9">
    <w:name w:val="heading 9"/>
    <w:basedOn w:val="a"/>
    <w:next w:val="a"/>
    <w:link w:val="90"/>
    <w:unhideWhenUsed/>
    <w:qFormat/>
    <w:rsid w:val="00605DE2"/>
    <w:pPr>
      <w:spacing w:before="240" w:after="60" w:line="240" w:lineRule="auto"/>
      <w:outlineLvl w:val="8"/>
    </w:pPr>
    <w:rPr>
      <w:rFonts w:ascii="Calibri Light" w:eastAsia="Times New Roman" w:hAnsi="Calibri Light"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E08F7"/>
    <w:pPr>
      <w:ind w:left="720"/>
      <w:contextualSpacing/>
    </w:pPr>
  </w:style>
  <w:style w:type="paragraph" w:styleId="a4">
    <w:name w:val="Body Text"/>
    <w:basedOn w:val="a"/>
    <w:link w:val="a5"/>
    <w:rsid w:val="00BC4AD2"/>
    <w:pPr>
      <w:spacing w:after="0" w:line="360" w:lineRule="auto"/>
      <w:jc w:val="both"/>
    </w:pPr>
    <w:rPr>
      <w:rFonts w:ascii="Tahoma" w:eastAsia="Times New Roman" w:hAnsi="Tahoma" w:cs="Tahoma"/>
    </w:rPr>
  </w:style>
  <w:style w:type="character" w:customStyle="1" w:styleId="a5">
    <w:name w:val="גוף טקסט תו"/>
    <w:link w:val="a4"/>
    <w:rsid w:val="00BC4AD2"/>
    <w:rPr>
      <w:rFonts w:ascii="Tahoma" w:eastAsia="Times New Roman" w:hAnsi="Tahoma" w:cs="Tahoma"/>
      <w:sz w:val="22"/>
      <w:szCs w:val="22"/>
    </w:rPr>
  </w:style>
  <w:style w:type="paragraph" w:styleId="a6">
    <w:name w:val="footnote text"/>
    <w:aliases w:val=" תו,תו"/>
    <w:basedOn w:val="a"/>
    <w:link w:val="a7"/>
    <w:rsid w:val="00BC4AD2"/>
    <w:pPr>
      <w:spacing w:after="0" w:line="240" w:lineRule="auto"/>
    </w:pPr>
    <w:rPr>
      <w:rFonts w:ascii="Arial" w:eastAsia="Times New Roman" w:hAnsi="Arial" w:cs="ear"/>
      <w:sz w:val="20"/>
      <w:szCs w:val="20"/>
    </w:rPr>
  </w:style>
  <w:style w:type="character" w:customStyle="1" w:styleId="a7">
    <w:name w:val="טקסט הערת שוליים תו"/>
    <w:aliases w:val=" תו תו,תו תו3"/>
    <w:link w:val="a6"/>
    <w:rsid w:val="00BC4AD2"/>
    <w:rPr>
      <w:rFonts w:ascii="Arial" w:eastAsia="Times New Roman" w:hAnsi="Arial" w:cs="ear"/>
    </w:rPr>
  </w:style>
  <w:style w:type="character" w:styleId="a8">
    <w:name w:val="footnote reference"/>
    <w:semiHidden/>
    <w:rsid w:val="00BC4AD2"/>
    <w:rPr>
      <w:vertAlign w:val="superscript"/>
    </w:rPr>
  </w:style>
  <w:style w:type="paragraph" w:styleId="a9">
    <w:name w:val="Balloon Text"/>
    <w:basedOn w:val="a"/>
    <w:link w:val="aa"/>
    <w:semiHidden/>
    <w:unhideWhenUsed/>
    <w:rsid w:val="00E94733"/>
    <w:pPr>
      <w:spacing w:after="0" w:line="240" w:lineRule="auto"/>
    </w:pPr>
    <w:rPr>
      <w:rFonts w:ascii="Tahoma" w:hAnsi="Tahoma" w:cs="Tahoma"/>
      <w:sz w:val="16"/>
      <w:szCs w:val="16"/>
    </w:rPr>
  </w:style>
  <w:style w:type="character" w:customStyle="1" w:styleId="aa">
    <w:name w:val="טקסט בלונים תו"/>
    <w:link w:val="a9"/>
    <w:semiHidden/>
    <w:rsid w:val="00E94733"/>
    <w:rPr>
      <w:rFonts w:ascii="Tahoma" w:hAnsi="Tahoma" w:cs="Tahoma"/>
      <w:sz w:val="16"/>
      <w:szCs w:val="16"/>
    </w:rPr>
  </w:style>
  <w:style w:type="paragraph" w:styleId="ab">
    <w:name w:val="header"/>
    <w:basedOn w:val="a"/>
    <w:link w:val="ac"/>
    <w:unhideWhenUsed/>
    <w:rsid w:val="001507F4"/>
    <w:pPr>
      <w:tabs>
        <w:tab w:val="center" w:pos="4153"/>
        <w:tab w:val="right" w:pos="8306"/>
      </w:tabs>
    </w:pPr>
  </w:style>
  <w:style w:type="character" w:customStyle="1" w:styleId="ac">
    <w:name w:val="כותרת עליונה תו"/>
    <w:link w:val="ab"/>
    <w:rsid w:val="001507F4"/>
    <w:rPr>
      <w:sz w:val="22"/>
      <w:szCs w:val="22"/>
    </w:rPr>
  </w:style>
  <w:style w:type="paragraph" w:styleId="ad">
    <w:name w:val="footer"/>
    <w:basedOn w:val="a"/>
    <w:link w:val="ae"/>
    <w:unhideWhenUsed/>
    <w:rsid w:val="001507F4"/>
    <w:pPr>
      <w:tabs>
        <w:tab w:val="center" w:pos="4153"/>
        <w:tab w:val="right" w:pos="8306"/>
      </w:tabs>
    </w:pPr>
  </w:style>
  <w:style w:type="character" w:customStyle="1" w:styleId="ae">
    <w:name w:val="כותרת תחתונה תו"/>
    <w:link w:val="ad"/>
    <w:rsid w:val="001507F4"/>
    <w:rPr>
      <w:sz w:val="22"/>
      <w:szCs w:val="22"/>
    </w:rPr>
  </w:style>
  <w:style w:type="character" w:styleId="Hyperlink">
    <w:name w:val="Hyperlink"/>
    <w:uiPriority w:val="99"/>
    <w:unhideWhenUsed/>
    <w:rsid w:val="000173C8"/>
    <w:rPr>
      <w:color w:val="0000FF"/>
      <w:u w:val="single"/>
    </w:rPr>
  </w:style>
  <w:style w:type="table" w:styleId="af">
    <w:name w:val="Table Grid"/>
    <w:basedOn w:val="a1"/>
    <w:rsid w:val="0056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AB5FC7"/>
    <w:rPr>
      <w:sz w:val="16"/>
      <w:szCs w:val="16"/>
    </w:rPr>
  </w:style>
  <w:style w:type="paragraph" w:styleId="af1">
    <w:name w:val="annotation text"/>
    <w:basedOn w:val="a"/>
    <w:link w:val="af2"/>
    <w:rsid w:val="00AB5FC7"/>
    <w:rPr>
      <w:sz w:val="20"/>
      <w:szCs w:val="20"/>
    </w:rPr>
  </w:style>
  <w:style w:type="paragraph" w:styleId="af3">
    <w:name w:val="annotation subject"/>
    <w:basedOn w:val="af1"/>
    <w:next w:val="af1"/>
    <w:link w:val="af4"/>
    <w:rsid w:val="00AB5FC7"/>
    <w:rPr>
      <w:b/>
      <w:bCs/>
    </w:rPr>
  </w:style>
  <w:style w:type="paragraph" w:styleId="af5">
    <w:name w:val="Revision"/>
    <w:hidden/>
    <w:uiPriority w:val="99"/>
    <w:semiHidden/>
    <w:rsid w:val="00F93D99"/>
    <w:rPr>
      <w:sz w:val="22"/>
      <w:szCs w:val="22"/>
    </w:rPr>
  </w:style>
  <w:style w:type="paragraph" w:customStyle="1" w:styleId="bullet2">
    <w:name w:val="bullet2"/>
    <w:basedOn w:val="a"/>
    <w:autoRedefine/>
    <w:rsid w:val="00923719"/>
    <w:pPr>
      <w:widowControl w:val="0"/>
      <w:numPr>
        <w:numId w:val="2"/>
      </w:numPr>
      <w:bidi w:val="0"/>
      <w:spacing w:before="60" w:after="0" w:line="240" w:lineRule="auto"/>
      <w:ind w:right="1021"/>
      <w:jc w:val="both"/>
    </w:pPr>
    <w:rPr>
      <w:rFonts w:ascii="Times New Roman" w:eastAsia="Batang" w:hAnsi="Times New Roman" w:cs="Miriam"/>
      <w:lang w:eastAsia="ko-KR"/>
    </w:rPr>
  </w:style>
  <w:style w:type="numbering" w:customStyle="1" w:styleId="4">
    <w:name w:val="סגנון רשימה4"/>
    <w:basedOn w:val="a2"/>
    <w:rsid w:val="00923719"/>
    <w:pPr>
      <w:numPr>
        <w:numId w:val="2"/>
      </w:numPr>
    </w:pPr>
  </w:style>
  <w:style w:type="character" w:customStyle="1" w:styleId="af2">
    <w:name w:val="טקסט הערה תו"/>
    <w:link w:val="af1"/>
    <w:rsid w:val="0083664E"/>
  </w:style>
  <w:style w:type="character" w:customStyle="1" w:styleId="apple-converted-space">
    <w:name w:val="apple-converted-space"/>
    <w:rsid w:val="007727CA"/>
  </w:style>
  <w:style w:type="character" w:customStyle="1" w:styleId="20">
    <w:name w:val="כותרת 2 תו"/>
    <w:basedOn w:val="a0"/>
    <w:link w:val="2"/>
    <w:rsid w:val="00B0300D"/>
    <w:rPr>
      <w:rFonts w:ascii="Times New Roman" w:eastAsia="Times New Roman" w:hAnsi="Times New Roman" w:cs="Times New Roman"/>
      <w:b/>
      <w:bCs/>
      <w:sz w:val="36"/>
      <w:szCs w:val="36"/>
    </w:rPr>
  </w:style>
  <w:style w:type="character" w:customStyle="1" w:styleId="30">
    <w:name w:val="כותרת 3 תו"/>
    <w:basedOn w:val="a0"/>
    <w:link w:val="3"/>
    <w:rsid w:val="00B0300D"/>
    <w:rPr>
      <w:rFonts w:ascii="Times New Roman" w:eastAsia="Times New Roman" w:hAnsi="Times New Roman" w:cs="Times New Roman"/>
      <w:b/>
      <w:bCs/>
      <w:sz w:val="27"/>
      <w:szCs w:val="27"/>
    </w:rPr>
  </w:style>
  <w:style w:type="character" w:customStyle="1" w:styleId="af4">
    <w:name w:val="נושא הערה תו"/>
    <w:link w:val="af3"/>
    <w:rsid w:val="00B0300D"/>
    <w:rPr>
      <w:b/>
      <w:bCs/>
    </w:rPr>
  </w:style>
  <w:style w:type="character" w:styleId="FollowedHyperlink">
    <w:name w:val="FollowedHyperlink"/>
    <w:unhideWhenUsed/>
    <w:rsid w:val="00B0300D"/>
    <w:rPr>
      <w:color w:val="800080"/>
      <w:u w:val="single"/>
    </w:rPr>
  </w:style>
  <w:style w:type="paragraph" w:customStyle="1" w:styleId="tx1">
    <w:name w:val="tx1"/>
    <w:basedOn w:val="a"/>
    <w:rsid w:val="00B0300D"/>
    <w:pPr>
      <w:bidi w:val="0"/>
      <w:spacing w:after="0" w:line="240" w:lineRule="auto"/>
    </w:pPr>
    <w:rPr>
      <w:rFonts w:ascii="Times New Roman" w:eastAsia="Times New Roman" w:hAnsi="Times New Roman" w:cs="Times New Roman"/>
      <w:sz w:val="24"/>
      <w:szCs w:val="24"/>
    </w:rPr>
  </w:style>
  <w:style w:type="paragraph" w:customStyle="1" w:styleId="tx12">
    <w:name w:val="tx12"/>
    <w:basedOn w:val="a"/>
    <w:rsid w:val="00B0300D"/>
    <w:pPr>
      <w:bidi w:val="0"/>
      <w:spacing w:before="240" w:after="0" w:line="240" w:lineRule="auto"/>
      <w:ind w:firstLine="360"/>
    </w:pPr>
    <w:rPr>
      <w:rFonts w:ascii="Times New Roman" w:eastAsia="Times New Roman" w:hAnsi="Times New Roman" w:cs="Times New Roman"/>
      <w:sz w:val="24"/>
      <w:szCs w:val="24"/>
    </w:rPr>
  </w:style>
  <w:style w:type="paragraph" w:customStyle="1" w:styleId="h2">
    <w:name w:val="h2"/>
    <w:basedOn w:val="a"/>
    <w:rsid w:val="00B0300D"/>
    <w:pPr>
      <w:bidi w:val="0"/>
      <w:spacing w:before="240" w:after="72" w:line="240" w:lineRule="auto"/>
    </w:pPr>
    <w:rPr>
      <w:rFonts w:ascii="Times New Roman" w:eastAsia="Times New Roman" w:hAnsi="Times New Roman" w:cs="Times New Roman"/>
    </w:rPr>
  </w:style>
  <w:style w:type="paragraph" w:customStyle="1" w:styleId="hangol">
    <w:name w:val="hangol"/>
    <w:basedOn w:val="a"/>
    <w:rsid w:val="00B0300D"/>
    <w:pPr>
      <w:bidi w:val="0"/>
      <w:spacing w:after="0" w:line="240" w:lineRule="auto"/>
      <w:ind w:left="576" w:hanging="264"/>
    </w:pPr>
    <w:rPr>
      <w:rFonts w:ascii="Times New Roman" w:eastAsia="Times New Roman" w:hAnsi="Times New Roman" w:cs="Times New Roman"/>
      <w:sz w:val="24"/>
      <w:szCs w:val="24"/>
    </w:rPr>
  </w:style>
  <w:style w:type="paragraph" w:customStyle="1" w:styleId="hangola">
    <w:name w:val="hangola"/>
    <w:basedOn w:val="a"/>
    <w:rsid w:val="00B0300D"/>
    <w:pPr>
      <w:bidi w:val="0"/>
      <w:spacing w:before="240" w:after="0" w:line="240" w:lineRule="auto"/>
      <w:ind w:left="552" w:hanging="240"/>
    </w:pPr>
    <w:rPr>
      <w:rFonts w:ascii="Times New Roman" w:eastAsia="Times New Roman" w:hAnsi="Times New Roman" w:cs="Times New Roman"/>
      <w:sz w:val="24"/>
      <w:szCs w:val="24"/>
    </w:rPr>
  </w:style>
  <w:style w:type="character" w:styleId="af6">
    <w:name w:val="Strong"/>
    <w:uiPriority w:val="22"/>
    <w:qFormat/>
    <w:rsid w:val="00B0300D"/>
    <w:rPr>
      <w:b/>
      <w:bCs/>
    </w:rPr>
  </w:style>
  <w:style w:type="table" w:customStyle="1" w:styleId="11">
    <w:name w:val="טבלת רשת1"/>
    <w:basedOn w:val="a1"/>
    <w:rsid w:val="00B0300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B030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rsid w:val="00B0300D"/>
    <w:rPr>
      <w:rFonts w:ascii="Times New Roman" w:eastAsia="Times New Roman" w:hAnsi="Times New Roman" w:cs="Times New Roman"/>
      <w:b/>
      <w:bCs/>
      <w:kern w:val="36"/>
      <w:sz w:val="48"/>
      <w:szCs w:val="48"/>
    </w:rPr>
  </w:style>
  <w:style w:type="paragraph" w:customStyle="1" w:styleId="12">
    <w:name w:val="פיסקת רשימה1"/>
    <w:basedOn w:val="a"/>
    <w:qFormat/>
    <w:rsid w:val="00B0300D"/>
    <w:pPr>
      <w:ind w:left="720"/>
      <w:contextualSpacing/>
    </w:pPr>
  </w:style>
  <w:style w:type="character" w:customStyle="1" w:styleId="title51">
    <w:name w:val="title51"/>
    <w:rsid w:val="00B0300D"/>
    <w:rPr>
      <w:b/>
      <w:bCs/>
      <w:color w:val="980401"/>
    </w:rPr>
  </w:style>
  <w:style w:type="paragraph" w:styleId="21">
    <w:name w:val="Body Text 2"/>
    <w:basedOn w:val="a"/>
    <w:link w:val="22"/>
    <w:rsid w:val="00B0300D"/>
    <w:pPr>
      <w:spacing w:after="120" w:line="480" w:lineRule="auto"/>
    </w:pPr>
    <w:rPr>
      <w:rFonts w:ascii="Times New Roman" w:eastAsia="Times New Roman" w:hAnsi="Times New Roman" w:cs="Times New Roman"/>
      <w:sz w:val="20"/>
      <w:szCs w:val="20"/>
    </w:rPr>
  </w:style>
  <w:style w:type="character" w:customStyle="1" w:styleId="22">
    <w:name w:val="גוף טקסט 2 תו"/>
    <w:basedOn w:val="a0"/>
    <w:link w:val="21"/>
    <w:rsid w:val="00B0300D"/>
    <w:rPr>
      <w:rFonts w:ascii="Times New Roman" w:eastAsia="Times New Roman" w:hAnsi="Times New Roman" w:cs="Times New Roman"/>
    </w:rPr>
  </w:style>
  <w:style w:type="paragraph" w:customStyle="1" w:styleId="font8">
    <w:name w:val="font_8"/>
    <w:basedOn w:val="a"/>
    <w:rsid w:val="00B030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rsid w:val="00B0300D"/>
  </w:style>
  <w:style w:type="paragraph" w:styleId="af7">
    <w:name w:val="caption"/>
    <w:basedOn w:val="a"/>
    <w:next w:val="a"/>
    <w:uiPriority w:val="35"/>
    <w:unhideWhenUsed/>
    <w:qFormat/>
    <w:rsid w:val="0022396F"/>
    <w:pPr>
      <w:spacing w:line="240" w:lineRule="auto"/>
    </w:pPr>
    <w:rPr>
      <w:i/>
      <w:iCs/>
      <w:color w:val="44546A" w:themeColor="text2"/>
      <w:sz w:val="18"/>
      <w:szCs w:val="18"/>
    </w:rPr>
  </w:style>
  <w:style w:type="paragraph" w:styleId="af8">
    <w:name w:val="TOC Heading"/>
    <w:basedOn w:val="1"/>
    <w:next w:val="a"/>
    <w:uiPriority w:val="39"/>
    <w:unhideWhenUsed/>
    <w:qFormat/>
    <w:rsid w:val="00B62ED7"/>
    <w:pPr>
      <w:keepNext/>
      <w:keepLines/>
      <w:bidi/>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tl/>
      <w:cs/>
    </w:rPr>
  </w:style>
  <w:style w:type="paragraph" w:styleId="TOC1">
    <w:name w:val="toc 1"/>
    <w:basedOn w:val="a"/>
    <w:next w:val="a"/>
    <w:autoRedefine/>
    <w:uiPriority w:val="39"/>
    <w:unhideWhenUsed/>
    <w:rsid w:val="00B62ED7"/>
    <w:pPr>
      <w:spacing w:after="100"/>
    </w:pPr>
  </w:style>
  <w:style w:type="paragraph" w:styleId="TOC2">
    <w:name w:val="toc 2"/>
    <w:basedOn w:val="a"/>
    <w:next w:val="a"/>
    <w:autoRedefine/>
    <w:uiPriority w:val="39"/>
    <w:unhideWhenUsed/>
    <w:rsid w:val="00B62ED7"/>
    <w:pPr>
      <w:spacing w:after="100"/>
      <w:ind w:left="220"/>
    </w:pPr>
  </w:style>
  <w:style w:type="paragraph" w:styleId="TOC3">
    <w:name w:val="toc 3"/>
    <w:basedOn w:val="a"/>
    <w:next w:val="a"/>
    <w:autoRedefine/>
    <w:uiPriority w:val="39"/>
    <w:unhideWhenUsed/>
    <w:rsid w:val="00816B7B"/>
    <w:pPr>
      <w:spacing w:after="100"/>
      <w:ind w:left="440"/>
    </w:pPr>
  </w:style>
  <w:style w:type="character" w:customStyle="1" w:styleId="41">
    <w:name w:val="כותרת 4 תו"/>
    <w:basedOn w:val="a0"/>
    <w:link w:val="40"/>
    <w:rsid w:val="00605DE2"/>
    <w:rPr>
      <w:rFonts w:ascii="Arial" w:eastAsia="Times New Roman" w:hAnsi="Arial"/>
      <w:b/>
      <w:bCs/>
      <w:color w:val="000000"/>
      <w:sz w:val="22"/>
      <w:szCs w:val="22"/>
    </w:rPr>
  </w:style>
  <w:style w:type="character" w:customStyle="1" w:styleId="50">
    <w:name w:val="כותרת 5 תו"/>
    <w:basedOn w:val="a0"/>
    <w:link w:val="5"/>
    <w:rsid w:val="00605DE2"/>
    <w:rPr>
      <w:rFonts w:ascii="Arial" w:eastAsia="Times New Roman" w:hAnsi="Arial"/>
      <w:b/>
      <w:bCs/>
      <w:sz w:val="24"/>
      <w:szCs w:val="24"/>
    </w:rPr>
  </w:style>
  <w:style w:type="character" w:customStyle="1" w:styleId="60">
    <w:name w:val="כותרת 6 תו"/>
    <w:basedOn w:val="a0"/>
    <w:link w:val="6"/>
    <w:rsid w:val="00605DE2"/>
    <w:rPr>
      <w:rFonts w:ascii="Arial" w:eastAsia="Times New Roman" w:hAnsi="Arial"/>
      <w:b/>
      <w:bCs/>
      <w:color w:val="000000"/>
    </w:rPr>
  </w:style>
  <w:style w:type="character" w:customStyle="1" w:styleId="70">
    <w:name w:val="כותרת 7 תו"/>
    <w:basedOn w:val="a0"/>
    <w:link w:val="7"/>
    <w:rsid w:val="00605DE2"/>
    <w:rPr>
      <w:rFonts w:ascii="Arial" w:eastAsia="Times New Roman" w:hAnsi="Arial"/>
      <w:b/>
      <w:bCs/>
      <w:sz w:val="28"/>
      <w:szCs w:val="28"/>
    </w:rPr>
  </w:style>
  <w:style w:type="character" w:customStyle="1" w:styleId="80">
    <w:name w:val="כותרת 8 תו"/>
    <w:basedOn w:val="a0"/>
    <w:link w:val="8"/>
    <w:rsid w:val="00605DE2"/>
    <w:rPr>
      <w:rFonts w:ascii="Arial" w:eastAsia="Times New Roman" w:hAnsi="Arial"/>
      <w:b/>
      <w:bCs/>
      <w:sz w:val="24"/>
      <w:szCs w:val="24"/>
    </w:rPr>
  </w:style>
  <w:style w:type="character" w:customStyle="1" w:styleId="90">
    <w:name w:val="כותרת 9 תו"/>
    <w:basedOn w:val="a0"/>
    <w:link w:val="9"/>
    <w:uiPriority w:val="9"/>
    <w:rsid w:val="00605DE2"/>
    <w:rPr>
      <w:rFonts w:ascii="Calibri Light" w:eastAsia="Times New Roman" w:hAnsi="Calibri Light" w:cs="Times New Roman"/>
      <w:sz w:val="22"/>
      <w:szCs w:val="22"/>
    </w:rPr>
  </w:style>
  <w:style w:type="paragraph" w:styleId="af9">
    <w:name w:val="Body Text Indent"/>
    <w:basedOn w:val="a"/>
    <w:link w:val="afa"/>
    <w:rsid w:val="00605DE2"/>
    <w:pPr>
      <w:tabs>
        <w:tab w:val="num" w:pos="420"/>
      </w:tabs>
      <w:spacing w:after="0" w:line="240" w:lineRule="auto"/>
      <w:ind w:left="72"/>
    </w:pPr>
    <w:rPr>
      <w:rFonts w:ascii="Arial" w:eastAsia="Times New Roman" w:hAnsi="Arial"/>
      <w:sz w:val="20"/>
      <w:szCs w:val="20"/>
    </w:rPr>
  </w:style>
  <w:style w:type="character" w:customStyle="1" w:styleId="afa">
    <w:name w:val="כניסה בגוף טקסט תו"/>
    <w:basedOn w:val="a0"/>
    <w:link w:val="af9"/>
    <w:rsid w:val="00605DE2"/>
    <w:rPr>
      <w:rFonts w:ascii="Arial" w:eastAsia="Times New Roman" w:hAnsi="Arial"/>
    </w:rPr>
  </w:style>
  <w:style w:type="character" w:styleId="afb">
    <w:name w:val="page number"/>
    <w:basedOn w:val="a0"/>
    <w:rsid w:val="00605DE2"/>
  </w:style>
  <w:style w:type="paragraph" w:styleId="23">
    <w:name w:val="Body Text Indent 2"/>
    <w:basedOn w:val="a"/>
    <w:link w:val="24"/>
    <w:rsid w:val="00605DE2"/>
    <w:pPr>
      <w:tabs>
        <w:tab w:val="num" w:pos="420"/>
      </w:tabs>
      <w:spacing w:after="0" w:line="240" w:lineRule="auto"/>
      <w:ind w:left="72"/>
    </w:pPr>
    <w:rPr>
      <w:rFonts w:ascii="Arial" w:eastAsia="Times New Roman" w:hAnsi="Arial"/>
      <w:i/>
      <w:iCs/>
      <w:sz w:val="20"/>
      <w:szCs w:val="20"/>
    </w:rPr>
  </w:style>
  <w:style w:type="character" w:customStyle="1" w:styleId="24">
    <w:name w:val="כניסה בגוף טקסט 2 תו"/>
    <w:basedOn w:val="a0"/>
    <w:link w:val="23"/>
    <w:rsid w:val="00605DE2"/>
    <w:rPr>
      <w:rFonts w:ascii="Arial" w:eastAsia="Times New Roman" w:hAnsi="Arial"/>
      <w:i/>
      <w:iCs/>
    </w:rPr>
  </w:style>
  <w:style w:type="paragraph" w:styleId="31">
    <w:name w:val="Body Text 3"/>
    <w:basedOn w:val="a"/>
    <w:link w:val="32"/>
    <w:rsid w:val="00605DE2"/>
    <w:pPr>
      <w:spacing w:after="0" w:line="240" w:lineRule="auto"/>
    </w:pPr>
    <w:rPr>
      <w:rFonts w:ascii="Arial" w:eastAsia="Times New Roman" w:hAnsi="Arial"/>
      <w:i/>
      <w:iCs/>
      <w:color w:val="000000"/>
      <w:sz w:val="24"/>
      <w:szCs w:val="24"/>
    </w:rPr>
  </w:style>
  <w:style w:type="character" w:customStyle="1" w:styleId="32">
    <w:name w:val="גוף טקסט 3 תו"/>
    <w:basedOn w:val="a0"/>
    <w:link w:val="31"/>
    <w:rsid w:val="00605DE2"/>
    <w:rPr>
      <w:rFonts w:ascii="Arial" w:eastAsia="Times New Roman" w:hAnsi="Arial"/>
      <w:i/>
      <w:iCs/>
      <w:color w:val="000000"/>
      <w:sz w:val="24"/>
      <w:szCs w:val="24"/>
    </w:rPr>
  </w:style>
  <w:style w:type="character" w:customStyle="1" w:styleId="FooterChar">
    <w:name w:val="Footer Char"/>
    <w:rsid w:val="00605DE2"/>
    <w:rPr>
      <w:sz w:val="24"/>
      <w:szCs w:val="24"/>
    </w:rPr>
  </w:style>
  <w:style w:type="paragraph" w:customStyle="1" w:styleId="BalloonText1">
    <w:name w:val="Balloon Text1"/>
    <w:basedOn w:val="a"/>
    <w:rsid w:val="00605DE2"/>
    <w:pPr>
      <w:spacing w:after="0" w:line="240" w:lineRule="auto"/>
    </w:pPr>
    <w:rPr>
      <w:rFonts w:ascii="Tahoma" w:eastAsia="Times New Roman" w:hAnsi="Tahoma" w:cs="Tahoma"/>
      <w:sz w:val="16"/>
      <w:szCs w:val="16"/>
    </w:rPr>
  </w:style>
  <w:style w:type="character" w:customStyle="1" w:styleId="BalloonTextChar">
    <w:name w:val="Balloon Text Char"/>
    <w:rsid w:val="00605DE2"/>
    <w:rPr>
      <w:rFonts w:ascii="Tahoma" w:hAnsi="Tahoma" w:cs="Tahoma"/>
      <w:sz w:val="16"/>
      <w:szCs w:val="16"/>
    </w:rPr>
  </w:style>
  <w:style w:type="paragraph" w:customStyle="1" w:styleId="13">
    <w:name w:val="טקסט בלונים1"/>
    <w:basedOn w:val="a"/>
    <w:semiHidden/>
    <w:unhideWhenUsed/>
    <w:rsid w:val="00605DE2"/>
    <w:pPr>
      <w:spacing w:after="0" w:line="240" w:lineRule="auto"/>
    </w:pPr>
    <w:rPr>
      <w:rFonts w:ascii="Tahoma" w:eastAsia="Times New Roman" w:hAnsi="Tahoma" w:cs="Tahoma"/>
      <w:sz w:val="16"/>
      <w:szCs w:val="16"/>
    </w:rPr>
  </w:style>
  <w:style w:type="paragraph" w:customStyle="1" w:styleId="14">
    <w:name w:val="נושא הערה1"/>
    <w:basedOn w:val="af1"/>
    <w:next w:val="af1"/>
    <w:semiHidden/>
    <w:unhideWhenUsed/>
    <w:rsid w:val="00605DE2"/>
    <w:pPr>
      <w:spacing w:after="0" w:line="240" w:lineRule="auto"/>
    </w:pPr>
    <w:rPr>
      <w:rFonts w:ascii="Times New Roman" w:eastAsia="Times New Roman" w:hAnsi="Times New Roman" w:cs="Times New Roman"/>
      <w:b/>
      <w:bCs/>
    </w:rPr>
  </w:style>
  <w:style w:type="paragraph" w:customStyle="1" w:styleId="25">
    <w:name w:val="טקסט בלונים2"/>
    <w:basedOn w:val="a"/>
    <w:semiHidden/>
    <w:rsid w:val="00605DE2"/>
    <w:pPr>
      <w:spacing w:after="0" w:line="240" w:lineRule="auto"/>
    </w:pPr>
    <w:rPr>
      <w:rFonts w:ascii="Tahoma" w:eastAsia="Times New Roman" w:hAnsi="Tahoma" w:cs="Tahoma"/>
      <w:sz w:val="16"/>
      <w:szCs w:val="16"/>
    </w:rPr>
  </w:style>
  <w:style w:type="paragraph" w:customStyle="1" w:styleId="CommentSubject1">
    <w:name w:val="Comment Subject1"/>
    <w:basedOn w:val="af1"/>
    <w:next w:val="af1"/>
    <w:semiHidden/>
    <w:unhideWhenUsed/>
    <w:rsid w:val="00605DE2"/>
    <w:pPr>
      <w:spacing w:after="0" w:line="240" w:lineRule="auto"/>
    </w:pPr>
    <w:rPr>
      <w:rFonts w:ascii="Times New Roman" w:eastAsia="Times New Roman" w:hAnsi="Times New Roman" w:cs="Times New Roman"/>
      <w:b/>
      <w:bCs/>
    </w:rPr>
  </w:style>
  <w:style w:type="character" w:customStyle="1" w:styleId="CommentTextChar">
    <w:name w:val="Comment Text Char"/>
    <w:basedOn w:val="a0"/>
    <w:semiHidden/>
    <w:rsid w:val="00605DE2"/>
  </w:style>
  <w:style w:type="character" w:customStyle="1" w:styleId="CommentSubjectChar">
    <w:name w:val="Comment Subject Char"/>
    <w:semiHidden/>
    <w:rsid w:val="00605DE2"/>
    <w:rPr>
      <w:b/>
      <w:bCs/>
    </w:rPr>
  </w:style>
  <w:style w:type="character" w:customStyle="1" w:styleId="15">
    <w:name w:val="טקסט בלונים תו1"/>
    <w:uiPriority w:val="99"/>
    <w:semiHidden/>
    <w:rsid w:val="00605DE2"/>
    <w:rPr>
      <w:rFonts w:ascii="Tahoma" w:hAnsi="Tahoma" w:cs="Tahoma"/>
      <w:sz w:val="16"/>
      <w:szCs w:val="16"/>
    </w:rPr>
  </w:style>
  <w:style w:type="character" w:customStyle="1" w:styleId="16">
    <w:name w:val="טקסט הערה תו1"/>
    <w:semiHidden/>
    <w:locked/>
    <w:rsid w:val="00605DE2"/>
  </w:style>
  <w:style w:type="paragraph" w:styleId="TOC4">
    <w:name w:val="toc 4"/>
    <w:basedOn w:val="a"/>
    <w:next w:val="a"/>
    <w:autoRedefine/>
    <w:uiPriority w:val="39"/>
    <w:unhideWhenUsed/>
    <w:rsid w:val="00605DE2"/>
    <w:pPr>
      <w:spacing w:after="100" w:line="259" w:lineRule="auto"/>
      <w:ind w:left="660"/>
    </w:pPr>
    <w:rPr>
      <w:rFonts w:eastAsia="Times New Roman"/>
    </w:rPr>
  </w:style>
  <w:style w:type="paragraph" w:styleId="TOC5">
    <w:name w:val="toc 5"/>
    <w:basedOn w:val="a"/>
    <w:next w:val="a"/>
    <w:autoRedefine/>
    <w:uiPriority w:val="39"/>
    <w:unhideWhenUsed/>
    <w:rsid w:val="00605DE2"/>
    <w:pPr>
      <w:spacing w:after="100" w:line="259" w:lineRule="auto"/>
      <w:ind w:left="880"/>
    </w:pPr>
    <w:rPr>
      <w:rFonts w:eastAsia="Times New Roman"/>
    </w:rPr>
  </w:style>
  <w:style w:type="paragraph" w:styleId="TOC6">
    <w:name w:val="toc 6"/>
    <w:basedOn w:val="a"/>
    <w:next w:val="a"/>
    <w:autoRedefine/>
    <w:uiPriority w:val="39"/>
    <w:unhideWhenUsed/>
    <w:rsid w:val="00605DE2"/>
    <w:pPr>
      <w:spacing w:after="100" w:line="259" w:lineRule="auto"/>
      <w:ind w:left="1100"/>
    </w:pPr>
    <w:rPr>
      <w:rFonts w:eastAsia="Times New Roman"/>
    </w:rPr>
  </w:style>
  <w:style w:type="paragraph" w:styleId="TOC7">
    <w:name w:val="toc 7"/>
    <w:basedOn w:val="a"/>
    <w:next w:val="a"/>
    <w:autoRedefine/>
    <w:uiPriority w:val="39"/>
    <w:unhideWhenUsed/>
    <w:rsid w:val="00605DE2"/>
    <w:pPr>
      <w:spacing w:after="100" w:line="259" w:lineRule="auto"/>
      <w:ind w:left="1320"/>
    </w:pPr>
    <w:rPr>
      <w:rFonts w:eastAsia="Times New Roman"/>
    </w:rPr>
  </w:style>
  <w:style w:type="paragraph" w:styleId="TOC8">
    <w:name w:val="toc 8"/>
    <w:basedOn w:val="a"/>
    <w:next w:val="a"/>
    <w:autoRedefine/>
    <w:uiPriority w:val="39"/>
    <w:unhideWhenUsed/>
    <w:rsid w:val="00605DE2"/>
    <w:pPr>
      <w:spacing w:after="100" w:line="259" w:lineRule="auto"/>
      <w:ind w:left="1540"/>
    </w:pPr>
    <w:rPr>
      <w:rFonts w:eastAsia="Times New Roman"/>
    </w:rPr>
  </w:style>
  <w:style w:type="paragraph" w:styleId="TOC9">
    <w:name w:val="toc 9"/>
    <w:basedOn w:val="a"/>
    <w:next w:val="a"/>
    <w:autoRedefine/>
    <w:uiPriority w:val="39"/>
    <w:unhideWhenUsed/>
    <w:rsid w:val="00605DE2"/>
    <w:pPr>
      <w:spacing w:after="100" w:line="259" w:lineRule="auto"/>
      <w:ind w:left="1760"/>
    </w:pPr>
    <w:rPr>
      <w:rFonts w:eastAsia="Times New Roman"/>
    </w:rPr>
  </w:style>
  <w:style w:type="character" w:customStyle="1" w:styleId="m8994135716442135666m-440365839563597409gmail-gi">
    <w:name w:val="m_8994135716442135666m_-440365839563597409gmail-gi"/>
    <w:basedOn w:val="a0"/>
    <w:rsid w:val="001C5D5E"/>
  </w:style>
  <w:style w:type="paragraph" w:styleId="afc">
    <w:name w:val="Block Text"/>
    <w:basedOn w:val="a"/>
    <w:rsid w:val="00355EDF"/>
    <w:pPr>
      <w:tabs>
        <w:tab w:val="num" w:pos="420"/>
      </w:tabs>
      <w:spacing w:after="0" w:line="240" w:lineRule="auto"/>
      <w:ind w:left="12" w:right="72"/>
    </w:pPr>
    <w:rPr>
      <w:rFonts w:ascii="Arial" w:eastAsia="SimSun" w:hAnsi="Arial"/>
      <w:sz w:val="20"/>
      <w:szCs w:val="20"/>
    </w:rPr>
  </w:style>
  <w:style w:type="paragraph" w:styleId="33">
    <w:name w:val="Body Text Indent 3"/>
    <w:basedOn w:val="a"/>
    <w:link w:val="34"/>
    <w:semiHidden/>
    <w:rsid w:val="00355EDF"/>
    <w:pPr>
      <w:spacing w:after="0" w:line="240" w:lineRule="auto"/>
      <w:ind w:left="432"/>
    </w:pPr>
    <w:rPr>
      <w:rFonts w:ascii="Arial" w:eastAsia="SimSun" w:hAnsi="Arial"/>
      <w:color w:val="000000"/>
      <w:sz w:val="20"/>
      <w:szCs w:val="20"/>
    </w:rPr>
  </w:style>
  <w:style w:type="character" w:customStyle="1" w:styleId="34">
    <w:name w:val="כניסה בגוף טקסט 3 תו"/>
    <w:basedOn w:val="a0"/>
    <w:link w:val="33"/>
    <w:semiHidden/>
    <w:rsid w:val="00355EDF"/>
    <w:rPr>
      <w:rFonts w:ascii="Arial" w:eastAsia="SimSun" w:hAnsi="Arial"/>
      <w:color w:val="000000"/>
    </w:rPr>
  </w:style>
  <w:style w:type="paragraph" w:styleId="afd">
    <w:name w:val="Document Map"/>
    <w:basedOn w:val="a"/>
    <w:link w:val="afe"/>
    <w:semiHidden/>
    <w:rsid w:val="00355EDF"/>
    <w:pPr>
      <w:shd w:val="clear" w:color="auto" w:fill="000080"/>
      <w:spacing w:after="0" w:line="240" w:lineRule="auto"/>
    </w:pPr>
    <w:rPr>
      <w:rFonts w:ascii="Tahoma" w:eastAsia="Times New Roman" w:hAnsi="Tahoma" w:cs="Tahoma"/>
      <w:sz w:val="20"/>
      <w:szCs w:val="20"/>
    </w:rPr>
  </w:style>
  <w:style w:type="character" w:customStyle="1" w:styleId="afe">
    <w:name w:val="מפת מסמך תו"/>
    <w:basedOn w:val="a0"/>
    <w:link w:val="afd"/>
    <w:semiHidden/>
    <w:rsid w:val="00355EDF"/>
    <w:rPr>
      <w:rFonts w:ascii="Tahoma" w:eastAsia="Times New Roman" w:hAnsi="Tahoma" w:cs="Tahoma"/>
      <w:shd w:val="clear" w:color="auto" w:fill="000080"/>
    </w:rPr>
  </w:style>
  <w:style w:type="character" w:styleId="aff">
    <w:name w:val="Emphasis"/>
    <w:qFormat/>
    <w:rsid w:val="00DD6935"/>
    <w:rPr>
      <w:rFonts w:cs="Times New Roman"/>
      <w:i/>
      <w:iCs/>
    </w:rPr>
  </w:style>
  <w:style w:type="character" w:customStyle="1" w:styleId="26">
    <w:name w:val="תו תו2"/>
    <w:rsid w:val="00DD6935"/>
    <w:rPr>
      <w:lang w:val="en-US" w:eastAsia="en-US" w:bidi="he-IL"/>
    </w:rPr>
  </w:style>
  <w:style w:type="character" w:customStyle="1" w:styleId="17">
    <w:name w:val="תו תו1"/>
    <w:rsid w:val="00C42F32"/>
    <w:rPr>
      <w:rFonts w:eastAsia="Times New Roman"/>
    </w:rPr>
  </w:style>
  <w:style w:type="character" w:customStyle="1" w:styleId="aff0">
    <w:name w:val="תו תו"/>
    <w:rsid w:val="00C42F32"/>
    <w:rPr>
      <w:rFonts w:eastAsia="Times New Roman"/>
      <w:b/>
    </w:rPr>
  </w:style>
  <w:style w:type="character" w:styleId="aff1">
    <w:name w:val="Placeholder Text"/>
    <w:semiHidden/>
    <w:rsid w:val="00C42F32"/>
    <w:rPr>
      <w:color w:val="808080"/>
    </w:rPr>
  </w:style>
  <w:style w:type="paragraph" w:customStyle="1" w:styleId="18">
    <w:name w:val="1"/>
    <w:uiPriority w:val="59"/>
    <w:rsid w:val="00C42F32"/>
    <w:rPr>
      <w:rFonts w:ascii="Times New Roman" w:eastAsia="SimSun" w:hAnsi="Times New Roman" w:cs="Times New Roman"/>
    </w:rPr>
  </w:style>
  <w:style w:type="character" w:customStyle="1" w:styleId="19">
    <w:name w:val="הזכר1"/>
    <w:basedOn w:val="a0"/>
    <w:uiPriority w:val="99"/>
    <w:semiHidden/>
    <w:unhideWhenUsed/>
    <w:rsid w:val="006573AC"/>
    <w:rPr>
      <w:color w:val="2B579A"/>
      <w:shd w:val="clear" w:color="auto" w:fill="E6E6E6"/>
    </w:rPr>
  </w:style>
  <w:style w:type="character" w:customStyle="1" w:styleId="27">
    <w:name w:val="הזכר2"/>
    <w:basedOn w:val="a0"/>
    <w:uiPriority w:val="99"/>
    <w:semiHidden/>
    <w:unhideWhenUsed/>
    <w:rsid w:val="00AD2ACD"/>
    <w:rPr>
      <w:color w:val="2B579A"/>
      <w:shd w:val="clear" w:color="auto" w:fill="E6E6E6"/>
    </w:rPr>
  </w:style>
  <w:style w:type="character" w:customStyle="1" w:styleId="1a">
    <w:name w:val="אזכור לא מזוהה1"/>
    <w:basedOn w:val="a0"/>
    <w:uiPriority w:val="99"/>
    <w:semiHidden/>
    <w:unhideWhenUsed/>
    <w:rsid w:val="00967DA1"/>
    <w:rPr>
      <w:color w:val="808080"/>
      <w:shd w:val="clear" w:color="auto" w:fill="E6E6E6"/>
    </w:rPr>
  </w:style>
  <w:style w:type="character" w:customStyle="1" w:styleId="28">
    <w:name w:val="אזכור לא מזוהה2"/>
    <w:basedOn w:val="a0"/>
    <w:uiPriority w:val="99"/>
    <w:semiHidden/>
    <w:unhideWhenUsed/>
    <w:rsid w:val="009060BE"/>
    <w:rPr>
      <w:color w:val="808080"/>
      <w:shd w:val="clear" w:color="auto" w:fill="E6E6E6"/>
    </w:rPr>
  </w:style>
  <w:style w:type="character" w:customStyle="1" w:styleId="35">
    <w:name w:val="אזכור לא מזוהה3"/>
    <w:basedOn w:val="a0"/>
    <w:uiPriority w:val="99"/>
    <w:semiHidden/>
    <w:unhideWhenUsed/>
    <w:rsid w:val="00BB4257"/>
    <w:rPr>
      <w:color w:val="808080"/>
      <w:shd w:val="clear" w:color="auto" w:fill="E6E6E6"/>
    </w:rPr>
  </w:style>
  <w:style w:type="character" w:customStyle="1" w:styleId="42">
    <w:name w:val="אזכור לא מזוהה4"/>
    <w:basedOn w:val="a0"/>
    <w:uiPriority w:val="99"/>
    <w:semiHidden/>
    <w:unhideWhenUsed/>
    <w:rsid w:val="00027911"/>
    <w:rPr>
      <w:color w:val="808080"/>
      <w:shd w:val="clear" w:color="auto" w:fill="E6E6E6"/>
    </w:rPr>
  </w:style>
  <w:style w:type="character" w:customStyle="1" w:styleId="51">
    <w:name w:val="אזכור לא מזוהה5"/>
    <w:basedOn w:val="a0"/>
    <w:uiPriority w:val="99"/>
    <w:semiHidden/>
    <w:unhideWhenUsed/>
    <w:rsid w:val="00170C32"/>
    <w:rPr>
      <w:color w:val="605E5C"/>
      <w:shd w:val="clear" w:color="auto" w:fill="E1DFDD"/>
    </w:rPr>
  </w:style>
  <w:style w:type="character" w:customStyle="1" w:styleId="52">
    <w:name w:val="אזכור לא מזוהה5"/>
    <w:basedOn w:val="a0"/>
    <w:uiPriority w:val="99"/>
    <w:semiHidden/>
    <w:unhideWhenUsed/>
    <w:rsid w:val="00025DAC"/>
    <w:rPr>
      <w:color w:val="808080"/>
      <w:shd w:val="clear" w:color="auto" w:fill="E6E6E6"/>
    </w:rPr>
  </w:style>
  <w:style w:type="character" w:customStyle="1" w:styleId="61">
    <w:name w:val="אזכור לא מזוהה6"/>
    <w:basedOn w:val="a0"/>
    <w:uiPriority w:val="99"/>
    <w:semiHidden/>
    <w:unhideWhenUsed/>
    <w:rsid w:val="00025DAC"/>
    <w:rPr>
      <w:color w:val="605E5C"/>
      <w:shd w:val="clear" w:color="auto" w:fill="E1DFDD"/>
    </w:rPr>
  </w:style>
  <w:style w:type="character" w:customStyle="1" w:styleId="71">
    <w:name w:val="אזכור לא מזוהה7"/>
    <w:basedOn w:val="a0"/>
    <w:uiPriority w:val="99"/>
    <w:semiHidden/>
    <w:unhideWhenUsed/>
    <w:rsid w:val="00025DAC"/>
    <w:rPr>
      <w:color w:val="605E5C"/>
      <w:shd w:val="clear" w:color="auto" w:fill="E1DFDD"/>
    </w:rPr>
  </w:style>
  <w:style w:type="paragraph" w:customStyle="1" w:styleId="m-550648996254983476gmail-msolistparagraph">
    <w:name w:val="m_-550648996254983476gmail-msolistparagraph"/>
    <w:basedOn w:val="a"/>
    <w:rsid w:val="00025D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50648996254983476gmail-msohyperlink">
    <w:name w:val="m_-550648996254983476gmail-msohyperlink"/>
    <w:basedOn w:val="a0"/>
    <w:rsid w:val="00025DAC"/>
  </w:style>
  <w:style w:type="character" w:customStyle="1" w:styleId="81">
    <w:name w:val="אזכור לא מזוהה8"/>
    <w:basedOn w:val="a0"/>
    <w:uiPriority w:val="99"/>
    <w:semiHidden/>
    <w:unhideWhenUsed/>
    <w:rsid w:val="00025DAC"/>
    <w:rPr>
      <w:color w:val="605E5C"/>
      <w:shd w:val="clear" w:color="auto" w:fill="E1DFDD"/>
    </w:rPr>
  </w:style>
  <w:style w:type="paragraph" w:customStyle="1" w:styleId="m-4696802229294833280msolistparagraph">
    <w:name w:val="m_-4696802229294833280msolistparagraph"/>
    <w:basedOn w:val="a"/>
    <w:rsid w:val="00025DA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1b">
    <w:name w:val="רשת טבלה1"/>
    <w:basedOn w:val="a1"/>
    <w:next w:val="af"/>
    <w:uiPriority w:val="59"/>
    <w:rsid w:val="0002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רשת טבלה2"/>
    <w:basedOn w:val="a1"/>
    <w:next w:val="af"/>
    <w:uiPriority w:val="59"/>
    <w:rsid w:val="0002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סגנון רשימה46"/>
    <w:basedOn w:val="a2"/>
    <w:rsid w:val="00AA504C"/>
    <w:pPr>
      <w:numPr>
        <w:numId w:val="1"/>
      </w:numPr>
    </w:pPr>
  </w:style>
  <w:style w:type="character" w:customStyle="1" w:styleId="91">
    <w:name w:val="אזכור לא מזוהה9"/>
    <w:basedOn w:val="a0"/>
    <w:uiPriority w:val="99"/>
    <w:semiHidden/>
    <w:unhideWhenUsed/>
    <w:rsid w:val="00DD6B90"/>
    <w:rPr>
      <w:color w:val="605E5C"/>
      <w:shd w:val="clear" w:color="auto" w:fill="E1DFDD"/>
    </w:rPr>
  </w:style>
  <w:style w:type="character" w:customStyle="1" w:styleId="100">
    <w:name w:val="אזכור לא מזוהה10"/>
    <w:basedOn w:val="a0"/>
    <w:uiPriority w:val="99"/>
    <w:semiHidden/>
    <w:unhideWhenUsed/>
    <w:rsid w:val="006C23DC"/>
    <w:rPr>
      <w:color w:val="605E5C"/>
      <w:shd w:val="clear" w:color="auto" w:fill="E1DFDD"/>
    </w:rPr>
  </w:style>
  <w:style w:type="character" w:customStyle="1" w:styleId="110">
    <w:name w:val="אזכור לא מזוהה11"/>
    <w:basedOn w:val="a0"/>
    <w:uiPriority w:val="99"/>
    <w:semiHidden/>
    <w:unhideWhenUsed/>
    <w:rsid w:val="00082DD3"/>
    <w:rPr>
      <w:color w:val="605E5C"/>
      <w:shd w:val="clear" w:color="auto" w:fill="E1DFDD"/>
    </w:rPr>
  </w:style>
  <w:style w:type="character" w:customStyle="1" w:styleId="120">
    <w:name w:val="אזכור לא מזוהה12"/>
    <w:basedOn w:val="a0"/>
    <w:uiPriority w:val="99"/>
    <w:semiHidden/>
    <w:unhideWhenUsed/>
    <w:rsid w:val="00E0015C"/>
    <w:rPr>
      <w:color w:val="605E5C"/>
      <w:shd w:val="clear" w:color="auto" w:fill="E1DFDD"/>
    </w:rPr>
  </w:style>
  <w:style w:type="character" w:customStyle="1" w:styleId="130">
    <w:name w:val="אזכור לא מזוהה13"/>
    <w:basedOn w:val="a0"/>
    <w:uiPriority w:val="99"/>
    <w:semiHidden/>
    <w:unhideWhenUsed/>
    <w:rsid w:val="00E54667"/>
    <w:rPr>
      <w:color w:val="605E5C"/>
      <w:shd w:val="clear" w:color="auto" w:fill="E1DFDD"/>
    </w:rPr>
  </w:style>
  <w:style w:type="table" w:customStyle="1" w:styleId="36">
    <w:name w:val="רשת טבלה3"/>
    <w:basedOn w:val="a1"/>
    <w:next w:val="af"/>
    <w:uiPriority w:val="39"/>
    <w:rsid w:val="00471D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0">
    <w:name w:val="אזכור לא מזוהה14"/>
    <w:basedOn w:val="a0"/>
    <w:uiPriority w:val="99"/>
    <w:semiHidden/>
    <w:unhideWhenUsed/>
    <w:rsid w:val="008B5D1E"/>
    <w:rPr>
      <w:color w:val="605E5C"/>
      <w:shd w:val="clear" w:color="auto" w:fill="E1DFDD"/>
    </w:rPr>
  </w:style>
  <w:style w:type="character" w:customStyle="1" w:styleId="150">
    <w:name w:val="אזכור לא מזוהה15"/>
    <w:basedOn w:val="a0"/>
    <w:uiPriority w:val="99"/>
    <w:semiHidden/>
    <w:unhideWhenUsed/>
    <w:rsid w:val="007D5B3F"/>
    <w:rPr>
      <w:color w:val="605E5C"/>
      <w:shd w:val="clear" w:color="auto" w:fill="E1DFDD"/>
    </w:rPr>
  </w:style>
  <w:style w:type="character" w:customStyle="1" w:styleId="160">
    <w:name w:val="אזכור לא מזוהה16"/>
    <w:basedOn w:val="a0"/>
    <w:uiPriority w:val="99"/>
    <w:semiHidden/>
    <w:unhideWhenUsed/>
    <w:rsid w:val="003B0E80"/>
    <w:rPr>
      <w:color w:val="605E5C"/>
      <w:shd w:val="clear" w:color="auto" w:fill="E1DFDD"/>
    </w:rPr>
  </w:style>
  <w:style w:type="character" w:customStyle="1" w:styleId="170">
    <w:name w:val="אזכור לא מזוהה17"/>
    <w:basedOn w:val="a0"/>
    <w:uiPriority w:val="99"/>
    <w:semiHidden/>
    <w:unhideWhenUsed/>
    <w:rsid w:val="00A32645"/>
    <w:rPr>
      <w:color w:val="605E5C"/>
      <w:shd w:val="clear" w:color="auto" w:fill="E1DFDD"/>
    </w:rPr>
  </w:style>
  <w:style w:type="character" w:customStyle="1" w:styleId="180">
    <w:name w:val="אזכור לא מזוהה18"/>
    <w:basedOn w:val="a0"/>
    <w:uiPriority w:val="99"/>
    <w:semiHidden/>
    <w:unhideWhenUsed/>
    <w:rsid w:val="004F56BD"/>
    <w:rPr>
      <w:color w:val="605E5C"/>
      <w:shd w:val="clear" w:color="auto" w:fill="E1DFDD"/>
    </w:rPr>
  </w:style>
  <w:style w:type="character" w:styleId="aff2">
    <w:name w:val="Unresolved Mention"/>
    <w:basedOn w:val="a0"/>
    <w:uiPriority w:val="99"/>
    <w:semiHidden/>
    <w:unhideWhenUsed/>
    <w:rsid w:val="005B0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3765">
      <w:bodyDiv w:val="1"/>
      <w:marLeft w:val="0"/>
      <w:marRight w:val="0"/>
      <w:marTop w:val="0"/>
      <w:marBottom w:val="0"/>
      <w:divBdr>
        <w:top w:val="none" w:sz="0" w:space="0" w:color="auto"/>
        <w:left w:val="none" w:sz="0" w:space="0" w:color="auto"/>
        <w:bottom w:val="none" w:sz="0" w:space="0" w:color="auto"/>
        <w:right w:val="none" w:sz="0" w:space="0" w:color="auto"/>
      </w:divBdr>
    </w:div>
    <w:div w:id="310214129">
      <w:bodyDiv w:val="1"/>
      <w:marLeft w:val="0"/>
      <w:marRight w:val="0"/>
      <w:marTop w:val="0"/>
      <w:marBottom w:val="0"/>
      <w:divBdr>
        <w:top w:val="none" w:sz="0" w:space="0" w:color="auto"/>
        <w:left w:val="none" w:sz="0" w:space="0" w:color="auto"/>
        <w:bottom w:val="none" w:sz="0" w:space="0" w:color="auto"/>
        <w:right w:val="none" w:sz="0" w:space="0" w:color="auto"/>
      </w:divBdr>
    </w:div>
    <w:div w:id="468279016">
      <w:bodyDiv w:val="1"/>
      <w:marLeft w:val="0"/>
      <w:marRight w:val="0"/>
      <w:marTop w:val="0"/>
      <w:marBottom w:val="0"/>
      <w:divBdr>
        <w:top w:val="none" w:sz="0" w:space="0" w:color="auto"/>
        <w:left w:val="none" w:sz="0" w:space="0" w:color="auto"/>
        <w:bottom w:val="none" w:sz="0" w:space="0" w:color="auto"/>
        <w:right w:val="none" w:sz="0" w:space="0" w:color="auto"/>
      </w:divBdr>
    </w:div>
    <w:div w:id="517816344">
      <w:bodyDiv w:val="1"/>
      <w:marLeft w:val="0"/>
      <w:marRight w:val="0"/>
      <w:marTop w:val="0"/>
      <w:marBottom w:val="0"/>
      <w:divBdr>
        <w:top w:val="none" w:sz="0" w:space="0" w:color="auto"/>
        <w:left w:val="none" w:sz="0" w:space="0" w:color="auto"/>
        <w:bottom w:val="none" w:sz="0" w:space="0" w:color="auto"/>
        <w:right w:val="none" w:sz="0" w:space="0" w:color="auto"/>
      </w:divBdr>
    </w:div>
    <w:div w:id="748966772">
      <w:bodyDiv w:val="1"/>
      <w:marLeft w:val="0"/>
      <w:marRight w:val="0"/>
      <w:marTop w:val="0"/>
      <w:marBottom w:val="0"/>
      <w:divBdr>
        <w:top w:val="none" w:sz="0" w:space="0" w:color="auto"/>
        <w:left w:val="none" w:sz="0" w:space="0" w:color="auto"/>
        <w:bottom w:val="none" w:sz="0" w:space="0" w:color="auto"/>
        <w:right w:val="none" w:sz="0" w:space="0" w:color="auto"/>
      </w:divBdr>
    </w:div>
    <w:div w:id="825626364">
      <w:bodyDiv w:val="1"/>
      <w:marLeft w:val="0"/>
      <w:marRight w:val="0"/>
      <w:marTop w:val="0"/>
      <w:marBottom w:val="0"/>
      <w:divBdr>
        <w:top w:val="none" w:sz="0" w:space="0" w:color="auto"/>
        <w:left w:val="none" w:sz="0" w:space="0" w:color="auto"/>
        <w:bottom w:val="none" w:sz="0" w:space="0" w:color="auto"/>
        <w:right w:val="none" w:sz="0" w:space="0" w:color="auto"/>
      </w:divBdr>
    </w:div>
    <w:div w:id="1021324135">
      <w:bodyDiv w:val="1"/>
      <w:marLeft w:val="0"/>
      <w:marRight w:val="0"/>
      <w:marTop w:val="0"/>
      <w:marBottom w:val="0"/>
      <w:divBdr>
        <w:top w:val="none" w:sz="0" w:space="0" w:color="auto"/>
        <w:left w:val="none" w:sz="0" w:space="0" w:color="auto"/>
        <w:bottom w:val="none" w:sz="0" w:space="0" w:color="auto"/>
        <w:right w:val="none" w:sz="0" w:space="0" w:color="auto"/>
      </w:divBdr>
    </w:div>
    <w:div w:id="1313369221">
      <w:bodyDiv w:val="1"/>
      <w:marLeft w:val="0"/>
      <w:marRight w:val="0"/>
      <w:marTop w:val="0"/>
      <w:marBottom w:val="0"/>
      <w:divBdr>
        <w:top w:val="none" w:sz="0" w:space="0" w:color="auto"/>
        <w:left w:val="none" w:sz="0" w:space="0" w:color="auto"/>
        <w:bottom w:val="none" w:sz="0" w:space="0" w:color="auto"/>
        <w:right w:val="none" w:sz="0" w:space="0" w:color="auto"/>
      </w:divBdr>
    </w:div>
    <w:div w:id="1485849760">
      <w:bodyDiv w:val="1"/>
      <w:marLeft w:val="0"/>
      <w:marRight w:val="0"/>
      <w:marTop w:val="0"/>
      <w:marBottom w:val="0"/>
      <w:divBdr>
        <w:top w:val="none" w:sz="0" w:space="0" w:color="auto"/>
        <w:left w:val="none" w:sz="0" w:space="0" w:color="auto"/>
        <w:bottom w:val="none" w:sz="0" w:space="0" w:color="auto"/>
        <w:right w:val="none" w:sz="0" w:space="0" w:color="auto"/>
      </w:divBdr>
    </w:div>
    <w:div w:id="1505437831">
      <w:bodyDiv w:val="1"/>
      <w:marLeft w:val="0"/>
      <w:marRight w:val="0"/>
      <w:marTop w:val="0"/>
      <w:marBottom w:val="0"/>
      <w:divBdr>
        <w:top w:val="none" w:sz="0" w:space="0" w:color="auto"/>
        <w:left w:val="none" w:sz="0" w:space="0" w:color="auto"/>
        <w:bottom w:val="none" w:sz="0" w:space="0" w:color="auto"/>
        <w:right w:val="none" w:sz="0" w:space="0" w:color="auto"/>
      </w:divBdr>
      <w:divsChild>
        <w:div w:id="1329211410">
          <w:marLeft w:val="0"/>
          <w:marRight w:val="547"/>
          <w:marTop w:val="0"/>
          <w:marBottom w:val="0"/>
          <w:divBdr>
            <w:top w:val="none" w:sz="0" w:space="0" w:color="auto"/>
            <w:left w:val="none" w:sz="0" w:space="0" w:color="auto"/>
            <w:bottom w:val="none" w:sz="0" w:space="0" w:color="auto"/>
            <w:right w:val="none" w:sz="0" w:space="0" w:color="auto"/>
          </w:divBdr>
        </w:div>
      </w:divsChild>
    </w:div>
    <w:div w:id="1660190686">
      <w:bodyDiv w:val="1"/>
      <w:marLeft w:val="0"/>
      <w:marRight w:val="0"/>
      <w:marTop w:val="0"/>
      <w:marBottom w:val="0"/>
      <w:divBdr>
        <w:top w:val="none" w:sz="0" w:space="0" w:color="auto"/>
        <w:left w:val="none" w:sz="0" w:space="0" w:color="auto"/>
        <w:bottom w:val="none" w:sz="0" w:space="0" w:color="auto"/>
        <w:right w:val="none" w:sz="0" w:space="0" w:color="auto"/>
      </w:divBdr>
    </w:div>
    <w:div w:id="1740132832">
      <w:bodyDiv w:val="1"/>
      <w:marLeft w:val="0"/>
      <w:marRight w:val="0"/>
      <w:marTop w:val="0"/>
      <w:marBottom w:val="0"/>
      <w:divBdr>
        <w:top w:val="none" w:sz="0" w:space="0" w:color="auto"/>
        <w:left w:val="none" w:sz="0" w:space="0" w:color="auto"/>
        <w:bottom w:val="none" w:sz="0" w:space="0" w:color="auto"/>
        <w:right w:val="none" w:sz="0" w:space="0" w:color="auto"/>
      </w:divBdr>
    </w:div>
    <w:div w:id="1746493420">
      <w:bodyDiv w:val="1"/>
      <w:marLeft w:val="0"/>
      <w:marRight w:val="0"/>
      <w:marTop w:val="0"/>
      <w:marBottom w:val="0"/>
      <w:divBdr>
        <w:top w:val="none" w:sz="0" w:space="0" w:color="auto"/>
        <w:left w:val="none" w:sz="0" w:space="0" w:color="auto"/>
        <w:bottom w:val="none" w:sz="0" w:space="0" w:color="auto"/>
        <w:right w:val="none" w:sz="0" w:space="0" w:color="auto"/>
      </w:divBdr>
    </w:div>
    <w:div w:id="1926454934">
      <w:bodyDiv w:val="1"/>
      <w:marLeft w:val="0"/>
      <w:marRight w:val="0"/>
      <w:marTop w:val="0"/>
      <w:marBottom w:val="0"/>
      <w:divBdr>
        <w:top w:val="none" w:sz="0" w:space="0" w:color="auto"/>
        <w:left w:val="none" w:sz="0" w:space="0" w:color="auto"/>
        <w:bottom w:val="none" w:sz="0" w:space="0" w:color="auto"/>
        <w:right w:val="none" w:sz="0" w:space="0" w:color="auto"/>
      </w:divBdr>
    </w:div>
    <w:div w:id="2066559067">
      <w:bodyDiv w:val="1"/>
      <w:marLeft w:val="0"/>
      <w:marRight w:val="0"/>
      <w:marTop w:val="0"/>
      <w:marBottom w:val="0"/>
      <w:divBdr>
        <w:top w:val="none" w:sz="0" w:space="0" w:color="auto"/>
        <w:left w:val="none" w:sz="0" w:space="0" w:color="auto"/>
        <w:bottom w:val="none" w:sz="0" w:space="0" w:color="auto"/>
        <w:right w:val="none" w:sz="0" w:space="0" w:color="auto"/>
      </w:divBdr>
      <w:divsChild>
        <w:div w:id="540048616">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kl.org.il/wild-flower/" TargetMode="External"/><Relationship Id="rId21" Type="http://schemas.openxmlformats.org/officeDocument/2006/relationships/hyperlink" Target="https://meyda.education.gov.il/files/Pop/0files/mada-technology/Chativat-Beynayim/hovrot/ecology_a.pdf" TargetMode="External"/><Relationship Id="rId42" Type="http://schemas.microsoft.com/office/2007/relationships/hdphoto" Target="media/hdphoto3.wdp"/><Relationship Id="rId63" Type="http://schemas.openxmlformats.org/officeDocument/2006/relationships/hyperlink" Target="http://www.motnet.proj.ac.il/blog/2016/09/20/&#1514;&#1506;&#1512;&#1493;&#1489;&#1493;&#1514;-&#1514;&#1512;&#1499;&#1493;&#1489;&#1493;&#1514;-&#1502;&#1489;&#1496;-&#1502;&#1488;&#1511;&#1512;&#1493;&#1505;&#1511;&#1493;&#1508;&#1497;-&#1493;&#1502;&#1497;&#1511;&#1512;" TargetMode="External"/><Relationship Id="rId84" Type="http://schemas.openxmlformats.org/officeDocument/2006/relationships/hyperlink" Target="http://www.motnet.proj.ac.il/blog/2009/07/12/&#1495;&#1513;&#1489;&#1493;&#1503;-&#1492;&#1495;&#1513;&#1502;&#1500;-&#1492;&#1489;&#1497;&#1514;&#1497;" TargetMode="External"/><Relationship Id="rId138" Type="http://schemas.openxmlformats.org/officeDocument/2006/relationships/hyperlink" Target="http://www.motnet.proj.ac.il/blog/2009/07/12/%D7%94%D7%97%D7%99%D7%99%D7%9D-%D7%91%D7%91%D7%A8%D7%99%D7%9B%D7%AA-%D7%94%D7%93%D7%92%D7%99%D7%9D/" TargetMode="External"/><Relationship Id="rId159" Type="http://schemas.openxmlformats.org/officeDocument/2006/relationships/hyperlink" Target="https://meyda.education.gov.il/files/Bitachon/restricted_materials_list.pdf" TargetMode="External"/><Relationship Id="rId107" Type="http://schemas.openxmlformats.org/officeDocument/2006/relationships/hyperlink" Target="http://www.motnet.proj.ac.il/blog/2015/10/21/%d7%97%d7%95%d7%a7-%d7%94%d7%9e%d7%a0%d7%95%d7%a3-%d7%95%d7%9e%d7%a0%d7%95%d7%a4%d7%99%d7%9d-%d7%9e%d7%a1%d7%95%d7%92-%d7%a8%d7%90%d7%a9%d7%95%d7%9f/" TargetMode="External"/><Relationship Id="rId11" Type="http://schemas.openxmlformats.org/officeDocument/2006/relationships/image" Target="media/image1.png"/><Relationship Id="rId32" Type="http://schemas.openxmlformats.org/officeDocument/2006/relationships/hyperlink" Target="https://meyda.education.gov.il/files/Pop/0files/mada-technology/Chativat-Beynayim/hovrot/arcompost.pdf" TargetMode="External"/><Relationship Id="rId53" Type="http://schemas.openxmlformats.org/officeDocument/2006/relationships/hyperlink" Target="https://learn.education.gov.il/go/13613" TargetMode="External"/><Relationship Id="rId74" Type="http://schemas.openxmlformats.org/officeDocument/2006/relationships/hyperlink" Target="http://www.motnet.proj.ac.il/blog/2016/04/04/%D7%AA%D7%94%D7%9C%D7%99%D7%9B%D7%99-%D7%A9%D7%99%D7%A0%D7%95%D7%99-%D7%91%D7%97%D7%95%D7%9E%D7%A8/" TargetMode="External"/><Relationship Id="rId128" Type="http://schemas.openxmlformats.org/officeDocument/2006/relationships/hyperlink" Target="http://www.motnet.proj.ac.il/blog/2015/01/15/&#1502;&#1490;&#1493;&#1493;&#1503;-&#1492;&#1502;&#1497;&#1504;&#1497;&#1501;-&#1489;&#1495;&#1510;&#1512;-&#1489;&#1497;&#1514;-&#1492;&#1505;&#1508;&#1512;" TargetMode="External"/><Relationship Id="rId149" Type="http://schemas.openxmlformats.org/officeDocument/2006/relationships/hyperlink" Target="https://pop.education.gov.il/tchumey_daat/mada-tehnologia/chativat-beynayim/mada-technologia-pedagogia/mesimot-mivdakim" TargetMode="External"/><Relationship Id="rId5" Type="http://schemas.openxmlformats.org/officeDocument/2006/relationships/webSettings" Target="webSettings.xml"/><Relationship Id="rId95" Type="http://schemas.openxmlformats.org/officeDocument/2006/relationships/hyperlink" Target="http://www.motnet.proj.ac.il/blog/2006/10/31/%d7%90%d7%99%d7%a0%d7%98%d7%a8%d7%90%d7%a7%d7%a6%d7%99%d7%94-%d7%9c%d7%a6%d7%95%d7%a8%d7%9a-%d7%94%d7%a0%d7%a2%d7%94/" TargetMode="External"/><Relationship Id="rId160" Type="http://schemas.openxmlformats.org/officeDocument/2006/relationships/hyperlink" Target="http://meyda.education.gov.il/files/Bitachon/banned_materials_list.pdf" TargetMode="External"/><Relationship Id="rId22" Type="http://schemas.openxmlformats.org/officeDocument/2006/relationships/hyperlink" Target="https://meyda.education.gov.il/files/Pop/0files/mada-technology/Chativat-Beynayim/hovrot/ecology_ab.docx" TargetMode="External"/><Relationship Id="rId43" Type="http://schemas.openxmlformats.org/officeDocument/2006/relationships/hyperlink" Target="http://www.motnet.proj.ac.il/blog/2016/04/04/&#1502;&#1489;&#1504;&#1492;-&#1492;&#1495;&#1493;&#1502;&#1512;" TargetMode="External"/><Relationship Id="rId64" Type="http://schemas.openxmlformats.org/officeDocument/2006/relationships/hyperlink" Target="https://meyda.education.gov.il/files/Bitachon/restricted_materials_list.pdf" TargetMode="External"/><Relationship Id="rId118" Type="http://schemas.openxmlformats.org/officeDocument/2006/relationships/hyperlink" Target="https://meyda.education.gov.il/files/Tochniyot_Limudim/OryanutMada/Marpe.pdf" TargetMode="External"/><Relationship Id="rId139" Type="http://schemas.openxmlformats.org/officeDocument/2006/relationships/hyperlink" Target="http://www.motnet.proj.ac.il/blog/2009/07/12/%D7%A0%D7%9E%D7%A8%D7%94-%D7%95%D7%A9%D7%9E%D7%94-%D7%91%D7%91%D7%AA%D7%90/" TargetMode="External"/><Relationship Id="rId85" Type="http://schemas.openxmlformats.org/officeDocument/2006/relationships/hyperlink" Target="https://pop.education.gov.il/tchumey_daat/mada-tehnologia/chativat-beynayim/mada-technologia-pedagogia/mesimot-mivdakim" TargetMode="External"/><Relationship Id="rId150" Type="http://schemas.openxmlformats.org/officeDocument/2006/relationships/hyperlink" Target="http://www.motnet.proj.ac.il/blog/2009/07/12/%D7%A9%D7%95%D7%A0%D7%99%D7%AA-%D7%94%D7%90%D7%9C%D7%9E%D7%95%D7%92%D7%99%D7%9D-%D7%95%D7%9B%D7%9C%D7%95%D7%91%D7%99-%D7%94%D7%93%D7%92%D7%99%D7%9D/" TargetMode="External"/><Relationship Id="rId12" Type="http://schemas.microsoft.com/office/2007/relationships/hdphoto" Target="media/hdphoto1.wdp"/><Relationship Id="rId17" Type="http://schemas.openxmlformats.org/officeDocument/2006/relationships/hyperlink" Target="https://pop.education.gov.il/tchumey_daat/teaching-units-stock/?class=103887&amp;topic=73120&amp;mainSubject=422036&amp;loadCount=1" TargetMode="External"/><Relationship Id="rId33" Type="http://schemas.openxmlformats.org/officeDocument/2006/relationships/hyperlink" Target="https://pop.education.gov.il/tchumey_daat/mada-tehnologia/chativat-beynayim/mada-technologia-pedagogia/digital-courses/" TargetMode="External"/><Relationship Id="rId38" Type="http://schemas.openxmlformats.org/officeDocument/2006/relationships/image" Target="media/image3.png"/><Relationship Id="rId59" Type="http://schemas.openxmlformats.org/officeDocument/2006/relationships/image" Target="media/image7.png"/><Relationship Id="rId103" Type="http://schemas.openxmlformats.org/officeDocument/2006/relationships/hyperlink" Target="https://meyda.education.gov.il/files/Pop/0files/mada-technology/Chativat-Beynayim/mshabim/arrocket.pdf" TargetMode="External"/><Relationship Id="rId108" Type="http://schemas.openxmlformats.org/officeDocument/2006/relationships/hyperlink" Target="http://www.motnet.proj.ac.il/blog/2016/08/28/%d7%97%d7%95%d7%a7-%d7%94%d7%9e%d7%a0%d7%95%d7%a3/" TargetMode="External"/><Relationship Id="rId124" Type="http://schemas.openxmlformats.org/officeDocument/2006/relationships/hyperlink" Target="http://www.ted.com/talks/alexander_tsiaras_conception_to_birth_visualized?language=he" TargetMode="External"/><Relationship Id="rId129" Type="http://schemas.openxmlformats.org/officeDocument/2006/relationships/hyperlink" Target="https://apps.education.gov.il/Mankal/Horaa.aspx?siduri=244" TargetMode="External"/><Relationship Id="rId54" Type="http://schemas.openxmlformats.org/officeDocument/2006/relationships/hyperlink" Target="https://meyda.education.gov.il/files/Bitachon/restricted_materials_list.pdf" TargetMode="External"/><Relationship Id="rId70" Type="http://schemas.openxmlformats.org/officeDocument/2006/relationships/hyperlink" Target="https://meyda.education.gov.il/files/Bitachon/restricted_materials_list.pdf" TargetMode="External"/><Relationship Id="rId75" Type="http://schemas.openxmlformats.org/officeDocument/2006/relationships/hyperlink" Target="http://www.motnet.proj.ac.il/blog/2009/07/12/&#1492;&#1490;&#1494;-&#1508;&#1495;&#1502;&#1503;-&#1491;&#1493;-&#1495;&#1502;&#1510;&#1504;&#1497;" TargetMode="External"/><Relationship Id="rId91" Type="http://schemas.openxmlformats.org/officeDocument/2006/relationships/hyperlink" Target="https://pop.education.gov.il/tchumey_daat/mada-tehnologia/chativat-beynayim/noseem_nilmadim/kayamut-pituh/" TargetMode="External"/><Relationship Id="rId96" Type="http://schemas.openxmlformats.org/officeDocument/2006/relationships/hyperlink" Target="https://learn.education.gov.il/go/6848" TargetMode="External"/><Relationship Id="rId140" Type="http://schemas.openxmlformats.org/officeDocument/2006/relationships/hyperlink" Target="https://apps.education.gov.il/Mankal/horaa.aspx?siduri=450" TargetMode="External"/><Relationship Id="rId145" Type="http://schemas.openxmlformats.org/officeDocument/2006/relationships/hyperlink" Target="https://meyda.education.gov.il/files/Pop/0files/mada-technology/Chativat-Beynayim/hovrot/arecology_b.pdf" TargetMode="External"/><Relationship Id="rId16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yda.education.gov.il/files/Pop/0files/mada-technology/Chativat-Beynayim/hovrot/arecology_a.pdf" TargetMode="External"/><Relationship Id="rId28" Type="http://schemas.openxmlformats.org/officeDocument/2006/relationships/hyperlink" Target="https://meyda.education.gov.il/files/Pop/0files/mada-technology/Chativat-Beynayim/hovrot/deera.docx" TargetMode="External"/><Relationship Id="rId49" Type="http://schemas.openxmlformats.org/officeDocument/2006/relationships/hyperlink" Target="http://www.motnet.proj.ac.il/blog/2014/12/29/%D7%98%D7%91%D7%9C%D7%AA-%D7%94%D7%99%D7%A1%D7%95%D7%93%D7%95%D7%AA-%D7%95%D7%9E%D7%A9%D7%A4%D7%97%D7%95%D7%AA-%D7%9B%D7%99%D7%9E%D7%99%D7%95%D7%AA/" TargetMode="External"/><Relationship Id="rId114" Type="http://schemas.openxmlformats.org/officeDocument/2006/relationships/hyperlink" Target="https://meyda.education.gov.il/files/Pop/0files/mada-technology/Chativat-Beynayim/mshabim/cabbage.pdf" TargetMode="External"/><Relationship Id="rId119" Type="http://schemas.openxmlformats.org/officeDocument/2006/relationships/hyperlink" Target="http://www.motnet.proj.ac.il/blog/2009/07/12/&#1502;&#1512;&#1489;&#1497;&#1501;-&#1488;&#1514;-&#1510;&#1502;&#1495;&#1497;-&#1492;&#1502;&#1512;&#1508;&#1488;" TargetMode="External"/><Relationship Id="rId44" Type="http://schemas.openxmlformats.org/officeDocument/2006/relationships/hyperlink" Target="http://www.motnet.proj.ac.il/blog/2018/05/31/&#1489;&#1504;&#1492;-&#1500;&#1498;-&#1488;&#1496;&#1493;&#1501;" TargetMode="External"/><Relationship Id="rId60" Type="http://schemas.microsoft.com/office/2007/relationships/hdphoto" Target="media/hdphoto5.wdp"/><Relationship Id="rId65" Type="http://schemas.openxmlformats.org/officeDocument/2006/relationships/hyperlink" Target="https://meyda.education.gov.il/files/Bitachon/restricted_materials_list.pdf" TargetMode="External"/><Relationship Id="rId81" Type="http://schemas.openxmlformats.org/officeDocument/2006/relationships/hyperlink" Target="https://pop.education.gov.il/tchumey_daat/mada-tehnologia/chativat-beynayim/mada-technologia-pedagogia/mesimot-mivdakim" TargetMode="External"/><Relationship Id="rId86" Type="http://schemas.openxmlformats.org/officeDocument/2006/relationships/hyperlink" Target="https://sandbox.lms.education.gov.il/course/view.php?id=22334" TargetMode="External"/><Relationship Id="rId130" Type="http://schemas.openxmlformats.org/officeDocument/2006/relationships/hyperlink" Target="http://www.motnet.proj.ac.il/blog/2015/12/17/&#1497;&#1495;&#1497;&#1491;&#1492;-&#1500;&#1492;&#1493;&#1512;&#1488;&#1492;-&#1489;&#1513;&#1506;&#1492;-&#1508;&#1512;&#1496;&#1504;&#1497;&#1514;-&#1489;&#1504;&#1493;&#1513;&#1488;-&#1490;&#1493;&#1512;&#1502;&#1497;-&#1505;" TargetMode="External"/><Relationship Id="rId135" Type="http://schemas.openxmlformats.org/officeDocument/2006/relationships/hyperlink" Target="https://meyda.education.gov.il/files/Pop/0files/mada-technology/Chativat-Beynayim/hovrot/deer.pdf" TargetMode="External"/><Relationship Id="rId151" Type="http://schemas.openxmlformats.org/officeDocument/2006/relationships/hyperlink" Target="http://www.motnet.proj.ac.il/blog/2009/07/12/%D7%AA%D7%A0%D7%A9%D7%9E%D7%95%D7%AA-%D7%A0%D7%92%D7%93-%D7%9E%D7%9B%D7%A8%D7%A1%D7%9E%D7%99%D7%9D/" TargetMode="External"/><Relationship Id="rId156" Type="http://schemas.openxmlformats.org/officeDocument/2006/relationships/hyperlink" Target="https://pop.education.gov.il/tchumey_daat/mada-tehnologia/chativat-beynayim/noseem_nilmadim/betihut-mabada-hatab/" TargetMode="External"/><Relationship Id="rId13" Type="http://schemas.openxmlformats.org/officeDocument/2006/relationships/hyperlink" Target="https://meyda.education.gov.il/files/Pop/0files/mada-technology/Chativat-Beynayim/mshabim/rocket.pdf" TargetMode="External"/><Relationship Id="rId18" Type="http://schemas.openxmlformats.org/officeDocument/2006/relationships/hyperlink" Target="https://pop.education.gov.il/tchumey_daat/mada-tehnologia/chativat-beynayim/mada-technologia-pedagogia/emergency-learning/" TargetMode="External"/><Relationship Id="rId39" Type="http://schemas.openxmlformats.org/officeDocument/2006/relationships/header" Target="header1.xml"/><Relationship Id="rId109" Type="http://schemas.openxmlformats.org/officeDocument/2006/relationships/hyperlink" Target="https://meyda.education.gov.il/files/Pop/0files/mada-technology/Chativat-Beynayim/mshabim/jaw.pdf" TargetMode="External"/><Relationship Id="rId34" Type="http://schemas.openxmlformats.org/officeDocument/2006/relationships/hyperlink" Target="https://pop.education.gov.il/tchumey_daat/mada-tehnologia/chativat-beynayim/mada-technologia-pedagogia/mesimot-mivdakim" TargetMode="External"/><Relationship Id="rId50" Type="http://schemas.openxmlformats.org/officeDocument/2006/relationships/hyperlink" Target="http://www.motnet.proj.ac.il/blog/2017/12/26/&#1512;&#1489;&#1497;&#1506;&#1497;&#1493;&#1514;-&#1489;&#1502;&#1506;&#1512;&#1499;&#1492;-&#1492;&#1502;&#1495;&#1494;&#1493;&#1512;&#1497;&#1514;" TargetMode="External"/><Relationship Id="rId55" Type="http://schemas.openxmlformats.org/officeDocument/2006/relationships/hyperlink" Target="https://meyda.education.gov.il/files/Bitachon/restricted_materials_list.pdf" TargetMode="External"/><Relationship Id="rId76" Type="http://schemas.openxmlformats.org/officeDocument/2006/relationships/hyperlink" Target="https://sandbox.lms.education.gov.il/course/view.php?id=20363" TargetMode="External"/><Relationship Id="rId97" Type="http://schemas.openxmlformats.org/officeDocument/2006/relationships/hyperlink" Target="https://www.motnet.proj.ac.il/blog/2010/02/24/%D7%90%D7%99%D7%A0%D7%98%D7%A8%D7%90%D7%A7%D7%A6%D7%99%D7%94-%D7%9B%D7%95%D7%97%D7%95%D7%AA-%D7%95%D7%AA%D7%A0%D7%95%D7%A2%D7%94-%D7%97%D7%95%D7%91%D7%A8%D7%AA-%D7%A4%D7%A2%D7%99%D7%9C%D7%95%D7%99/" TargetMode="External"/><Relationship Id="rId104" Type="http://schemas.openxmlformats.org/officeDocument/2006/relationships/hyperlink" Target="https://apps.education.gov.il/Mankal/Horaa.aspx?siduri=504&amp;UTM_SOURCE=NEWSLETTER&amp;UTM_MEDIUM=EMAIL_2023%2F83&amp;UTM_CAMPAIGN=MNK" TargetMode="External"/><Relationship Id="rId120" Type="http://schemas.openxmlformats.org/officeDocument/2006/relationships/hyperlink" Target="http://www.motnet.proj.ac.il/blog/2013/04/02/&#1495;&#1497;&#1494;&#1493;&#1512;-&#1493;&#1502;&#1513;&#1497;&#1499;&#1492;-&#1489;&#1489;&#1506;&#1500;&#1497;-&#1495;&#1497;&#1497;&#1501;" TargetMode="External"/><Relationship Id="rId125" Type="http://schemas.openxmlformats.org/officeDocument/2006/relationships/hyperlink" Target="http://www.motnet.proj.ac.il/blog/2009/07/12/%D7%94%D7%A4%D7%A8%D7%99%D7%AA-%D7%9E%D7%91%D7%97%D7%A0%D7%94/" TargetMode="External"/><Relationship Id="rId141" Type="http://schemas.openxmlformats.org/officeDocument/2006/relationships/hyperlink" Target="http://www.motnet.proj.ac.il/blog/2015/03/08/&#1488;&#1512;&#1504;&#1489;-&#1513;&#1493;&#1506;&#1500;-&#1508;&#1512;&#1506;&#1493;&#1513;-&#1493;&#1488;&#1491;&#1501;-&#1492;&#1497;&#1495;&#1497;&#1493;-&#1497;&#1495;&#1491;&#1497;&#1493;" TargetMode="External"/><Relationship Id="rId146" Type="http://schemas.openxmlformats.org/officeDocument/2006/relationships/hyperlink" Target="https://meyda.education.gov.il/files/Pop/0files/mada-technology/Chativat-Beynayim/hovrot/compost.pdf" TargetMode="External"/><Relationship Id="rId7" Type="http://schemas.openxmlformats.org/officeDocument/2006/relationships/endnotes" Target="endnotes.xml"/><Relationship Id="rId71" Type="http://schemas.openxmlformats.org/officeDocument/2006/relationships/hyperlink" Target="https://meyda.education.gov.il/files/Bitachon/restricted_materials_list.pdf" TargetMode="External"/><Relationship Id="rId92" Type="http://schemas.openxmlformats.org/officeDocument/2006/relationships/hyperlink" Target="https://www.motnet.proj.ac.il/blog/2022/01/25/%d7%97%d7%a7%d7%a8-%d7%aa%d7%95%d7%a4%d7%a2%d7%aa-%d7%90%d7%a4%d7%a7%d7%98-%d7%94%d7%97%d7%9e%d7%9e%d7%94-%d7%95%d7%94%d7%a9%d7%a4%d7%a2%d7%aa%d7%95-%d7%a2%d7%9c-%d7%94%d7%94%d7%aa%d7%97%d7%9e%d7%9e/" TargetMode="External"/><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meyda.education.gov.il/files/Pop/0files/mada-technology/Chativat-Beynayim/hovrot/ardeer.pdf" TargetMode="External"/><Relationship Id="rId24" Type="http://schemas.openxmlformats.org/officeDocument/2006/relationships/hyperlink" Target="https://meyda.education.gov.il/files/Pop/0files/mada-technology/Chativat-Beynayim/hovrot/ecology_b.pdf" TargetMode="External"/><Relationship Id="rId40" Type="http://schemas.openxmlformats.org/officeDocument/2006/relationships/footer" Target="footer1.xml"/><Relationship Id="rId45" Type="http://schemas.openxmlformats.org/officeDocument/2006/relationships/hyperlink" Target="https://sandbox.lms.education.gov.il/course/view.php?id=20363" TargetMode="External"/><Relationship Id="rId66" Type="http://schemas.openxmlformats.org/officeDocument/2006/relationships/hyperlink" Target="https://apps.education.gov.il/Mankal/Horaa.aspx?siduri=504&amp;UTM_SOURCE=NEWSLETTER&amp;UTM_MEDIUM=EMAIL_2023%2F83&amp;UTM_CAMPAIGN=MNK" TargetMode="External"/><Relationship Id="rId87" Type="http://schemas.openxmlformats.org/officeDocument/2006/relationships/image" Target="media/image8.png"/><Relationship Id="rId110" Type="http://schemas.openxmlformats.org/officeDocument/2006/relationships/hyperlink" Target="https://pop.education.gov.il/tchumey_daat/mada-tehnologia/chativat-beynayim/mada-technologia-pedagogia/mesimot-mivdakim" TargetMode="External"/><Relationship Id="rId115" Type="http://schemas.openxmlformats.org/officeDocument/2006/relationships/hyperlink" Target="https://meyda.education.gov.il/files/Pop/0files/mada-technology/Chativat-Beynayim/mshabim/arcabbage.pdf" TargetMode="External"/><Relationship Id="rId131" Type="http://schemas.openxmlformats.org/officeDocument/2006/relationships/hyperlink" Target="http://www.motnet.proj.ac.il/blog/2015/12/14/&#1492;&#1514;&#1488;&#1502;&#1493;&#1514;-&#1497;&#1510;&#1493;&#1512;&#1497;&#1501;-&#1495;&#1497;&#1497;&#1501;-&#1500;&#1505;&#1489;&#1497;&#1489;&#1514;&#1501;" TargetMode="External"/><Relationship Id="rId136" Type="http://schemas.openxmlformats.org/officeDocument/2006/relationships/hyperlink" Target="https://meyda.education.gov.il/files/Pop/0files/mada-technology/Chativat-Beynayim/hovrot/deera.docx" TargetMode="External"/><Relationship Id="rId157" Type="http://schemas.openxmlformats.org/officeDocument/2006/relationships/hyperlink" Target="https://pop.education.gov.il/scientific-education/laboratory-safety/" TargetMode="External"/><Relationship Id="rId61" Type="http://schemas.openxmlformats.org/officeDocument/2006/relationships/hyperlink" Target="http://www.motnet.proj.ac.il/blog/2018/01/03/&#1502;&#1491;&#1497;&#1491;&#1493;&#1514;-&#1513;&#1500;-ph-&#1489;&#1488;&#1502;&#1510;&#1506;&#1493;&#1514;-&#1495;&#1497;&#1497;&#1513;&#1504;&#1497;&#1501;-&#1492;&#1499;&#1512;&#1514;-&#1505;&#1493;&#1500;&#1501;" TargetMode="External"/><Relationship Id="rId82" Type="http://schemas.openxmlformats.org/officeDocument/2006/relationships/hyperlink" Target="https://pop.education.gov.il/tchumey_daat/mada-tehnologia/chativat-beynayim/mada-technologia-pedagogia/mesimot-mivdakim" TargetMode="External"/><Relationship Id="rId152" Type="http://schemas.openxmlformats.org/officeDocument/2006/relationships/hyperlink" Target="http://www.motnet.proj.ac.il/blog/2009/07/12/%D7%A9%D7%99%D7%98%D7%94-%D7%9C%D7%94%D7%A4%D7%97%D7%AA%D7%AA-%D7%94%D7%A9%D7%99%D7%9E%D7%95%D7%A9-%D7%91%D7%9E%D7%AA%D7%99%D7%9C-%D7%91%D7%A8%D7%95%D7%9E%D7%99%D7%93/" TargetMode="External"/><Relationship Id="rId19" Type="http://schemas.openxmlformats.org/officeDocument/2006/relationships/hyperlink" Target="https://meyda.education.gov.il/files/Pop/0files/mada-technology/Chativat-Beynayim/kovezmsh/classh.pdf" TargetMode="External"/><Relationship Id="rId14" Type="http://schemas.openxmlformats.org/officeDocument/2006/relationships/hyperlink" Target="https://meyda.education.gov.il/files/Pop/0files/mada-technology/Chativat-Beynayim/mshabim/jaw.pdf" TargetMode="External"/><Relationship Id="rId30" Type="http://schemas.openxmlformats.org/officeDocument/2006/relationships/hyperlink" Target="https://meyda.education.gov.il/files/Pop/0files/mada-technology/Chativat-Beynayim/hovrot/compost.pdf" TargetMode="External"/><Relationship Id="rId35" Type="http://schemas.openxmlformats.org/officeDocument/2006/relationships/hyperlink" Target="https://pop.education.gov.il/tchumey_daat/mada-tehnologia/chativat-beynayim/mada-technologia-pedagogia/curriculum/" TargetMode="External"/><Relationship Id="rId56" Type="http://schemas.openxmlformats.org/officeDocument/2006/relationships/hyperlink" Target="http://www.motnet.proj.ac.il/blog/2017/12/25/&#1514;&#1513;&#1506;-&#1489;&#1512;&#1497;&#1489;&#1493;&#1506;" TargetMode="External"/><Relationship Id="rId77" Type="http://schemas.openxmlformats.org/officeDocument/2006/relationships/hyperlink" Target="https://www.youtube.com/embed/5RJLvQXce4A" TargetMode="External"/><Relationship Id="rId100" Type="http://schemas.openxmlformats.org/officeDocument/2006/relationships/hyperlink" Target="https://www.motnet.proj.ac.il/blog/2019/08/05/%d7%9e%d7%a1%d7%91%d7%99%d7%a8%d7%99%d7%9d-%d7%9e%d7%93%d7%a2/" TargetMode="External"/><Relationship Id="rId105" Type="http://schemas.openxmlformats.org/officeDocument/2006/relationships/hyperlink" Target="http://www.motnet.proj.ac.il/blog/2017/10/23/&#1505;&#1500;&#1497;&#1504;&#1511;&#1497;-&#1492;&#1511;&#1508;&#1497;&#1509;-&#1492;&#1502;&#1492;&#1500;&#1498;" TargetMode="External"/><Relationship Id="rId126" Type="http://schemas.openxmlformats.org/officeDocument/2006/relationships/hyperlink" Target="http://www.motnet.proj.ac.il/blog/2009/07/12/&#1514;&#1488;&#1497;&#1501;-&#1502;&#1513;&#1493;&#1489;&#1496;&#1497;&#1501;" TargetMode="External"/><Relationship Id="rId147" Type="http://schemas.openxmlformats.org/officeDocument/2006/relationships/hyperlink" Target="https://meyda.education.gov.il/files/Pop/0files/mada-technology/Chativat-Beynayim/hovrot/composta.docx" TargetMode="External"/><Relationship Id="rId8" Type="http://schemas.openxmlformats.org/officeDocument/2006/relationships/hyperlink" Target="https://meyda.education.gov.il/files/Pop/0files/mada-technology/realistic_israel/presentation_stem_hatav.pdf" TargetMode="External"/><Relationship Id="rId51" Type="http://schemas.openxmlformats.org/officeDocument/2006/relationships/image" Target="media/image6.png"/><Relationship Id="rId72" Type="http://schemas.openxmlformats.org/officeDocument/2006/relationships/hyperlink" Target="https://apps.education.gov.il/Mankal/Horaa.aspx?siduri=504&amp;UTM_SOURCE=NEWSLETTER&amp;UTM_MEDIUM=EMAIL_2023%2F83&amp;UTM_CAMPAIGN=MNK" TargetMode="External"/><Relationship Id="rId93" Type="http://schemas.openxmlformats.org/officeDocument/2006/relationships/hyperlink" Target="https://www.motnet.proj.ac.il/blog/2018/07/19/%d7%91%d7%95%d7%97%d7%a8%d7%99%d7%9d-%d7%9e%d7%96%d7%92%d7%9f-%d7%91%d7%aa%d7%91%d7%95%d7%a0%d7%94/" TargetMode="External"/><Relationship Id="rId98" Type="http://schemas.openxmlformats.org/officeDocument/2006/relationships/hyperlink" Target="http://www.motnet.proj.ac.il/blog/2015/12/17/%d7%99%d7%97%d7%99%d7%93%d7%94-%d7%9c%d7%94%d7%95%d7%a8%d7%90%d7%94-%d7%91%d7%a9%d7%a2%d7%94-%d7%a4%d7%a8%d7%98%d7%a0%d7%99%d7%aa-%d7%91%d7%a0%d7%95%d7%a9%d7%90-%d7%9e%d7%91%d7%95%d7%90-%d7%9c%d7%94/" TargetMode="External"/><Relationship Id="rId121" Type="http://schemas.openxmlformats.org/officeDocument/2006/relationships/hyperlink" Target="https://davidson.weizmann.ac.il/online/maagarmada/med_and_physiol/%D7%91%D7%99%D7%95%D7%A5" TargetMode="External"/><Relationship Id="rId142" Type="http://schemas.openxmlformats.org/officeDocument/2006/relationships/hyperlink" Target="http://www.motnet.proj.ac.il/blog/2015/12/17/&#1497;&#1495;&#1497;&#1491;&#1492;-&#1500;&#1492;&#1493;&#1512;&#1488;&#1492;-&#1489;&#1513;&#1506;&#1492;-&#1508;&#1512;&#1496;&#1504;&#1497;&#1514;-&#1489;&#1504;&#1493;&#1513;&#1488;-&#1497;&#1495;&#1505;&#1497;-&#1490;&#1493;"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yda.education.gov.il/files/Pop/0files/mada-technology/Chativat-Beynayim/hovrot/ecology_bc.docx" TargetMode="External"/><Relationship Id="rId46" Type="http://schemas.openxmlformats.org/officeDocument/2006/relationships/image" Target="media/image5.png"/><Relationship Id="rId67" Type="http://schemas.openxmlformats.org/officeDocument/2006/relationships/hyperlink" Target="https://pop.education.gov.il/tchumey_daat/mada-tehnologia/chativat-beynayim/mada-technologia-pedagogia/mesimot-mivdakim" TargetMode="External"/><Relationship Id="rId116" Type="http://schemas.openxmlformats.org/officeDocument/2006/relationships/hyperlink" Target="https://www.kkl.org.il/wild-flower/" TargetMode="External"/><Relationship Id="rId137" Type="http://schemas.openxmlformats.org/officeDocument/2006/relationships/hyperlink" Target="https://meyda.education.gov.il/files/Pop/0files/mada-technology/Chativat-Beynayim/hovrot/ardeer.pdf" TargetMode="External"/><Relationship Id="rId158" Type="http://schemas.openxmlformats.org/officeDocument/2006/relationships/hyperlink" Target="https://meyda.education.gov.il/files/Bitachon/safe_materials_list.pdf" TargetMode="External"/><Relationship Id="rId20" Type="http://schemas.openxmlformats.org/officeDocument/2006/relationships/hyperlink" Target="https://pop.education.gov.il/tchumey_daat/mada-tehnologia/chativat-beynayim/mada-technologia-pedagogia/emergency-learning/" TargetMode="External"/><Relationship Id="rId41" Type="http://schemas.openxmlformats.org/officeDocument/2006/relationships/image" Target="media/image4.png"/><Relationship Id="rId62" Type="http://schemas.openxmlformats.org/officeDocument/2006/relationships/hyperlink" Target="http://www.motnet.proj.ac.il/blog/2017/10/19/&#1502;&#1500;&#1508;&#1508;&#1493;&#1504;&#1497;&#1501;-&#1499;&#1489;&#1493;&#1513;&#1497;&#1501;" TargetMode="External"/><Relationship Id="rId83" Type="http://schemas.openxmlformats.org/officeDocument/2006/relationships/hyperlink" Target="http://www.motnet.proj.ac.il/blog/2008/03/02/&#1514;&#1511;&#1500;&#1514;-&#1511;&#1510;&#1512;-&#1488;&#1508;&#1513;&#1512;&#1497;-&#1489;&#1502;&#1499;&#1493;&#1504;&#1497;&#1493;&#1514;-&#1502;&#1488;&#1494;&#1491;&#1492;-3" TargetMode="External"/><Relationship Id="rId88" Type="http://schemas.microsoft.com/office/2007/relationships/hdphoto" Target="media/hdphoto6.wdp"/><Relationship Id="rId111" Type="http://schemas.openxmlformats.org/officeDocument/2006/relationships/hyperlink" Target="https://pop.education.gov.il/tchumey_daat/mada-tehnologia/chativat-beynayim/mada-technologia-pedagogia/mesimot-mivdakim" TargetMode="External"/><Relationship Id="rId132" Type="http://schemas.openxmlformats.org/officeDocument/2006/relationships/hyperlink" Target="https://meyda.education.gov.il/files/Pop/0files/mada-technology/Chativat-Beynayim/hovrot/ecology_a.pdf" TargetMode="External"/><Relationship Id="rId153" Type="http://schemas.openxmlformats.org/officeDocument/2006/relationships/hyperlink" Target="http://www.motnet.proj.ac.il/blog/2017/01/10/&#1492;&#1513;&#1508;&#1506;&#1514;-&#1488;&#1493;&#1489;&#1491;&#1503;-&#1493;&#1489;&#1494;&#1489;&#1493;&#1494;-&#1502;&#1494;&#1493;&#1503;-&#1506;&#1500;-&#1492;&#1505;&#1489;&#1497;&#1489;&#1492;-&#1495;&#1500;&#1511;" TargetMode="External"/><Relationship Id="rId15" Type="http://schemas.openxmlformats.org/officeDocument/2006/relationships/hyperlink" Target="https://meyda.education.gov.il/files/Pop/0files/mada-technology/Chativat-Beynayim/mshabim/libra.pdf" TargetMode="External"/><Relationship Id="rId36" Type="http://schemas.openxmlformats.org/officeDocument/2006/relationships/image" Target="media/image2.png"/><Relationship Id="rId57" Type="http://schemas.openxmlformats.org/officeDocument/2006/relationships/hyperlink" Target="https://learn.education.gov.il/teacher/" TargetMode="External"/><Relationship Id="rId106" Type="http://schemas.openxmlformats.org/officeDocument/2006/relationships/hyperlink" Target="https://pop.education.gov.il/tchumey_daat/mada-tehnologia/chativat-beynayim/mada-technologia-pedagogia/mesimot-mivdakim" TargetMode="External"/><Relationship Id="rId127" Type="http://schemas.openxmlformats.org/officeDocument/2006/relationships/hyperlink" Target="https://pop.education.gov.il/tchumey_daat/mada-tehnologia/chativat-beynayim/mada-technologia-pedagogia/mesimot-mivdakim" TargetMode="External"/><Relationship Id="rId10" Type="http://schemas.openxmlformats.org/officeDocument/2006/relationships/hyperlink" Target="https://pop.education.gov.il/perceptions-trends/skills/scientific-literacy/" TargetMode="External"/><Relationship Id="rId31" Type="http://schemas.openxmlformats.org/officeDocument/2006/relationships/hyperlink" Target="https://meyda.education.gov.il/files/Pop/0files/mada-technology/Chativat-Beynayim/hovrot/composta.docx" TargetMode="External"/><Relationship Id="rId52" Type="http://schemas.openxmlformats.org/officeDocument/2006/relationships/hyperlink" Target="https://sandbox.lms.education.gov.il/course/view.php?id=20363" TargetMode="External"/><Relationship Id="rId73" Type="http://schemas.openxmlformats.org/officeDocument/2006/relationships/hyperlink" Target="https://apps.education.gov.il/Mankal/Horaa.aspx?siduri=504&amp;UTM_SOURCE=NEWSLETTER&amp;UTM_MEDIUM=EMAIL_2023%2F83&amp;UTM_CAMPAIGN=MNK" TargetMode="External"/><Relationship Id="rId78" Type="http://schemas.openxmlformats.org/officeDocument/2006/relationships/hyperlink" Target="http://www.motnet.proj.ac.il/blog/2015/03/08/&#1506;&#1500;-&#1502;&#1492;-&#1497;&#1510;&#1488;-&#1492;&#1511;&#1510;&#1507;-&#1508;&#1497;&#1512;&#1493;&#1511;-&#1502;&#1497;-&#1495;&#1502;&#1510;&#1503;" TargetMode="External"/><Relationship Id="rId94" Type="http://schemas.openxmlformats.org/officeDocument/2006/relationships/hyperlink" Target="https://pop.education.gov.il/tchumey_daat/teaching-units-stock/?class=103885&amp;topic=73120&amp;mainSubject=422036&amp;loadCount=1" TargetMode="External"/><Relationship Id="rId99" Type="http://schemas.openxmlformats.org/officeDocument/2006/relationships/hyperlink" Target="http://www.motnet.proj.ac.il/blog/2009/06/29/%d7%93%d7%a4%d7%99-%d7%a4%d7%a2%d7%99%d7%9c%d7%95%d7%aa/" TargetMode="External"/><Relationship Id="rId101" Type="http://schemas.openxmlformats.org/officeDocument/2006/relationships/hyperlink" Target="http://www.motnet.proj.ac.il/blog/2009/06/29/%d7%90%d7%a1%d7%98%d7%a8%d7%98%d7%92%d7%99%d7%94-%d7%90%d7%99%d7%9b%d7%95%d7%aa%d7%99%d7%aa-%d7%9c%d7%a0%d7%99%d7%aa%d7%95%d7%97-%d7%95%d7%97%d7%99%d7%96%d7%95%d7%99-%d7%a9%d7%9c-%d7%aa%d7%95/" TargetMode="External"/><Relationship Id="rId122" Type="http://schemas.openxmlformats.org/officeDocument/2006/relationships/hyperlink" Target="https://learn.education.gov.il/teacher/" TargetMode="External"/><Relationship Id="rId143" Type="http://schemas.openxmlformats.org/officeDocument/2006/relationships/hyperlink" Target="https://meyda.education.gov.il/files/Pop/0files/mada-technology/Chativat-Beynayim/hovrot/ecology_b.pdf" TargetMode="External"/><Relationship Id="rId148" Type="http://schemas.openxmlformats.org/officeDocument/2006/relationships/hyperlink" Target="https://meyda.education.gov.il/files/Pop/0files/mada-technology/Chativat-Beynayim/hovrot/arcompost.pdf" TargetMode="External"/><Relationship Id="rId16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pop.education.gov.il/perceptions-trends/renewable-learning-concept/" TargetMode="External"/><Relationship Id="rId26" Type="http://schemas.openxmlformats.org/officeDocument/2006/relationships/hyperlink" Target="https://meyda.education.gov.il/files/Pop/0files/mada-technology/Chativat-Beynayim/hovrot/arecology_b.pdf" TargetMode="External"/><Relationship Id="rId47" Type="http://schemas.microsoft.com/office/2007/relationships/hdphoto" Target="media/hdphoto4.wdp"/><Relationship Id="rId68" Type="http://schemas.openxmlformats.org/officeDocument/2006/relationships/hyperlink" Target="https://www.youtube.com/embed/q6eIqNpdvlw" TargetMode="External"/><Relationship Id="rId89" Type="http://schemas.openxmlformats.org/officeDocument/2006/relationships/hyperlink" Target="https://www.motnet.proj.ac.il/wp-content/uploads/2021/11/Enviroment-Crisis-portfolio-oct-21.pdf" TargetMode="External"/><Relationship Id="rId112" Type="http://schemas.openxmlformats.org/officeDocument/2006/relationships/hyperlink" Target="https://pop.education.gov.il/tchumey_daat/mada-tehnologia/chativat-beynayim/mada-technologia-pedagogia/mesimot-mivdakim" TargetMode="External"/><Relationship Id="rId133" Type="http://schemas.openxmlformats.org/officeDocument/2006/relationships/hyperlink" Target="https://meyda.education.gov.il/files/Pop/0files/mada-technology/Chativat-Beynayim/hovrot/ecology_ab.docx" TargetMode="External"/><Relationship Id="rId154" Type="http://schemas.openxmlformats.org/officeDocument/2006/relationships/hyperlink" Target="https://pop.education.gov.il/tchumey_daat/mada-tehnologia/chativat-beynayim/mada-technologia-pedagogia/mesimot-mivdakim" TargetMode="External"/><Relationship Id="rId16" Type="http://schemas.openxmlformats.org/officeDocument/2006/relationships/hyperlink" Target="https://pop.education.gov.il/tchumey_daat/teaching-units-stock/?class=103887&amp;topic=73120&amp;mainSubject=422036&amp;loadCount=1" TargetMode="External"/><Relationship Id="rId37" Type="http://schemas.microsoft.com/office/2007/relationships/hdphoto" Target="media/hdphoto2.wdp"/><Relationship Id="rId58" Type="http://schemas.openxmlformats.org/officeDocument/2006/relationships/hyperlink" Target="https://sandbox.lms.education.gov.il/course/view.php?id=20363" TargetMode="External"/><Relationship Id="rId79" Type="http://schemas.openxmlformats.org/officeDocument/2006/relationships/hyperlink" Target="https://apps.education.gov.il/Mankal/Horaa.aspx?siduri=504&amp;UTM_SOURCE=NEWSLETTER&amp;UTM_MEDIUM=EMAIL_2023%2F83&amp;UTM_CAMPAIGN=MNK" TargetMode="External"/><Relationship Id="rId102" Type="http://schemas.openxmlformats.org/officeDocument/2006/relationships/hyperlink" Target="https://meyda.education.gov.il/files/Pop/0files/mada-technology/Chativat-Beynayim/mshabim/rocket.pdf" TargetMode="External"/><Relationship Id="rId123" Type="http://schemas.openxmlformats.org/officeDocument/2006/relationships/hyperlink" Target="http://www.visembryo.com/baby/index.html" TargetMode="External"/><Relationship Id="rId144" Type="http://schemas.openxmlformats.org/officeDocument/2006/relationships/hyperlink" Target="https://meyda.education.gov.il/files/Pop/0files/mada-technology/Chativat-Beynayim/hovrot/ecology_bc.docx" TargetMode="External"/><Relationship Id="rId90" Type="http://schemas.openxmlformats.org/officeDocument/2006/relationships/hyperlink" Target="https://pop.education.gov.il/tchumey_daat/mada-tehnologia/chativat-beynayim/noseem_nilmadim/climate-crisis/" TargetMode="External"/><Relationship Id="rId165" Type="http://schemas.openxmlformats.org/officeDocument/2006/relationships/theme" Target="theme/theme1.xml"/><Relationship Id="rId27" Type="http://schemas.openxmlformats.org/officeDocument/2006/relationships/hyperlink" Target="https://meyda.education.gov.il/files/Pop/0files/mada-technology/Chativat-Beynayim/hovrot/deer.pdf" TargetMode="External"/><Relationship Id="rId48" Type="http://schemas.openxmlformats.org/officeDocument/2006/relationships/hyperlink" Target="https://pop.education.gov.il/tchumey_daat/mada-tehnologia/chativat-beynayim/mada-technologia-pedagogia/yehidot-oraa/" TargetMode="External"/><Relationship Id="rId69" Type="http://schemas.openxmlformats.org/officeDocument/2006/relationships/hyperlink" Target="https://meyda.education.gov.il/files/Bitachon/restricted_materials_list.pdf" TargetMode="External"/><Relationship Id="rId113" Type="http://schemas.openxmlformats.org/officeDocument/2006/relationships/hyperlink" Target="http://www.motnet.proj.ac.il/blog/2013/04/02/&#1510;&#1493;&#1512;&#1493;&#1514;-&#1512;&#1489;&#1497;&#1497;&#1492;" TargetMode="External"/><Relationship Id="rId134" Type="http://schemas.openxmlformats.org/officeDocument/2006/relationships/hyperlink" Target="https://meyda.education.gov.il/files/Pop/0files/mada-technology/Chativat-Beynayim/hovrot/arecology_a.pdf" TargetMode="External"/><Relationship Id="rId80" Type="http://schemas.openxmlformats.org/officeDocument/2006/relationships/hyperlink" Target="https://sandbox.lms.education.gov.il/course/view.php?id=20363" TargetMode="External"/><Relationship Id="rId155" Type="http://schemas.openxmlformats.org/officeDocument/2006/relationships/hyperlink" Target="https://apps.education.gov.il/Mankal/Horaa.aspx?siduri=504&amp;UTM_SOURCE=NEWSLETTER&amp;UTM_MEDIUM=EMAIL_2023%2F83&amp;UTM_CAMPAIGN=MNK"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3D16-6418-44EC-9CD7-F67CA5AF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21129</Words>
  <Characters>105647</Characters>
  <Application>Microsoft Office Word</Application>
  <DocSecurity>0</DocSecurity>
  <Lines>880</Lines>
  <Paragraphs>253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שער ראשון – תפיסה רעיונית</vt:lpstr>
      <vt:lpstr>שער ראשון – תפיסה רעיונית</vt:lpstr>
    </vt:vector>
  </TitlesOfParts>
  <Company>Ministry of Education</Company>
  <LinksUpToDate>false</LinksUpToDate>
  <CharactersWithSpaces>126523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שער ראשון – תפיסה רעיונית</dc:title>
  <dc:creator>רוחמה</dc:creator>
  <cp:lastModifiedBy>גלית ניב</cp:lastModifiedBy>
  <cp:revision>3</cp:revision>
  <cp:lastPrinted>2019-04-10T10:24:00Z</cp:lastPrinted>
  <dcterms:created xsi:type="dcterms:W3CDTF">2025-08-12T18:19:00Z</dcterms:created>
  <dcterms:modified xsi:type="dcterms:W3CDTF">2025-08-12T18:19:00Z</dcterms:modified>
</cp:coreProperties>
</file>